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TITLE 170 INDIANA UTILITY REGULATORY COMMISSION</w:t>
      </w:r>
      <w:bookmarkStart w:id="0" w:name="_GoBack"/>
      <w:bookmarkEnd w:id="0"/>
    </w:p>
    <w:p w:rsidR="00182B64" w:rsidRPr="00182B64" w:rsidRDefault="00182B64" w:rsidP="00182B64">
      <w:pPr>
        <w:spacing w:after="0" w:line="240" w:lineRule="auto"/>
        <w:contextualSpacing/>
        <w:rPr>
          <w:rFonts w:ascii="Times New Roman" w:hAnsi="Times New Roman"/>
          <w:sz w:val="24"/>
          <w:szCs w:val="24"/>
        </w:rPr>
      </w:pPr>
    </w:p>
    <w:p w:rsidR="00182B64" w:rsidRPr="00182B64" w:rsidRDefault="00182B64" w:rsidP="00182B64">
      <w:pPr>
        <w:spacing w:after="0" w:line="240" w:lineRule="auto"/>
        <w:contextualSpacing/>
        <w:jc w:val="center"/>
        <w:rPr>
          <w:rFonts w:ascii="Times New Roman" w:hAnsi="Times New Roman"/>
          <w:b/>
          <w:sz w:val="24"/>
          <w:szCs w:val="24"/>
        </w:rPr>
      </w:pPr>
      <w:r w:rsidRPr="00182B64">
        <w:rPr>
          <w:rFonts w:ascii="Times New Roman" w:hAnsi="Times New Roman"/>
          <w:b/>
          <w:sz w:val="24"/>
          <w:szCs w:val="24"/>
        </w:rPr>
        <w:t>Proposed Rule</w:t>
      </w:r>
    </w:p>
    <w:p w:rsidR="00182B64" w:rsidRPr="00182B64" w:rsidRDefault="00182B64" w:rsidP="00182B64">
      <w:pPr>
        <w:spacing w:after="0" w:line="240" w:lineRule="auto"/>
        <w:contextualSpacing/>
        <w:jc w:val="center"/>
        <w:rPr>
          <w:rFonts w:ascii="Times New Roman" w:hAnsi="Times New Roman"/>
          <w:sz w:val="24"/>
          <w:szCs w:val="24"/>
        </w:rPr>
      </w:pPr>
      <w:r w:rsidRPr="00182B64">
        <w:rPr>
          <w:rFonts w:ascii="Times New Roman" w:hAnsi="Times New Roman"/>
          <w:sz w:val="24"/>
          <w:szCs w:val="24"/>
        </w:rPr>
        <w:t>LSA Document #1</w:t>
      </w:r>
      <w:ins w:id="1" w:author="Comeau, Jeremy" w:date="2015-10-16T11:20:00Z">
        <w:r w:rsidR="00714B25">
          <w:rPr>
            <w:rFonts w:ascii="Times New Roman" w:hAnsi="Times New Roman"/>
            <w:sz w:val="24"/>
            <w:szCs w:val="24"/>
          </w:rPr>
          <w:t>5</w:t>
        </w:r>
      </w:ins>
      <w:del w:id="2" w:author="Comeau, Jeremy" w:date="2015-10-16T11:20:00Z">
        <w:r w:rsidRPr="00F13A71" w:rsidDel="00714B25">
          <w:rPr>
            <w:rFonts w:ascii="Times New Roman" w:hAnsi="Times New Roman"/>
            <w:b/>
            <w:strike/>
            <w:sz w:val="24"/>
            <w:szCs w:val="24"/>
          </w:rPr>
          <w:delText>2</w:delText>
        </w:r>
      </w:del>
      <w:r w:rsidRPr="00182B64">
        <w:rPr>
          <w:rFonts w:ascii="Times New Roman" w:hAnsi="Times New Roman"/>
          <w:sz w:val="24"/>
          <w:szCs w:val="24"/>
        </w:rPr>
        <w:t>-xxx</w:t>
      </w:r>
    </w:p>
    <w:p w:rsidR="00182B64" w:rsidRPr="00182B64" w:rsidRDefault="00182B64" w:rsidP="00182B64">
      <w:pPr>
        <w:spacing w:after="0" w:line="240" w:lineRule="auto"/>
        <w:contextualSpacing/>
        <w:rPr>
          <w:rFonts w:ascii="Times New Roman" w:hAnsi="Times New Roman"/>
          <w:sz w:val="24"/>
          <w:szCs w:val="24"/>
        </w:rPr>
      </w:pPr>
    </w:p>
    <w:p w:rsidR="00182B64" w:rsidRPr="00182B64" w:rsidRDefault="00182B64" w:rsidP="00182B64">
      <w:pPr>
        <w:spacing w:after="0" w:line="240" w:lineRule="auto"/>
        <w:contextualSpacing/>
        <w:jc w:val="center"/>
        <w:rPr>
          <w:rFonts w:ascii="Times New Roman" w:hAnsi="Times New Roman"/>
          <w:sz w:val="24"/>
          <w:szCs w:val="24"/>
        </w:rPr>
      </w:pPr>
      <w:r w:rsidRPr="00182B64">
        <w:rPr>
          <w:rFonts w:ascii="Times New Roman" w:hAnsi="Times New Roman"/>
          <w:sz w:val="24"/>
          <w:szCs w:val="24"/>
        </w:rPr>
        <w:t>DIGEST</w:t>
      </w:r>
    </w:p>
    <w:p w:rsidR="00182B64" w:rsidRPr="00182B64" w:rsidRDefault="00182B64" w:rsidP="00182B64">
      <w:pPr>
        <w:spacing w:after="0" w:line="240" w:lineRule="auto"/>
        <w:contextualSpacing/>
        <w:rPr>
          <w:rFonts w:ascii="Times New Roman" w:hAnsi="Times New Roman"/>
          <w:sz w:val="24"/>
          <w:szCs w:val="24"/>
        </w:rPr>
      </w:pPr>
    </w:p>
    <w:p w:rsidR="00182B64" w:rsidRPr="00182B64" w:rsidRDefault="00182B64" w:rsidP="00182B64">
      <w:pPr>
        <w:spacing w:after="0" w:line="240" w:lineRule="auto"/>
        <w:contextualSpacing/>
        <w:rPr>
          <w:rFonts w:ascii="Times New Roman" w:hAnsi="Times New Roman"/>
          <w:sz w:val="24"/>
          <w:szCs w:val="24"/>
        </w:rPr>
      </w:pPr>
      <w:r w:rsidRPr="00182B64">
        <w:rPr>
          <w:rFonts w:ascii="Times New Roman" w:hAnsi="Times New Roman"/>
          <w:sz w:val="24"/>
          <w:szCs w:val="24"/>
        </w:rPr>
        <w:tab/>
        <w:t>Amends 170 IAC 4-7</w:t>
      </w:r>
      <w:r>
        <w:rPr>
          <w:rFonts w:ascii="Times New Roman" w:hAnsi="Times New Roman"/>
          <w:sz w:val="24"/>
          <w:szCs w:val="24"/>
        </w:rPr>
        <w:t xml:space="preserve"> </w:t>
      </w:r>
      <w:r w:rsidRPr="00182B64">
        <w:rPr>
          <w:rFonts w:ascii="Times New Roman" w:hAnsi="Times New Roman"/>
          <w:sz w:val="24"/>
          <w:szCs w:val="24"/>
        </w:rPr>
        <w:t>to update the commission</w:t>
      </w:r>
      <w:r w:rsidR="008B2CB7">
        <w:rPr>
          <w:rFonts w:ascii="Times New Roman" w:hAnsi="Times New Roman"/>
          <w:sz w:val="24"/>
          <w:szCs w:val="24"/>
        </w:rPr>
        <w:t>’</w:t>
      </w:r>
      <w:r w:rsidRPr="00182B64">
        <w:rPr>
          <w:rFonts w:ascii="Times New Roman" w:hAnsi="Times New Roman"/>
          <w:sz w:val="24"/>
          <w:szCs w:val="24"/>
        </w:rPr>
        <w:t>s rule requiring electric utilities to prepare and submit integrated resource plans</w:t>
      </w:r>
      <w:ins w:id="3" w:author="Comeau, Jeremy" w:date="2015-10-16T11:25:00Z">
        <w:r w:rsidR="00714B25">
          <w:rPr>
            <w:rFonts w:ascii="Times New Roman" w:hAnsi="Times New Roman"/>
            <w:sz w:val="24"/>
            <w:szCs w:val="24"/>
          </w:rPr>
          <w:t xml:space="preserve"> </w:t>
        </w:r>
        <w:r w:rsidR="00714B25" w:rsidRPr="00F13A71">
          <w:rPr>
            <w:rFonts w:ascii="Times New Roman" w:hAnsi="Times New Roman"/>
            <w:b/>
            <w:sz w:val="24"/>
            <w:szCs w:val="24"/>
          </w:rPr>
          <w:t xml:space="preserve">and amends 170 IAC 4-8 to update the commissions rule regarding </w:t>
        </w:r>
      </w:ins>
      <w:ins w:id="4" w:author="Comeau, Jeremy" w:date="2015-10-16T11:26:00Z">
        <w:r w:rsidR="00714B25" w:rsidRPr="00F13A71">
          <w:rPr>
            <w:rFonts w:ascii="Times New Roman" w:hAnsi="Times New Roman"/>
            <w:b/>
            <w:sz w:val="24"/>
            <w:szCs w:val="24"/>
          </w:rPr>
          <w:t>utilities</w:t>
        </w:r>
      </w:ins>
      <w:r w:rsidR="008B2CB7" w:rsidRPr="00F13A71">
        <w:rPr>
          <w:rFonts w:ascii="Times New Roman" w:hAnsi="Times New Roman"/>
          <w:b/>
          <w:sz w:val="24"/>
          <w:szCs w:val="24"/>
        </w:rPr>
        <w:t>’</w:t>
      </w:r>
      <w:ins w:id="5" w:author="Comeau, Jeremy" w:date="2015-10-16T11:26:00Z">
        <w:r w:rsidR="00714B25" w:rsidRPr="00F13A71">
          <w:rPr>
            <w:rFonts w:ascii="Times New Roman" w:hAnsi="Times New Roman"/>
            <w:b/>
            <w:sz w:val="24"/>
            <w:szCs w:val="24"/>
          </w:rPr>
          <w:t xml:space="preserve"> demand side management plans</w:t>
        </w:r>
      </w:ins>
      <w:r w:rsidRPr="00182B64">
        <w:rPr>
          <w:rFonts w:ascii="Times New Roman" w:hAnsi="Times New Roman"/>
          <w:sz w:val="24"/>
          <w:szCs w:val="24"/>
        </w:rPr>
        <w:t>. Effective 30 days after filing with the Publisher.</w:t>
      </w:r>
    </w:p>
    <w:p w:rsidR="00182B64" w:rsidRPr="00182B64" w:rsidRDefault="00182B64" w:rsidP="00182B64">
      <w:pPr>
        <w:spacing w:after="0" w:line="240" w:lineRule="auto"/>
        <w:contextualSpacing/>
        <w:rPr>
          <w:rFonts w:ascii="Times New Roman" w:hAnsi="Times New Roman"/>
          <w:sz w:val="24"/>
          <w:szCs w:val="24"/>
        </w:rPr>
      </w:pPr>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170 IAC 4-7-0.</w:t>
      </w:r>
      <w:del w:id="6" w:author="Comeau, Jeremy" w:date="2015-10-19T09:43:00Z">
        <w:r w:rsidRPr="00F13A71" w:rsidDel="00E60185">
          <w:rPr>
            <w:rFonts w:ascii="Times New Roman" w:hAnsi="Times New Roman"/>
            <w:strike/>
            <w:sz w:val="24"/>
            <w:szCs w:val="24"/>
          </w:rPr>
          <w:delText>1</w:delText>
        </w:r>
      </w:del>
      <w:ins w:id="7" w:author="Comeau, Jeremy" w:date="2015-10-19T09:43:00Z">
        <w:r w:rsidR="00E60185">
          <w:rPr>
            <w:rFonts w:ascii="Times New Roman" w:hAnsi="Times New Roman"/>
            <w:b/>
            <w:sz w:val="24"/>
            <w:szCs w:val="24"/>
          </w:rPr>
          <w:t>5</w:t>
        </w:r>
      </w:ins>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170 IAC 4-7-1</w:t>
      </w:r>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170 IAC 4-7-2</w:t>
      </w:r>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170 IAC 4-7-2.1</w:t>
      </w:r>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170 IAC 4-7-2.2</w:t>
      </w:r>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170 IAC 4-7-3</w:t>
      </w:r>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170 IAC 4-7-4</w:t>
      </w:r>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170 IAC 4-7-5</w:t>
      </w:r>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170 IAC 4-7-6</w:t>
      </w:r>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170 IAC 4-7-7</w:t>
      </w:r>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170 IAC 4-7-8</w:t>
      </w:r>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170 IAC 4-7-9</w:t>
      </w:r>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170 IAC 4-7-10</w:t>
      </w:r>
    </w:p>
    <w:p w:rsidR="00714B25" w:rsidRDefault="00714B25" w:rsidP="00182B64">
      <w:pPr>
        <w:spacing w:after="0" w:line="240" w:lineRule="auto"/>
        <w:contextualSpacing/>
        <w:rPr>
          <w:ins w:id="8" w:author="Comeau, Jeremy" w:date="2015-10-16T11:23:00Z"/>
          <w:rFonts w:ascii="Times New Roman" w:hAnsi="Times New Roman"/>
          <w:sz w:val="24"/>
          <w:szCs w:val="24"/>
        </w:rPr>
      </w:pPr>
    </w:p>
    <w:p w:rsidR="00182B64" w:rsidRPr="00F13A71" w:rsidRDefault="00714B25" w:rsidP="00182B64">
      <w:pPr>
        <w:spacing w:after="0" w:line="240" w:lineRule="auto"/>
        <w:contextualSpacing/>
        <w:rPr>
          <w:ins w:id="9" w:author="Comeau, Jeremy" w:date="2015-10-16T11:23:00Z"/>
          <w:rFonts w:ascii="Times New Roman" w:hAnsi="Times New Roman"/>
          <w:b/>
          <w:sz w:val="24"/>
          <w:szCs w:val="24"/>
        </w:rPr>
      </w:pPr>
      <w:ins w:id="10" w:author="Comeau, Jeremy" w:date="2015-10-16T11:22:00Z">
        <w:r w:rsidRPr="00F13A71">
          <w:rPr>
            <w:rFonts w:ascii="Times New Roman" w:hAnsi="Times New Roman"/>
            <w:b/>
            <w:sz w:val="24"/>
            <w:szCs w:val="24"/>
          </w:rPr>
          <w:t>170 IAC 4-8-</w:t>
        </w:r>
      </w:ins>
      <w:ins w:id="11" w:author="Comeau, Jeremy" w:date="2015-10-16T11:23:00Z">
        <w:r w:rsidRPr="00F13A71">
          <w:rPr>
            <w:rFonts w:ascii="Times New Roman" w:hAnsi="Times New Roman"/>
            <w:b/>
            <w:sz w:val="24"/>
            <w:szCs w:val="24"/>
          </w:rPr>
          <w:t>1</w:t>
        </w:r>
      </w:ins>
    </w:p>
    <w:p w:rsidR="00714B25" w:rsidRPr="00F13A71" w:rsidRDefault="00714B25" w:rsidP="00714B25">
      <w:pPr>
        <w:spacing w:after="0" w:line="240" w:lineRule="auto"/>
        <w:contextualSpacing/>
        <w:rPr>
          <w:ins w:id="12" w:author="Comeau, Jeremy" w:date="2015-10-16T11:23:00Z"/>
          <w:rFonts w:ascii="Times New Roman" w:hAnsi="Times New Roman"/>
          <w:b/>
          <w:sz w:val="24"/>
          <w:szCs w:val="24"/>
        </w:rPr>
      </w:pPr>
      <w:ins w:id="13" w:author="Comeau, Jeremy" w:date="2015-10-16T11:23:00Z">
        <w:r w:rsidRPr="00F13A71">
          <w:rPr>
            <w:rFonts w:ascii="Times New Roman" w:hAnsi="Times New Roman"/>
            <w:b/>
            <w:sz w:val="24"/>
            <w:szCs w:val="24"/>
          </w:rPr>
          <w:t>170 IAC 4-8-2</w:t>
        </w:r>
      </w:ins>
    </w:p>
    <w:p w:rsidR="00714B25" w:rsidRPr="00F13A71" w:rsidRDefault="00714B25" w:rsidP="00714B25">
      <w:pPr>
        <w:spacing w:after="0" w:line="240" w:lineRule="auto"/>
        <w:contextualSpacing/>
        <w:rPr>
          <w:ins w:id="14" w:author="Comeau, Jeremy" w:date="2015-10-16T11:23:00Z"/>
          <w:rFonts w:ascii="Times New Roman" w:hAnsi="Times New Roman"/>
          <w:b/>
          <w:sz w:val="24"/>
          <w:szCs w:val="24"/>
        </w:rPr>
      </w:pPr>
      <w:ins w:id="15" w:author="Comeau, Jeremy" w:date="2015-10-16T11:23:00Z">
        <w:r w:rsidRPr="00F13A71">
          <w:rPr>
            <w:rFonts w:ascii="Times New Roman" w:hAnsi="Times New Roman"/>
            <w:b/>
            <w:sz w:val="24"/>
            <w:szCs w:val="24"/>
          </w:rPr>
          <w:t>170 IAC 4-8-3</w:t>
        </w:r>
      </w:ins>
    </w:p>
    <w:p w:rsidR="00714B25" w:rsidRPr="00F13A71" w:rsidRDefault="00714B25" w:rsidP="00714B25">
      <w:pPr>
        <w:spacing w:after="0" w:line="240" w:lineRule="auto"/>
        <w:contextualSpacing/>
        <w:rPr>
          <w:ins w:id="16" w:author="Comeau, Jeremy" w:date="2015-10-16T11:23:00Z"/>
          <w:rFonts w:ascii="Times New Roman" w:hAnsi="Times New Roman"/>
          <w:b/>
          <w:sz w:val="24"/>
          <w:szCs w:val="24"/>
        </w:rPr>
      </w:pPr>
      <w:ins w:id="17" w:author="Comeau, Jeremy" w:date="2015-10-16T11:23:00Z">
        <w:r w:rsidRPr="00F13A71">
          <w:rPr>
            <w:rFonts w:ascii="Times New Roman" w:hAnsi="Times New Roman"/>
            <w:b/>
            <w:sz w:val="24"/>
            <w:szCs w:val="24"/>
          </w:rPr>
          <w:t>170 IAC 4-8-4</w:t>
        </w:r>
      </w:ins>
    </w:p>
    <w:p w:rsidR="00714B25" w:rsidRPr="00F13A71" w:rsidRDefault="00714B25" w:rsidP="00714B25">
      <w:pPr>
        <w:spacing w:after="0" w:line="240" w:lineRule="auto"/>
        <w:contextualSpacing/>
        <w:rPr>
          <w:ins w:id="18" w:author="Comeau, Jeremy" w:date="2015-10-16T11:23:00Z"/>
          <w:rFonts w:ascii="Times New Roman" w:hAnsi="Times New Roman"/>
          <w:b/>
          <w:sz w:val="24"/>
          <w:szCs w:val="24"/>
        </w:rPr>
      </w:pPr>
      <w:ins w:id="19" w:author="Comeau, Jeremy" w:date="2015-10-16T11:23:00Z">
        <w:r w:rsidRPr="00F13A71">
          <w:rPr>
            <w:rFonts w:ascii="Times New Roman" w:hAnsi="Times New Roman"/>
            <w:b/>
            <w:sz w:val="24"/>
            <w:szCs w:val="24"/>
          </w:rPr>
          <w:t>170 IAC 4-8-5</w:t>
        </w:r>
      </w:ins>
    </w:p>
    <w:p w:rsidR="00714B25" w:rsidRPr="00F13A71" w:rsidRDefault="00714B25" w:rsidP="00714B25">
      <w:pPr>
        <w:spacing w:after="0" w:line="240" w:lineRule="auto"/>
        <w:contextualSpacing/>
        <w:rPr>
          <w:ins w:id="20" w:author="Comeau, Jeremy" w:date="2015-10-16T11:23:00Z"/>
          <w:rFonts w:ascii="Times New Roman" w:hAnsi="Times New Roman"/>
          <w:b/>
          <w:sz w:val="24"/>
          <w:szCs w:val="24"/>
        </w:rPr>
      </w:pPr>
      <w:ins w:id="21" w:author="Comeau, Jeremy" w:date="2015-10-16T11:23:00Z">
        <w:r w:rsidRPr="00F13A71">
          <w:rPr>
            <w:rFonts w:ascii="Times New Roman" w:hAnsi="Times New Roman"/>
            <w:b/>
            <w:sz w:val="24"/>
            <w:szCs w:val="24"/>
          </w:rPr>
          <w:t>170 IAC 4-8-6</w:t>
        </w:r>
      </w:ins>
    </w:p>
    <w:p w:rsidR="00714B25" w:rsidRPr="00F13A71" w:rsidRDefault="00714B25" w:rsidP="00714B25">
      <w:pPr>
        <w:spacing w:after="0" w:line="240" w:lineRule="auto"/>
        <w:contextualSpacing/>
        <w:rPr>
          <w:ins w:id="22" w:author="Comeau, Jeremy" w:date="2015-10-16T11:23:00Z"/>
          <w:rFonts w:ascii="Times New Roman" w:hAnsi="Times New Roman"/>
          <w:b/>
          <w:sz w:val="24"/>
          <w:szCs w:val="24"/>
        </w:rPr>
      </w:pPr>
      <w:ins w:id="23" w:author="Comeau, Jeremy" w:date="2015-10-16T11:23:00Z">
        <w:r w:rsidRPr="00F13A71">
          <w:rPr>
            <w:rFonts w:ascii="Times New Roman" w:hAnsi="Times New Roman"/>
            <w:b/>
            <w:sz w:val="24"/>
            <w:szCs w:val="24"/>
          </w:rPr>
          <w:t>170 IAC 4-8-7</w:t>
        </w:r>
      </w:ins>
    </w:p>
    <w:p w:rsidR="00714B25" w:rsidRPr="00F13A71" w:rsidRDefault="00714B25" w:rsidP="00714B25">
      <w:pPr>
        <w:spacing w:after="0" w:line="240" w:lineRule="auto"/>
        <w:contextualSpacing/>
        <w:rPr>
          <w:ins w:id="24" w:author="Comeau, Jeremy" w:date="2015-10-16T11:23:00Z"/>
          <w:rFonts w:ascii="Times New Roman" w:hAnsi="Times New Roman"/>
          <w:b/>
          <w:sz w:val="24"/>
          <w:szCs w:val="24"/>
        </w:rPr>
      </w:pPr>
      <w:ins w:id="25" w:author="Comeau, Jeremy" w:date="2015-10-16T11:23:00Z">
        <w:r w:rsidRPr="00F13A71">
          <w:rPr>
            <w:rFonts w:ascii="Times New Roman" w:hAnsi="Times New Roman"/>
            <w:b/>
            <w:sz w:val="24"/>
            <w:szCs w:val="24"/>
          </w:rPr>
          <w:t>170 IAC 4-8-8</w:t>
        </w:r>
      </w:ins>
    </w:p>
    <w:p w:rsidR="00714B25" w:rsidRPr="00182B64" w:rsidRDefault="00714B25" w:rsidP="00182B64">
      <w:pPr>
        <w:spacing w:after="0" w:line="240" w:lineRule="auto"/>
        <w:contextualSpacing/>
        <w:rPr>
          <w:rFonts w:ascii="Times New Roman" w:hAnsi="Times New Roman"/>
          <w:sz w:val="24"/>
          <w:szCs w:val="24"/>
        </w:rPr>
      </w:pPr>
    </w:p>
    <w:p w:rsidR="00182B64" w:rsidRPr="00182B64" w:rsidRDefault="00182B64" w:rsidP="00182B64">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SECTION 1. 170 IAC 4-7-0.</w:t>
      </w:r>
      <w:del w:id="26" w:author="Comeau, Jeremy" w:date="2015-10-19T09:43:00Z">
        <w:r w:rsidRPr="00F13A71" w:rsidDel="00E60185">
          <w:rPr>
            <w:rFonts w:ascii="Times New Roman" w:eastAsia="Times New Roman" w:hAnsi="Times New Roman"/>
            <w:bCs/>
            <w:strike/>
            <w:sz w:val="24"/>
            <w:szCs w:val="24"/>
          </w:rPr>
          <w:delText>1</w:delText>
        </w:r>
      </w:del>
      <w:ins w:id="27" w:author="Comeau, Jeremy" w:date="2015-10-19T09:43:00Z">
        <w:r w:rsidR="00E60185">
          <w:rPr>
            <w:rFonts w:ascii="Times New Roman" w:eastAsia="Times New Roman" w:hAnsi="Times New Roman"/>
            <w:b/>
            <w:bCs/>
            <w:sz w:val="24"/>
            <w:szCs w:val="24"/>
          </w:rPr>
          <w:t>5</w:t>
        </w:r>
      </w:ins>
      <w:r w:rsidRPr="00182B64">
        <w:rPr>
          <w:rFonts w:ascii="Times New Roman" w:eastAsia="Times New Roman" w:hAnsi="Times New Roman"/>
          <w:b/>
          <w:bCs/>
          <w:sz w:val="24"/>
          <w:szCs w:val="24"/>
        </w:rPr>
        <w:t xml:space="preserve"> IS ADDED TO READ AS FOLLOWS</w:t>
      </w:r>
    </w:p>
    <w:p w:rsidR="00182B64" w:rsidRPr="00182B64" w:rsidRDefault="00182B64" w:rsidP="00182B64">
      <w:pPr>
        <w:keepNext/>
        <w:spacing w:after="0" w:line="240" w:lineRule="auto"/>
        <w:contextualSpacing/>
        <w:outlineLvl w:val="0"/>
        <w:rPr>
          <w:rFonts w:ascii="Times New Roman" w:eastAsia="Times New Roman" w:hAnsi="Times New Roman"/>
          <w:b/>
          <w:bCs/>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ARTICLE 4. ELECTRIC UTILITIES</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 xml:space="preserve">Rule 7. Guidelines for Electric Utility Integrated Resource Plans </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170 IAC 4-7-0.</w:t>
      </w:r>
      <w:ins w:id="28" w:author="Comeau, Jeremy" w:date="2015-10-19T09:43:00Z">
        <w:r w:rsidR="00E60185">
          <w:rPr>
            <w:rFonts w:ascii="Times New Roman" w:hAnsi="Times New Roman"/>
            <w:b/>
            <w:bCs/>
            <w:sz w:val="24"/>
            <w:szCs w:val="24"/>
          </w:rPr>
          <w:t>5</w:t>
        </w:r>
      </w:ins>
      <w:del w:id="29" w:author="Comeau, Jeremy" w:date="2015-10-19T09:43:00Z">
        <w:r w:rsidRPr="00F13A71" w:rsidDel="00E60185">
          <w:rPr>
            <w:rFonts w:ascii="Times New Roman" w:hAnsi="Times New Roman"/>
            <w:bCs/>
            <w:strike/>
            <w:sz w:val="24"/>
            <w:szCs w:val="24"/>
          </w:rPr>
          <w:delText>1</w:delText>
        </w:r>
      </w:del>
      <w:r w:rsidRPr="00182B64">
        <w:rPr>
          <w:rFonts w:ascii="Times New Roman" w:hAnsi="Times New Roman"/>
          <w:b/>
          <w:bCs/>
          <w:sz w:val="24"/>
          <w:szCs w:val="24"/>
        </w:rPr>
        <w:t xml:space="preserve"> Applicability</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Authority: IC 8-1-1-3</w:t>
      </w:r>
      <w:ins w:id="30" w:author="Comeau, Jeremy" w:date="2015-10-21T16:21:00Z">
        <w:r w:rsidR="0076323B">
          <w:rPr>
            <w:rFonts w:ascii="Times New Roman" w:hAnsi="Times New Roman"/>
            <w:b/>
            <w:sz w:val="24"/>
            <w:szCs w:val="24"/>
          </w:rPr>
          <w:t>; IC 8-1-8.5-3</w:t>
        </w:r>
      </w:ins>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Affected: IC 8-1-2.2; IC 8-1-2.3-2; IC 8-1-2.4; IC 8-1-8.5; IC 8-1-8.8-10; IC 8-1.5</w:t>
      </w:r>
    </w:p>
    <w:p w:rsidR="00182B64" w:rsidRPr="00182B64" w:rsidRDefault="00182B64" w:rsidP="00182B64">
      <w:pPr>
        <w:spacing w:line="240" w:lineRule="auto"/>
        <w:contextualSpacing/>
        <w:rPr>
          <w:rFonts w:ascii="Times New Roman" w:hAnsi="Times New Roman"/>
          <w:b/>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Sec. 0.</w:t>
      </w:r>
      <w:del w:id="31" w:author="Comeau, Jeremy" w:date="2015-10-19T09:43:00Z">
        <w:r w:rsidRPr="00F13A71" w:rsidDel="00E60185">
          <w:rPr>
            <w:rFonts w:ascii="Times New Roman" w:hAnsi="Times New Roman"/>
            <w:strike/>
            <w:sz w:val="24"/>
            <w:szCs w:val="24"/>
          </w:rPr>
          <w:delText>1</w:delText>
        </w:r>
      </w:del>
      <w:ins w:id="32" w:author="Comeau, Jeremy" w:date="2015-10-19T09:43:00Z">
        <w:r w:rsidR="00E60185">
          <w:rPr>
            <w:rFonts w:ascii="Times New Roman" w:hAnsi="Times New Roman"/>
            <w:b/>
            <w:sz w:val="24"/>
            <w:szCs w:val="24"/>
          </w:rPr>
          <w:t>5</w:t>
        </w:r>
      </w:ins>
      <w:r w:rsidRPr="00182B64">
        <w:rPr>
          <w:rFonts w:ascii="Times New Roman" w:hAnsi="Times New Roman"/>
          <w:b/>
          <w:sz w:val="24"/>
          <w:szCs w:val="24"/>
        </w:rPr>
        <w:t xml:space="preserve"> (a) To assist the commission in its administration of the Utility Powerplant Construction Law, IC 8-1-8.5, this rule applies to the following electric utilities:</w:t>
      </w:r>
    </w:p>
    <w:p w:rsidR="00182B64" w:rsidRPr="00182B64" w:rsidRDefault="00182B64" w:rsidP="00182B64">
      <w:pPr>
        <w:numPr>
          <w:ilvl w:val="0"/>
          <w:numId w:val="2"/>
        </w:num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lastRenderedPageBreak/>
        <w:t>Public investor owned.</w:t>
      </w:r>
    </w:p>
    <w:p w:rsidR="00182B64" w:rsidRPr="00182B64" w:rsidRDefault="00182B64" w:rsidP="00182B64">
      <w:pPr>
        <w:numPr>
          <w:ilvl w:val="0"/>
          <w:numId w:val="2"/>
        </w:num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Municipally owned.</w:t>
      </w:r>
    </w:p>
    <w:p w:rsidR="00182B64" w:rsidRPr="00182B64" w:rsidRDefault="00182B64" w:rsidP="00182B64">
      <w:pPr>
        <w:numPr>
          <w:ilvl w:val="0"/>
          <w:numId w:val="2"/>
        </w:num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Cooperatively owned.</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182B64">
        <w:rPr>
          <w:rFonts w:ascii="Times New Roman" w:hAnsi="Times New Roman"/>
          <w:b/>
          <w:sz w:val="24"/>
          <w:szCs w:val="24"/>
        </w:rPr>
        <w:t>(4) A joint agency created under IC 8-1-2.2. An individual member of a joint agency is not required to submit to the commission a separate IRP.</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(b) This rule does not apply to a person who is exempt pursuant to IC 8-1-8.5-7.</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(c) The following electric utilities are exempt from the public advisory process requirement in section 2.1 of this rule: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(1) Municipally owned.</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(2) Cooperatively owned.</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(3) A joint agency created under IC 8-1-2.2.</w:t>
      </w:r>
    </w:p>
    <w:p w:rsidR="00182B64" w:rsidRPr="00182B64" w:rsidRDefault="00182B64" w:rsidP="00182B64">
      <w:pPr>
        <w:autoSpaceDE w:val="0"/>
        <w:autoSpaceDN w:val="0"/>
        <w:adjustRightInd w:val="0"/>
        <w:spacing w:after="0" w:line="240" w:lineRule="auto"/>
        <w:contextualSpacing/>
        <w:rPr>
          <w:rFonts w:ascii="Times New Roman" w:hAnsi="Times New Roman"/>
          <w:i/>
          <w:sz w:val="24"/>
          <w:szCs w:val="24"/>
        </w:rPr>
      </w:pPr>
      <w:r w:rsidRPr="00182B64">
        <w:rPr>
          <w:rFonts w:ascii="Times New Roman" w:hAnsi="Times New Roman"/>
          <w:i/>
          <w:sz w:val="24"/>
          <w:szCs w:val="24"/>
        </w:rPr>
        <w:t>(Indiana Utility Regulatory Commission; 170 IAC 4-7-0.</w:t>
      </w:r>
      <w:del w:id="33" w:author="Comeau, Jeremy" w:date="2015-10-19T09:43:00Z">
        <w:r w:rsidRPr="00F13A71" w:rsidDel="00E60185">
          <w:rPr>
            <w:rFonts w:ascii="Times New Roman" w:hAnsi="Times New Roman"/>
            <w:i/>
            <w:strike/>
            <w:sz w:val="24"/>
            <w:szCs w:val="24"/>
          </w:rPr>
          <w:delText>1</w:delText>
        </w:r>
      </w:del>
      <w:ins w:id="34" w:author="Comeau, Jeremy" w:date="2015-10-19T09:43:00Z">
        <w:r w:rsidR="00E60185" w:rsidRPr="00F13A71">
          <w:rPr>
            <w:rFonts w:ascii="Times New Roman" w:hAnsi="Times New Roman"/>
            <w:b/>
            <w:i/>
            <w:sz w:val="24"/>
            <w:szCs w:val="24"/>
          </w:rPr>
          <w:t>5</w:t>
        </w:r>
      </w:ins>
      <w:r w:rsidRPr="00182B64">
        <w:rPr>
          <w:rFonts w:ascii="Times New Roman" w:hAnsi="Times New Roman"/>
          <w:i/>
          <w:sz w:val="24"/>
          <w:szCs w:val="24"/>
        </w:rPr>
        <w:t>)</w:t>
      </w:r>
    </w:p>
    <w:p w:rsidR="00182B64" w:rsidRPr="00182B64" w:rsidRDefault="00182B64" w:rsidP="00182B64">
      <w:pPr>
        <w:spacing w:line="240" w:lineRule="auto"/>
        <w:contextualSpacing/>
        <w:rPr>
          <w:rFonts w:ascii="Times New Roman" w:hAnsi="Times New Roman"/>
          <w:b/>
          <w:sz w:val="24"/>
          <w:szCs w:val="24"/>
        </w:rPr>
      </w:pPr>
    </w:p>
    <w:p w:rsidR="00182B64" w:rsidRPr="00182B64" w:rsidRDefault="00182B64" w:rsidP="00182B64">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SECTION 2. 170 IAC 4-7-1 IS AMENDED TO READ AS FOLLOWS:</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170 IAC 4-7-1 Definitions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Authority: IC 8-1-1-3</w:t>
      </w:r>
      <w:ins w:id="35" w:author="Comeau, Jeremy" w:date="2015-10-21T16:21:00Z">
        <w:r w:rsidR="0076323B" w:rsidRPr="00F13A71">
          <w:rPr>
            <w:rFonts w:ascii="Times New Roman" w:hAnsi="Times New Roman"/>
            <w:b/>
            <w:sz w:val="24"/>
            <w:szCs w:val="24"/>
          </w:rPr>
          <w:t>; IC 8-1-8.5-3</w:t>
        </w:r>
      </w:ins>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Affected: IC 8-1-2.2; IC 8-1-2.3-2; IC 8-1-2.4; IC 8-1-8.5; IC 8-1-8.8-10; IC 8-1.5</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sz w:val="24"/>
          <w:szCs w:val="24"/>
        </w:rPr>
        <w:t xml:space="preserve">Sec. 1. (a) </w:t>
      </w:r>
      <w:r w:rsidRPr="00182B64">
        <w:rPr>
          <w:rFonts w:ascii="Times New Roman" w:hAnsi="Times New Roman"/>
          <w:b/>
          <w:sz w:val="24"/>
          <w:szCs w:val="24"/>
        </w:rPr>
        <w:t>The definitions in this section apply throughout this rule.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sidDel="00B31B5A">
        <w:rPr>
          <w:rFonts w:ascii="Times New Roman" w:hAnsi="Times New Roman"/>
          <w:b/>
          <w:sz w:val="24"/>
          <w:szCs w:val="24"/>
        </w:rPr>
        <w:t xml:space="preserve"> </w:t>
      </w:r>
      <w:r w:rsidRPr="00182B64">
        <w:rPr>
          <w:rFonts w:ascii="Times New Roman" w:hAnsi="Times New Roman"/>
          <w:strike/>
          <w:sz w:val="24"/>
          <w:szCs w:val="24"/>
        </w:rPr>
        <w:t>(a)</w:t>
      </w:r>
      <w:r w:rsidRPr="00182B64">
        <w:rPr>
          <w:rFonts w:ascii="Times New Roman" w:hAnsi="Times New Roman"/>
          <w:sz w:val="24"/>
          <w:szCs w:val="24"/>
        </w:rPr>
        <w:t xml:space="preserve"> </w:t>
      </w:r>
      <w:r w:rsidRPr="00182B64">
        <w:rPr>
          <w:rFonts w:ascii="Times New Roman" w:hAnsi="Times New Roman"/>
          <w:b/>
          <w:sz w:val="24"/>
          <w:szCs w:val="24"/>
        </w:rPr>
        <w:t xml:space="preserve">(b) </w:t>
      </w:r>
      <w:r w:rsidRPr="00182B64">
        <w:rPr>
          <w:rFonts w:ascii="Times New Roman" w:hAnsi="Times New Roman"/>
          <w:strike/>
          <w:sz w:val="24"/>
          <w:szCs w:val="24"/>
        </w:rPr>
        <w:t xml:space="preserve">As used in this rule, </w:t>
      </w:r>
      <w:del w:id="36" w:author="Comeau, Jeremy" w:date="2015-10-19T14:12:00Z">
        <w:r w:rsidR="008B2CB7" w:rsidRPr="00F13A71" w:rsidDel="00B646D7">
          <w:rPr>
            <w:rFonts w:ascii="Times New Roman" w:hAnsi="Times New Roman"/>
            <w:strike/>
            <w:sz w:val="24"/>
            <w:szCs w:val="24"/>
          </w:rPr>
          <w:delText>“</w:delText>
        </w:r>
        <w:r w:rsidRPr="00F13A71" w:rsidDel="00B646D7">
          <w:rPr>
            <w:rFonts w:ascii="Times New Roman" w:hAnsi="Times New Roman"/>
            <w:strike/>
            <w:sz w:val="24"/>
            <w:szCs w:val="24"/>
          </w:rPr>
          <w:delText>Allowance</w:delText>
        </w:r>
        <w:r w:rsidR="008B2CB7" w:rsidRPr="00F13A71" w:rsidDel="00B646D7">
          <w:rPr>
            <w:rFonts w:ascii="Times New Roman" w:hAnsi="Times New Roman"/>
            <w:strike/>
            <w:sz w:val="24"/>
            <w:szCs w:val="24"/>
          </w:rPr>
          <w:delText>”</w:delText>
        </w:r>
        <w:r w:rsidRPr="00F13A71" w:rsidDel="00B646D7">
          <w:rPr>
            <w:rFonts w:ascii="Times New Roman" w:hAnsi="Times New Roman"/>
            <w:strike/>
            <w:sz w:val="24"/>
            <w:szCs w:val="24"/>
          </w:rPr>
          <w:delText xml:space="preserve"> or</w:delText>
        </w:r>
        <w:r w:rsidRPr="00182B64" w:rsidDel="00B646D7">
          <w:rPr>
            <w:rFonts w:ascii="Times New Roman" w:hAnsi="Times New Roman"/>
            <w:sz w:val="24"/>
            <w:szCs w:val="24"/>
          </w:rPr>
          <w:delText xml:space="preserve"> </w:delText>
        </w:r>
      </w:del>
      <w:r w:rsidR="008B2CB7">
        <w:rPr>
          <w:rFonts w:ascii="Times New Roman" w:hAnsi="Times New Roman"/>
          <w:sz w:val="24"/>
          <w:szCs w:val="24"/>
        </w:rPr>
        <w:t>“</w:t>
      </w:r>
      <w:del w:id="37" w:author="Comeau, Jeremy" w:date="2015-10-21T16:21:00Z">
        <w:r w:rsidRPr="00F13A71" w:rsidDel="0076323B">
          <w:rPr>
            <w:rFonts w:ascii="Times New Roman" w:hAnsi="Times New Roman"/>
            <w:strike/>
            <w:sz w:val="24"/>
            <w:szCs w:val="24"/>
          </w:rPr>
          <w:delText>e</w:delText>
        </w:r>
      </w:del>
      <w:ins w:id="38" w:author="Comeau, Jeremy" w:date="2015-10-21T16:21:00Z">
        <w:r w:rsidR="0076323B" w:rsidRPr="00F13A71">
          <w:rPr>
            <w:rFonts w:ascii="Times New Roman" w:hAnsi="Times New Roman"/>
            <w:b/>
            <w:sz w:val="24"/>
            <w:szCs w:val="24"/>
          </w:rPr>
          <w:t>E</w:t>
        </w:r>
      </w:ins>
      <w:r w:rsidRPr="00182B64">
        <w:rPr>
          <w:rFonts w:ascii="Times New Roman" w:hAnsi="Times New Roman"/>
          <w:sz w:val="24"/>
          <w:szCs w:val="24"/>
        </w:rPr>
        <w:t>mission allowance</w:t>
      </w:r>
      <w:r w:rsidR="008B2CB7">
        <w:rPr>
          <w:rFonts w:ascii="Times New Roman" w:hAnsi="Times New Roman"/>
          <w:sz w:val="24"/>
          <w:szCs w:val="24"/>
        </w:rPr>
        <w:t>”</w:t>
      </w:r>
      <w:r w:rsidRPr="00182B64">
        <w:rPr>
          <w:rFonts w:ascii="Times New Roman" w:hAnsi="Times New Roman"/>
          <w:sz w:val="24"/>
          <w:szCs w:val="24"/>
        </w:rPr>
        <w:t xml:space="preserve"> means the authority to emit one (1) </w:t>
      </w:r>
      <w:r w:rsidRPr="00182B64">
        <w:rPr>
          <w:rFonts w:ascii="Times New Roman" w:hAnsi="Times New Roman"/>
          <w:strike/>
          <w:sz w:val="24"/>
          <w:szCs w:val="24"/>
        </w:rPr>
        <w:t>ton of sulfur dioxide (SO2), as defined under Section 7651 of the Clean Air Act Amendments of 1990, 42 U.S.C. 7401 to 7671q, effective November 15, 1990</w:t>
      </w:r>
      <w:r w:rsidRPr="00182B64">
        <w:rPr>
          <w:rFonts w:ascii="Times New Roman" w:hAnsi="Times New Roman"/>
          <w:sz w:val="24"/>
          <w:szCs w:val="24"/>
        </w:rPr>
        <w:t xml:space="preserve"> </w:t>
      </w:r>
      <w:r w:rsidRPr="00182B64">
        <w:rPr>
          <w:rFonts w:ascii="Times New Roman" w:hAnsi="Times New Roman"/>
          <w:b/>
          <w:sz w:val="24"/>
          <w:szCs w:val="24"/>
        </w:rPr>
        <w:t xml:space="preserve">unit of any air pollutant as specified by a federal or state </w:t>
      </w:r>
      <w:del w:id="39" w:author="Comeau, Jeremy" w:date="2015-10-19T14:13:00Z">
        <w:r w:rsidRPr="00F13A71" w:rsidDel="00B646D7">
          <w:rPr>
            <w:rFonts w:ascii="Times New Roman" w:hAnsi="Times New Roman"/>
            <w:strike/>
            <w:sz w:val="24"/>
            <w:szCs w:val="24"/>
          </w:rPr>
          <w:delText>emission allowance</w:delText>
        </w:r>
      </w:del>
      <w:ins w:id="40" w:author="Comeau, Jeremy" w:date="2015-10-19T14:13:00Z">
        <w:r w:rsidR="00B646D7">
          <w:rPr>
            <w:rFonts w:ascii="Times New Roman" w:hAnsi="Times New Roman"/>
            <w:b/>
            <w:sz w:val="24"/>
            <w:szCs w:val="24"/>
          </w:rPr>
          <w:t>regulatory</w:t>
        </w:r>
      </w:ins>
      <w:r w:rsidRPr="00182B64">
        <w:rPr>
          <w:rFonts w:ascii="Times New Roman" w:hAnsi="Times New Roman"/>
          <w:b/>
          <w:sz w:val="24"/>
          <w:szCs w:val="24"/>
        </w:rPr>
        <w:t xml:space="preserve"> system</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(b)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(c) </w:t>
      </w:r>
      <w:r w:rsidR="008B2CB7">
        <w:rPr>
          <w:rFonts w:ascii="Times New Roman" w:hAnsi="Times New Roman"/>
          <w:sz w:val="24"/>
          <w:szCs w:val="24"/>
        </w:rPr>
        <w:t>“</w:t>
      </w:r>
      <w:r w:rsidRPr="00182B64">
        <w:rPr>
          <w:rFonts w:ascii="Times New Roman" w:hAnsi="Times New Roman"/>
          <w:sz w:val="24"/>
          <w:szCs w:val="24"/>
        </w:rPr>
        <w:t>Avoided cost</w:t>
      </w:r>
      <w:r w:rsidR="008B2CB7">
        <w:rPr>
          <w:rFonts w:ascii="Times New Roman" w:hAnsi="Times New Roman"/>
          <w:sz w:val="24"/>
          <w:szCs w:val="24"/>
        </w:rPr>
        <w:t>”</w:t>
      </w:r>
      <w:r w:rsidRPr="00182B64">
        <w:rPr>
          <w:rFonts w:ascii="Times New Roman" w:hAnsi="Times New Roman"/>
          <w:sz w:val="24"/>
          <w:szCs w:val="24"/>
        </w:rPr>
        <w:t xml:space="preserve"> means the amount of fuel, operation, maintenance, purchased power, labor, capital, taxes, and other </w:t>
      </w:r>
      <w:ins w:id="41" w:author="Comeau, Jeremy" w:date="2015-10-21T17:17:00Z">
        <w:r w:rsidR="00320B7F" w:rsidRPr="00F13A71">
          <w:rPr>
            <w:rFonts w:ascii="Times New Roman" w:hAnsi="Times New Roman"/>
            <w:b/>
            <w:sz w:val="24"/>
            <w:szCs w:val="24"/>
          </w:rPr>
          <w:t xml:space="preserve">short and long term </w:t>
        </w:r>
      </w:ins>
      <w:r w:rsidRPr="00182B64">
        <w:rPr>
          <w:rFonts w:ascii="Times New Roman" w:hAnsi="Times New Roman"/>
          <w:sz w:val="24"/>
          <w:szCs w:val="24"/>
        </w:rPr>
        <w:t>cost not incurred by a utility if an alternative supply or demand-side resource is included in the utility</w:t>
      </w:r>
      <w:r w:rsidR="008B2CB7">
        <w:rPr>
          <w:rFonts w:ascii="Times New Roman" w:hAnsi="Times New Roman"/>
          <w:sz w:val="24"/>
          <w:szCs w:val="24"/>
        </w:rPr>
        <w:t>’</w:t>
      </w:r>
      <w:r w:rsidRPr="00182B64">
        <w:rPr>
          <w:rFonts w:ascii="Times New Roman" w:hAnsi="Times New Roman"/>
          <w:sz w:val="24"/>
          <w:szCs w:val="24"/>
        </w:rPr>
        <w:t>s integrated resource plan.</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trike/>
          <w:sz w:val="24"/>
          <w:szCs w:val="24"/>
        </w:rPr>
      </w:pPr>
      <w:r w:rsidRPr="00182B64">
        <w:rPr>
          <w:rFonts w:ascii="Times New Roman" w:hAnsi="Times New Roman"/>
          <w:strike/>
          <w:sz w:val="24"/>
          <w:szCs w:val="24"/>
        </w:rPr>
        <w:t xml:space="preserve">(c) As used in this rule, </w:t>
      </w:r>
      <w:r w:rsidR="008B2CB7">
        <w:rPr>
          <w:rFonts w:ascii="Times New Roman" w:hAnsi="Times New Roman"/>
          <w:strike/>
          <w:sz w:val="24"/>
          <w:szCs w:val="24"/>
        </w:rPr>
        <w:t>“</w:t>
      </w:r>
      <w:r w:rsidRPr="00182B64">
        <w:rPr>
          <w:rFonts w:ascii="Times New Roman" w:hAnsi="Times New Roman"/>
          <w:strike/>
          <w:sz w:val="24"/>
          <w:szCs w:val="24"/>
        </w:rPr>
        <w:t>Clean Air Act Amendments of 1990</w:t>
      </w:r>
      <w:r w:rsidR="008B2CB7">
        <w:rPr>
          <w:rFonts w:ascii="Times New Roman" w:hAnsi="Times New Roman"/>
          <w:strike/>
          <w:sz w:val="24"/>
          <w:szCs w:val="24"/>
        </w:rPr>
        <w:t>”</w:t>
      </w:r>
      <w:r w:rsidRPr="00182B64">
        <w:rPr>
          <w:rFonts w:ascii="Times New Roman" w:hAnsi="Times New Roman"/>
          <w:strike/>
          <w:sz w:val="24"/>
          <w:szCs w:val="24"/>
        </w:rPr>
        <w:t xml:space="preserve"> or </w:t>
      </w:r>
      <w:r w:rsidR="008B2CB7">
        <w:rPr>
          <w:rFonts w:ascii="Times New Roman" w:hAnsi="Times New Roman"/>
          <w:strike/>
          <w:sz w:val="24"/>
          <w:szCs w:val="24"/>
        </w:rPr>
        <w:t>“</w:t>
      </w:r>
      <w:r w:rsidRPr="00182B64">
        <w:rPr>
          <w:rFonts w:ascii="Times New Roman" w:hAnsi="Times New Roman"/>
          <w:strike/>
          <w:sz w:val="24"/>
          <w:szCs w:val="24"/>
        </w:rPr>
        <w:t>CAAA</w:t>
      </w:r>
      <w:r w:rsidR="008B2CB7">
        <w:rPr>
          <w:rFonts w:ascii="Times New Roman" w:hAnsi="Times New Roman"/>
          <w:strike/>
          <w:sz w:val="24"/>
          <w:szCs w:val="24"/>
        </w:rPr>
        <w:t>”</w:t>
      </w:r>
      <w:r w:rsidRPr="00182B64">
        <w:rPr>
          <w:rFonts w:ascii="Times New Roman" w:hAnsi="Times New Roman"/>
          <w:strike/>
          <w:sz w:val="24"/>
          <w:szCs w:val="24"/>
        </w:rPr>
        <w:t xml:space="preserve"> means Title IV, Acid Deposition Control, of the federal Clean Air Act Amendments of 1990, 42 U.S.C. 7401 to 42 U.S.C. 7671q, in effect November 15, 1990.</w:t>
      </w:r>
    </w:p>
    <w:p w:rsidR="00182B64" w:rsidRPr="00182B64" w:rsidDel="00320B7F" w:rsidRDefault="00182B64" w:rsidP="00182B64">
      <w:pPr>
        <w:autoSpaceDE w:val="0"/>
        <w:autoSpaceDN w:val="0"/>
        <w:adjustRightInd w:val="0"/>
        <w:spacing w:after="0" w:line="240" w:lineRule="auto"/>
        <w:ind w:firstLine="720"/>
        <w:contextualSpacing/>
        <w:rPr>
          <w:del w:id="42" w:author="Comeau, Jeremy" w:date="2015-10-21T17:21:00Z"/>
          <w:rFonts w:ascii="Times New Roman" w:hAnsi="Times New Roman"/>
          <w:b/>
          <w:sz w:val="24"/>
          <w:szCs w:val="24"/>
        </w:rPr>
      </w:pPr>
      <w:r w:rsidRPr="00182B64">
        <w:rPr>
          <w:rFonts w:ascii="Times New Roman" w:hAnsi="Times New Roman"/>
          <w:b/>
          <w:sz w:val="24"/>
          <w:szCs w:val="24"/>
        </w:rPr>
        <w:t xml:space="preserve">(d) </w:t>
      </w:r>
      <w:r w:rsidR="008B2CB7">
        <w:rPr>
          <w:rFonts w:ascii="Times New Roman" w:hAnsi="Times New Roman"/>
          <w:b/>
          <w:sz w:val="24"/>
          <w:szCs w:val="24"/>
        </w:rPr>
        <w:t>“</w:t>
      </w:r>
      <w:r w:rsidRPr="00182B64">
        <w:rPr>
          <w:rFonts w:ascii="Times New Roman" w:hAnsi="Times New Roman"/>
          <w:b/>
          <w:sz w:val="24"/>
          <w:szCs w:val="24"/>
        </w:rPr>
        <w:t>Candidate resource portfolio</w:t>
      </w:r>
      <w:r w:rsidR="008B2CB7">
        <w:rPr>
          <w:rFonts w:ascii="Times New Roman" w:hAnsi="Times New Roman"/>
          <w:b/>
          <w:sz w:val="24"/>
          <w:szCs w:val="24"/>
        </w:rPr>
        <w:t>”</w:t>
      </w:r>
      <w:r w:rsidRPr="00182B64">
        <w:rPr>
          <w:rFonts w:ascii="Times New Roman" w:hAnsi="Times New Roman"/>
          <w:b/>
          <w:sz w:val="24"/>
          <w:szCs w:val="24"/>
        </w:rPr>
        <w:t xml:space="preserve"> means </w:t>
      </w:r>
      <w:del w:id="43" w:author="Comeau, Jeremy" w:date="2015-10-21T17:20:00Z">
        <w:r w:rsidR="00320B7F" w:rsidRPr="00F13A71" w:rsidDel="00320B7F">
          <w:rPr>
            <w:rFonts w:ascii="Times New Roman" w:hAnsi="Times New Roman"/>
            <w:strike/>
            <w:sz w:val="24"/>
            <w:szCs w:val="24"/>
          </w:rPr>
          <w:delText xml:space="preserve">a long-term resource mix selected </w:delText>
        </w:r>
      </w:del>
      <w:ins w:id="44" w:author="Comeau, Jeremy" w:date="2015-10-21T17:19:00Z">
        <w:r w:rsidR="00320B7F" w:rsidRPr="00320B7F">
          <w:rPr>
            <w:rFonts w:ascii="Times New Roman" w:hAnsi="Times New Roman"/>
            <w:b/>
            <w:sz w:val="24"/>
            <w:szCs w:val="24"/>
          </w:rPr>
          <w:t xml:space="preserve">one of multiple long-term resource portfolios selected for further evaluation </w:t>
        </w:r>
      </w:ins>
      <w:r w:rsidR="00320B7F" w:rsidRPr="00182B64">
        <w:rPr>
          <w:rFonts w:ascii="Times New Roman" w:hAnsi="Times New Roman"/>
          <w:b/>
          <w:sz w:val="24"/>
          <w:szCs w:val="24"/>
        </w:rPr>
        <w:t>through the utility</w:t>
      </w:r>
      <w:r w:rsidR="00320B7F">
        <w:rPr>
          <w:rFonts w:ascii="Times New Roman" w:hAnsi="Times New Roman"/>
          <w:b/>
          <w:sz w:val="24"/>
          <w:szCs w:val="24"/>
        </w:rPr>
        <w:t>’</w:t>
      </w:r>
      <w:r w:rsidR="00320B7F" w:rsidRPr="00182B64">
        <w:rPr>
          <w:rFonts w:ascii="Times New Roman" w:hAnsi="Times New Roman"/>
          <w:b/>
          <w:sz w:val="24"/>
          <w:szCs w:val="24"/>
        </w:rPr>
        <w:t xml:space="preserve">s portfolio screening process </w:t>
      </w:r>
      <w:del w:id="45" w:author="Comeau, Jeremy" w:date="2015-10-21T17:21:00Z">
        <w:r w:rsidRPr="00F13A71" w:rsidDel="00320B7F">
          <w:rPr>
            <w:rFonts w:ascii="Times New Roman" w:hAnsi="Times New Roman"/>
            <w:strike/>
            <w:sz w:val="24"/>
            <w:szCs w:val="24"/>
          </w:rPr>
          <w:delText xml:space="preserve">to be further analyzed as necessary </w:delText>
        </w:r>
      </w:del>
      <w:r w:rsidRPr="00182B64">
        <w:rPr>
          <w:rFonts w:ascii="Times New Roman" w:hAnsi="Times New Roman"/>
          <w:b/>
          <w:sz w:val="24"/>
          <w:szCs w:val="24"/>
        </w:rPr>
        <w:t>to determine the preferred resource portfolio.</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(d)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(e) </w:t>
      </w:r>
      <w:r w:rsidR="008B2CB7">
        <w:rPr>
          <w:rFonts w:ascii="Times New Roman" w:hAnsi="Times New Roman"/>
          <w:sz w:val="24"/>
          <w:szCs w:val="24"/>
        </w:rPr>
        <w:t>“</w:t>
      </w:r>
      <w:r w:rsidRPr="00182B64">
        <w:rPr>
          <w:rFonts w:ascii="Times New Roman" w:hAnsi="Times New Roman"/>
          <w:sz w:val="24"/>
          <w:szCs w:val="24"/>
        </w:rPr>
        <w:t>Cogeneration facility</w:t>
      </w:r>
      <w:r w:rsidR="008B2CB7">
        <w:rPr>
          <w:rFonts w:ascii="Times New Roman" w:hAnsi="Times New Roman"/>
          <w:sz w:val="24"/>
          <w:szCs w:val="24"/>
        </w:rPr>
        <w:t>”</w:t>
      </w:r>
      <w:r w:rsidRPr="00182B64">
        <w:rPr>
          <w:rFonts w:ascii="Times New Roman" w:hAnsi="Times New Roman"/>
          <w:sz w:val="24"/>
          <w:szCs w:val="24"/>
        </w:rPr>
        <w:t xml:space="preserve"> means the following:</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(1) A facility that simultaneously generates electricity and useful thermal energy and meets the energy efficiency standards established for a cogeneration facility by the Federal Energy Regulatory Commission (FERC) under 16 U.S.C. 824a-3</w:t>
      </w:r>
      <w:del w:id="46" w:author="Comeau, Jeremy" w:date="2015-10-19T10:19:00Z">
        <w:r w:rsidRPr="00F13A71" w:rsidDel="000159E5">
          <w:rPr>
            <w:rFonts w:ascii="Times New Roman" w:hAnsi="Times New Roman"/>
            <w:strike/>
            <w:sz w:val="24"/>
            <w:szCs w:val="24"/>
          </w:rPr>
          <w:delText>, in effect November 9, 1978</w:delText>
        </w:r>
      </w:del>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(2) The land, system, building, or improvement that is located at the project site and is necessary or convenient to the construction, completion, or operation of the facility.</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(3) The transmission or distribution facilit</w:t>
      </w:r>
      <w:ins w:id="47" w:author="Comeau, Jeremy" w:date="2015-10-19T10:20:00Z">
        <w:r w:rsidR="000159E5" w:rsidRPr="00F13A71">
          <w:rPr>
            <w:rFonts w:ascii="Times New Roman" w:hAnsi="Times New Roman"/>
            <w:b/>
            <w:sz w:val="24"/>
            <w:szCs w:val="24"/>
          </w:rPr>
          <w:t>ies</w:t>
        </w:r>
      </w:ins>
      <w:del w:id="48" w:author="Comeau, Jeremy" w:date="2015-10-19T10:20:00Z">
        <w:r w:rsidRPr="00F13A71" w:rsidDel="000159E5">
          <w:rPr>
            <w:rFonts w:ascii="Times New Roman" w:hAnsi="Times New Roman"/>
            <w:strike/>
            <w:sz w:val="24"/>
            <w:szCs w:val="24"/>
          </w:rPr>
          <w:delText>y</w:delText>
        </w:r>
      </w:del>
      <w:r w:rsidRPr="00182B64">
        <w:rPr>
          <w:rFonts w:ascii="Times New Roman" w:hAnsi="Times New Roman"/>
          <w:sz w:val="24"/>
          <w:szCs w:val="24"/>
        </w:rPr>
        <w:t xml:space="preserve"> necessary to conduct the energy produced by the facility to a user located at or near the project site.</w:t>
      </w:r>
    </w:p>
    <w:p w:rsidR="00182B64" w:rsidRDefault="00182B64" w:rsidP="00182B64">
      <w:pPr>
        <w:autoSpaceDE w:val="0"/>
        <w:autoSpaceDN w:val="0"/>
        <w:adjustRightInd w:val="0"/>
        <w:spacing w:after="0" w:line="240" w:lineRule="auto"/>
        <w:ind w:firstLine="720"/>
        <w:contextualSpacing/>
        <w:rPr>
          <w:ins w:id="49" w:author="Comeau, Jeremy" w:date="2015-10-19T09:22:00Z"/>
          <w:rFonts w:ascii="Times New Roman" w:hAnsi="Times New Roman"/>
          <w:sz w:val="24"/>
          <w:szCs w:val="24"/>
        </w:rPr>
      </w:pPr>
      <w:r w:rsidRPr="00182B64">
        <w:rPr>
          <w:rFonts w:ascii="Times New Roman" w:hAnsi="Times New Roman"/>
          <w:strike/>
          <w:sz w:val="24"/>
          <w:szCs w:val="24"/>
        </w:rPr>
        <w:t>(e)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(f) </w:t>
      </w:r>
      <w:r w:rsidR="008B2CB7">
        <w:rPr>
          <w:rFonts w:ascii="Times New Roman" w:hAnsi="Times New Roman"/>
          <w:sz w:val="24"/>
          <w:szCs w:val="24"/>
        </w:rPr>
        <w:t>“</w:t>
      </w:r>
      <w:r w:rsidRPr="00182B64">
        <w:rPr>
          <w:rFonts w:ascii="Times New Roman" w:hAnsi="Times New Roman"/>
          <w:sz w:val="24"/>
          <w:szCs w:val="24"/>
        </w:rPr>
        <w:t>Commission</w:t>
      </w:r>
      <w:r w:rsidR="008B2CB7">
        <w:rPr>
          <w:rFonts w:ascii="Times New Roman" w:hAnsi="Times New Roman"/>
          <w:sz w:val="24"/>
          <w:szCs w:val="24"/>
        </w:rPr>
        <w:t>”</w:t>
      </w:r>
      <w:r w:rsidRPr="00182B64">
        <w:rPr>
          <w:rFonts w:ascii="Times New Roman" w:hAnsi="Times New Roman"/>
          <w:sz w:val="24"/>
          <w:szCs w:val="24"/>
        </w:rPr>
        <w:t xml:space="preserve"> means the Indiana utility regulatory commission.</w:t>
      </w:r>
    </w:p>
    <w:p w:rsidR="00703FEC" w:rsidRPr="00F13A71" w:rsidRDefault="00703FEC" w:rsidP="00182B64">
      <w:pPr>
        <w:autoSpaceDE w:val="0"/>
        <w:autoSpaceDN w:val="0"/>
        <w:adjustRightInd w:val="0"/>
        <w:spacing w:after="0" w:line="240" w:lineRule="auto"/>
        <w:ind w:firstLine="720"/>
        <w:contextualSpacing/>
        <w:rPr>
          <w:rFonts w:ascii="Times New Roman" w:hAnsi="Times New Roman"/>
          <w:b/>
          <w:sz w:val="24"/>
          <w:szCs w:val="24"/>
        </w:rPr>
      </w:pPr>
      <w:ins w:id="50" w:author="Comeau, Jeremy" w:date="2015-10-19T09:22:00Z">
        <w:r w:rsidRPr="00F13A71">
          <w:rPr>
            <w:rFonts w:ascii="Times New Roman" w:hAnsi="Times New Roman"/>
            <w:b/>
            <w:sz w:val="24"/>
            <w:szCs w:val="24"/>
          </w:rPr>
          <w:lastRenderedPageBreak/>
          <w:t>(</w:t>
        </w:r>
      </w:ins>
      <w:ins w:id="51" w:author="Comeau, Jeremy" w:date="2015-10-19T13:59:00Z">
        <w:r w:rsidR="008267C9" w:rsidRPr="00F13A71">
          <w:rPr>
            <w:rFonts w:ascii="Times New Roman" w:hAnsi="Times New Roman"/>
            <w:b/>
            <w:sz w:val="24"/>
            <w:szCs w:val="24"/>
          </w:rPr>
          <w:t>g</w:t>
        </w:r>
      </w:ins>
      <w:ins w:id="52" w:author="Comeau, Jeremy" w:date="2015-10-19T09:22:00Z">
        <w:r w:rsidRPr="00F13A71">
          <w:rPr>
            <w:rFonts w:ascii="Times New Roman" w:hAnsi="Times New Roman"/>
            <w:b/>
            <w:sz w:val="24"/>
            <w:szCs w:val="24"/>
          </w:rPr>
          <w:t xml:space="preserve">) “Commission </w:t>
        </w:r>
      </w:ins>
      <w:ins w:id="53" w:author="Comeau, Jeremy" w:date="2015-10-19T12:55:00Z">
        <w:r w:rsidR="00BC23E2" w:rsidRPr="00F13A71">
          <w:rPr>
            <w:rFonts w:ascii="Times New Roman" w:hAnsi="Times New Roman"/>
            <w:b/>
            <w:sz w:val="24"/>
            <w:szCs w:val="24"/>
          </w:rPr>
          <w:t>analysis</w:t>
        </w:r>
      </w:ins>
      <w:ins w:id="54" w:author="Comeau, Jeremy" w:date="2015-10-19T09:22:00Z">
        <w:r w:rsidRPr="00F13A71">
          <w:rPr>
            <w:rFonts w:ascii="Times New Roman" w:hAnsi="Times New Roman"/>
            <w:b/>
            <w:sz w:val="24"/>
            <w:szCs w:val="24"/>
          </w:rPr>
          <w:t>” means the required state energy analysis developed by the commission under Ind. Code § 8-1-8.5-3.</w:t>
        </w:r>
      </w:ins>
    </w:p>
    <w:p w:rsidR="00182B64" w:rsidRPr="00F13A71" w:rsidDel="00703FEC" w:rsidRDefault="00182B64" w:rsidP="00182B64">
      <w:pPr>
        <w:autoSpaceDE w:val="0"/>
        <w:autoSpaceDN w:val="0"/>
        <w:adjustRightInd w:val="0"/>
        <w:spacing w:after="0" w:line="240" w:lineRule="auto"/>
        <w:ind w:firstLine="720"/>
        <w:contextualSpacing/>
        <w:rPr>
          <w:del w:id="55" w:author="Comeau, Jeremy" w:date="2015-10-19T09:19:00Z"/>
          <w:rFonts w:ascii="Times New Roman" w:hAnsi="Times New Roman"/>
          <w:strike/>
          <w:sz w:val="24"/>
          <w:szCs w:val="24"/>
        </w:rPr>
      </w:pPr>
      <w:r w:rsidRPr="00182B64">
        <w:rPr>
          <w:rFonts w:ascii="Times New Roman" w:hAnsi="Times New Roman"/>
          <w:strike/>
          <w:sz w:val="24"/>
          <w:szCs w:val="24"/>
        </w:rPr>
        <w:t>(f) As used in this rule,</w:t>
      </w:r>
      <w:r w:rsidRPr="00182B64">
        <w:rPr>
          <w:rFonts w:ascii="Times New Roman" w:hAnsi="Times New Roman"/>
          <w:sz w:val="24"/>
          <w:szCs w:val="24"/>
        </w:rPr>
        <w:t xml:space="preserve"> </w:t>
      </w:r>
      <w:del w:id="56" w:author="Comeau, Jeremy" w:date="2015-10-19T09:19:00Z">
        <w:r w:rsidRPr="00F13A71" w:rsidDel="00703FEC">
          <w:rPr>
            <w:rFonts w:ascii="Times New Roman" w:hAnsi="Times New Roman"/>
            <w:b/>
            <w:strike/>
            <w:sz w:val="24"/>
            <w:szCs w:val="24"/>
          </w:rPr>
          <w:delText xml:space="preserve">(g) </w:delText>
        </w:r>
        <w:r w:rsidR="008B2CB7" w:rsidRPr="00F13A71" w:rsidDel="00703FEC">
          <w:rPr>
            <w:rFonts w:ascii="Times New Roman" w:hAnsi="Times New Roman"/>
            <w:strike/>
            <w:sz w:val="24"/>
            <w:szCs w:val="24"/>
          </w:rPr>
          <w:delText>“</w:delText>
        </w:r>
        <w:r w:rsidRPr="00F13A71" w:rsidDel="00703FEC">
          <w:rPr>
            <w:rFonts w:ascii="Times New Roman" w:hAnsi="Times New Roman"/>
            <w:strike/>
            <w:sz w:val="24"/>
            <w:szCs w:val="24"/>
          </w:rPr>
          <w:delText>Conservation</w:delText>
        </w:r>
        <w:r w:rsidR="008B2CB7" w:rsidRPr="00F13A71" w:rsidDel="00703FEC">
          <w:rPr>
            <w:rFonts w:ascii="Times New Roman" w:hAnsi="Times New Roman"/>
            <w:strike/>
            <w:sz w:val="24"/>
            <w:szCs w:val="24"/>
          </w:rPr>
          <w:delText>”</w:delText>
        </w:r>
        <w:r w:rsidRPr="00F13A71" w:rsidDel="00703FEC">
          <w:rPr>
            <w:rFonts w:ascii="Times New Roman" w:hAnsi="Times New Roman"/>
            <w:strike/>
            <w:sz w:val="24"/>
            <w:szCs w:val="24"/>
          </w:rPr>
          <w:delText xml:space="preserve"> means reducing the amount of energy consumed by a customer for a specific end-use. Conservation includes behavior changes such as thermostat setback. Conservation does not include changing the timing of energy use, switching to another fossil fuel source, or increasing off-peak usage.</w:delText>
        </w:r>
      </w:del>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(h) </w:t>
      </w:r>
      <w:r w:rsidR="008B2CB7">
        <w:rPr>
          <w:rFonts w:ascii="Times New Roman" w:hAnsi="Times New Roman"/>
          <w:b/>
          <w:sz w:val="24"/>
          <w:szCs w:val="24"/>
        </w:rPr>
        <w:t>“</w:t>
      </w:r>
      <w:r w:rsidRPr="00182B64">
        <w:rPr>
          <w:rFonts w:ascii="Times New Roman" w:hAnsi="Times New Roman"/>
          <w:b/>
          <w:sz w:val="24"/>
          <w:szCs w:val="24"/>
        </w:rPr>
        <w:t>Contemporary issues</w:t>
      </w:r>
      <w:r w:rsidR="008B2CB7">
        <w:rPr>
          <w:rFonts w:ascii="Times New Roman" w:hAnsi="Times New Roman"/>
          <w:b/>
          <w:sz w:val="24"/>
          <w:szCs w:val="24"/>
        </w:rPr>
        <w:t>”</w:t>
      </w:r>
      <w:r w:rsidRPr="00182B64">
        <w:rPr>
          <w:rFonts w:ascii="Times New Roman" w:hAnsi="Times New Roman"/>
          <w:b/>
          <w:sz w:val="24"/>
          <w:szCs w:val="24"/>
        </w:rPr>
        <w:t xml:space="preserve"> means any topic that may affect the inputs, methods, or judgment factors in an IRP that is common to all Indiana jurisdictional utilities.  Topics may include, but are not limited to, the following types of issues: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(1) Economic.</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(2) Financial.</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(3) Environmental.</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(4) Energy.</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(5) Demographic.</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(6) Customer.</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(7) Methodological.</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(8) Regulatory.</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(9) Technological.</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(i) </w:t>
      </w:r>
      <w:r w:rsidR="008B2CB7">
        <w:rPr>
          <w:rFonts w:ascii="Times New Roman" w:hAnsi="Times New Roman"/>
          <w:b/>
          <w:sz w:val="24"/>
          <w:szCs w:val="24"/>
        </w:rPr>
        <w:t>“</w:t>
      </w:r>
      <w:r w:rsidRPr="00182B64">
        <w:rPr>
          <w:rFonts w:ascii="Times New Roman" w:hAnsi="Times New Roman"/>
          <w:b/>
          <w:sz w:val="24"/>
          <w:szCs w:val="24"/>
        </w:rPr>
        <w:t>Contemporary methods</w:t>
      </w:r>
      <w:r w:rsidR="008B2CB7">
        <w:rPr>
          <w:rFonts w:ascii="Times New Roman" w:hAnsi="Times New Roman"/>
          <w:b/>
          <w:sz w:val="24"/>
          <w:szCs w:val="24"/>
        </w:rPr>
        <w:t>”</w:t>
      </w:r>
      <w:r w:rsidRPr="00182B64">
        <w:rPr>
          <w:rFonts w:ascii="Times New Roman" w:hAnsi="Times New Roman"/>
          <w:b/>
          <w:sz w:val="24"/>
          <w:szCs w:val="24"/>
        </w:rPr>
        <w:t xml:space="preserve"> means any methodological aspect involved with developing an IRP that represents the best practice of the electric industry to improve the quality of an IRP analysis.  </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(g)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(j) </w:t>
      </w:r>
      <w:r w:rsidR="008B2CB7">
        <w:rPr>
          <w:rFonts w:ascii="Times New Roman" w:hAnsi="Times New Roman"/>
          <w:sz w:val="24"/>
          <w:szCs w:val="24"/>
        </w:rPr>
        <w:t>“</w:t>
      </w:r>
      <w:r w:rsidRPr="00182B64">
        <w:rPr>
          <w:rFonts w:ascii="Times New Roman" w:hAnsi="Times New Roman"/>
          <w:sz w:val="24"/>
          <w:szCs w:val="24"/>
        </w:rPr>
        <w:t>Demand-side management</w:t>
      </w:r>
      <w:r w:rsidR="008B2CB7">
        <w:rPr>
          <w:rFonts w:ascii="Times New Roman" w:hAnsi="Times New Roman"/>
          <w:sz w:val="24"/>
          <w:szCs w:val="24"/>
        </w:rPr>
        <w:t>”</w:t>
      </w:r>
      <w:r w:rsidRPr="00182B64">
        <w:rPr>
          <w:rFonts w:ascii="Times New Roman" w:hAnsi="Times New Roman"/>
          <w:sz w:val="24"/>
          <w:szCs w:val="24"/>
        </w:rPr>
        <w:t xml:space="preserve"> or </w:t>
      </w:r>
      <w:r w:rsidR="008B2CB7">
        <w:rPr>
          <w:rFonts w:ascii="Times New Roman" w:hAnsi="Times New Roman"/>
          <w:sz w:val="24"/>
          <w:szCs w:val="24"/>
        </w:rPr>
        <w:t>“</w:t>
      </w:r>
      <w:r w:rsidRPr="00182B64">
        <w:rPr>
          <w:rFonts w:ascii="Times New Roman" w:hAnsi="Times New Roman"/>
          <w:sz w:val="24"/>
          <w:szCs w:val="24"/>
        </w:rPr>
        <w:t>DSM</w:t>
      </w:r>
      <w:r w:rsidR="008B2CB7">
        <w:rPr>
          <w:rFonts w:ascii="Times New Roman" w:hAnsi="Times New Roman"/>
          <w:sz w:val="24"/>
          <w:szCs w:val="24"/>
        </w:rPr>
        <w:t>”</w:t>
      </w:r>
      <w:r w:rsidRPr="00182B64">
        <w:rPr>
          <w:rFonts w:ascii="Times New Roman" w:hAnsi="Times New Roman"/>
          <w:sz w:val="24"/>
          <w:szCs w:val="24"/>
        </w:rPr>
        <w:t xml:space="preserve"> means the planning, implementation, and monitoring of a utility activity designed to </w:t>
      </w:r>
      <w:ins w:id="57" w:author="Comeau, Jeremy" w:date="2015-10-19T09:23:00Z">
        <w:r w:rsidR="00703FEC" w:rsidRPr="00F13A71">
          <w:rPr>
            <w:rFonts w:ascii="Times New Roman" w:hAnsi="Times New Roman"/>
            <w:b/>
            <w:sz w:val="24"/>
            <w:szCs w:val="24"/>
          </w:rPr>
          <w:t xml:space="preserve">achieve energy efficiency or demand </w:t>
        </w:r>
      </w:ins>
      <w:ins w:id="58" w:author="Comeau, Jeremy" w:date="2015-10-19T14:00:00Z">
        <w:r w:rsidR="008267C9" w:rsidRPr="00F13A71">
          <w:rPr>
            <w:rFonts w:ascii="Times New Roman" w:hAnsi="Times New Roman"/>
            <w:b/>
            <w:sz w:val="24"/>
            <w:szCs w:val="24"/>
          </w:rPr>
          <w:t>response</w:t>
        </w:r>
      </w:ins>
      <w:del w:id="59" w:author="Comeau, Jeremy" w:date="2015-10-19T09:23:00Z">
        <w:r w:rsidRPr="00F13A71" w:rsidDel="00703FEC">
          <w:rPr>
            <w:rFonts w:ascii="Times New Roman" w:hAnsi="Times New Roman"/>
            <w:strike/>
            <w:sz w:val="24"/>
            <w:szCs w:val="24"/>
          </w:rPr>
          <w:delText>influence customer use of electricity that produces a desired change in a utility</w:delText>
        </w:r>
        <w:r w:rsidR="008B2CB7" w:rsidRPr="00F13A71" w:rsidDel="00703FEC">
          <w:rPr>
            <w:rFonts w:ascii="Times New Roman" w:hAnsi="Times New Roman"/>
            <w:strike/>
            <w:sz w:val="24"/>
            <w:szCs w:val="24"/>
          </w:rPr>
          <w:delText>’</w:delText>
        </w:r>
        <w:r w:rsidRPr="00F13A71" w:rsidDel="00703FEC">
          <w:rPr>
            <w:rFonts w:ascii="Times New Roman" w:hAnsi="Times New Roman"/>
            <w:strike/>
            <w:sz w:val="24"/>
            <w:szCs w:val="24"/>
          </w:rPr>
          <w:delText>s load</w:delText>
        </w:r>
        <w:r w:rsidRPr="006D0AFC" w:rsidDel="00703FEC">
          <w:rPr>
            <w:rFonts w:ascii="Times New Roman" w:hAnsi="Times New Roman"/>
            <w:strike/>
            <w:sz w:val="24"/>
            <w:szCs w:val="24"/>
          </w:rPr>
          <w:delText xml:space="preserve"> shape</w:delText>
        </w:r>
      </w:del>
      <w:r w:rsidRPr="00182B64">
        <w:rPr>
          <w:rFonts w:ascii="Times New Roman" w:hAnsi="Times New Roman"/>
          <w:sz w:val="24"/>
          <w:szCs w:val="24"/>
        </w:rPr>
        <w:t>. DSM includes only an activity that involves deliberate intervention by a utility to alter load</w:t>
      </w:r>
      <w:r w:rsidRPr="00182B64">
        <w:rPr>
          <w:rFonts w:ascii="Times New Roman" w:hAnsi="Times New Roman"/>
          <w:strike/>
          <w:sz w:val="24"/>
          <w:szCs w:val="24"/>
        </w:rPr>
        <w:t xml:space="preserve"> shape</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(h)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(k) </w:t>
      </w:r>
      <w:r w:rsidR="008B2CB7">
        <w:rPr>
          <w:rFonts w:ascii="Times New Roman" w:hAnsi="Times New Roman"/>
          <w:sz w:val="24"/>
          <w:szCs w:val="24"/>
        </w:rPr>
        <w:t>“</w:t>
      </w:r>
      <w:r w:rsidRPr="00182B64">
        <w:rPr>
          <w:rFonts w:ascii="Times New Roman" w:hAnsi="Times New Roman"/>
          <w:sz w:val="24"/>
          <w:szCs w:val="24"/>
        </w:rPr>
        <w:t>Demand-side measure</w:t>
      </w:r>
      <w:r w:rsidR="008B2CB7">
        <w:rPr>
          <w:rFonts w:ascii="Times New Roman" w:hAnsi="Times New Roman"/>
          <w:sz w:val="24"/>
          <w:szCs w:val="24"/>
        </w:rPr>
        <w:t>”</w:t>
      </w:r>
      <w:r w:rsidRPr="00182B64">
        <w:rPr>
          <w:rFonts w:ascii="Times New Roman" w:hAnsi="Times New Roman"/>
          <w:sz w:val="24"/>
          <w:szCs w:val="24"/>
        </w:rPr>
        <w:t xml:space="preserve"> means a particular end-use device, technology, service, or rate design at a targeted customer</w:t>
      </w:r>
      <w:r w:rsidR="008B2CB7">
        <w:rPr>
          <w:rFonts w:ascii="Times New Roman" w:hAnsi="Times New Roman"/>
          <w:sz w:val="24"/>
          <w:szCs w:val="24"/>
        </w:rPr>
        <w:t>’</w:t>
      </w:r>
      <w:r w:rsidRPr="00182B64">
        <w:rPr>
          <w:rFonts w:ascii="Times New Roman" w:hAnsi="Times New Roman"/>
          <w:sz w:val="24"/>
          <w:szCs w:val="24"/>
        </w:rPr>
        <w:t>s premises or a utility</w:t>
      </w:r>
      <w:r w:rsidR="008B2CB7">
        <w:rPr>
          <w:rFonts w:ascii="Times New Roman" w:hAnsi="Times New Roman"/>
          <w:sz w:val="24"/>
          <w:szCs w:val="24"/>
        </w:rPr>
        <w:t>’</w:t>
      </w:r>
      <w:r w:rsidRPr="00182B64">
        <w:rPr>
          <w:rFonts w:ascii="Times New Roman" w:hAnsi="Times New Roman"/>
          <w:sz w:val="24"/>
          <w:szCs w:val="24"/>
        </w:rPr>
        <w:t>s energy delivery system for a specific DSM program.</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(i)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(l) </w:t>
      </w:r>
      <w:r w:rsidR="008B2CB7">
        <w:rPr>
          <w:rFonts w:ascii="Times New Roman" w:hAnsi="Times New Roman"/>
          <w:sz w:val="24"/>
          <w:szCs w:val="24"/>
        </w:rPr>
        <w:t>“</w:t>
      </w:r>
      <w:r w:rsidRPr="00182B64">
        <w:rPr>
          <w:rFonts w:ascii="Times New Roman" w:hAnsi="Times New Roman"/>
          <w:sz w:val="24"/>
          <w:szCs w:val="24"/>
        </w:rPr>
        <w:t>Demand-side program</w:t>
      </w:r>
      <w:r w:rsidR="008B2CB7">
        <w:rPr>
          <w:rFonts w:ascii="Times New Roman" w:hAnsi="Times New Roman"/>
          <w:sz w:val="24"/>
          <w:szCs w:val="24"/>
        </w:rPr>
        <w:t>”</w:t>
      </w:r>
      <w:r w:rsidRPr="00182B64">
        <w:rPr>
          <w:rFonts w:ascii="Times New Roman" w:hAnsi="Times New Roman"/>
          <w:sz w:val="24"/>
          <w:szCs w:val="24"/>
        </w:rPr>
        <w:t xml:space="preserve"> means a utility program designed to implement a demand-side measure.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(j)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(m) </w:t>
      </w:r>
      <w:r w:rsidR="008B2CB7">
        <w:rPr>
          <w:rFonts w:ascii="Times New Roman" w:hAnsi="Times New Roman"/>
          <w:sz w:val="24"/>
          <w:szCs w:val="24"/>
        </w:rPr>
        <w:t>“</w:t>
      </w:r>
      <w:r w:rsidRPr="00182B64">
        <w:rPr>
          <w:rFonts w:ascii="Times New Roman" w:hAnsi="Times New Roman"/>
          <w:sz w:val="24"/>
          <w:szCs w:val="24"/>
        </w:rPr>
        <w:t>Demand-side resource</w:t>
      </w:r>
      <w:r w:rsidR="008B2CB7">
        <w:rPr>
          <w:rFonts w:ascii="Times New Roman" w:hAnsi="Times New Roman"/>
          <w:sz w:val="24"/>
          <w:szCs w:val="24"/>
        </w:rPr>
        <w:t>”</w:t>
      </w:r>
      <w:r w:rsidRPr="00182B64">
        <w:rPr>
          <w:rFonts w:ascii="Times New Roman" w:hAnsi="Times New Roman"/>
          <w:sz w:val="24"/>
          <w:szCs w:val="24"/>
        </w:rPr>
        <w:t xml:space="preserve"> means a resource that reduces the demand for electrical power or energy by applying a demand-side program to implement one (1) or more demand-side measures.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(n) </w:t>
      </w:r>
      <w:r w:rsidR="008B2CB7">
        <w:rPr>
          <w:rFonts w:ascii="Times New Roman" w:hAnsi="Times New Roman"/>
          <w:b/>
          <w:sz w:val="24"/>
          <w:szCs w:val="24"/>
        </w:rPr>
        <w:t>“</w:t>
      </w:r>
      <w:r w:rsidRPr="00182B64">
        <w:rPr>
          <w:rFonts w:ascii="Times New Roman" w:hAnsi="Times New Roman"/>
          <w:b/>
          <w:sz w:val="24"/>
          <w:szCs w:val="24"/>
        </w:rPr>
        <w:t>Director</w:t>
      </w:r>
      <w:r w:rsidR="008B2CB7">
        <w:rPr>
          <w:rFonts w:ascii="Times New Roman" w:hAnsi="Times New Roman"/>
          <w:b/>
          <w:sz w:val="24"/>
          <w:szCs w:val="24"/>
        </w:rPr>
        <w:t>”</w:t>
      </w:r>
      <w:r w:rsidRPr="00182B64">
        <w:rPr>
          <w:rFonts w:ascii="Times New Roman" w:hAnsi="Times New Roman"/>
          <w:b/>
          <w:sz w:val="24"/>
          <w:szCs w:val="24"/>
        </w:rPr>
        <w:t xml:space="preserve"> means the director of the electricity division of the commission.</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(k)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(o) </w:t>
      </w:r>
      <w:r w:rsidR="008B2CB7">
        <w:rPr>
          <w:rFonts w:ascii="Times New Roman" w:hAnsi="Times New Roman"/>
          <w:sz w:val="24"/>
          <w:szCs w:val="24"/>
        </w:rPr>
        <w:t>“</w:t>
      </w:r>
      <w:r w:rsidRPr="00182B64">
        <w:rPr>
          <w:rFonts w:ascii="Times New Roman" w:hAnsi="Times New Roman"/>
          <w:sz w:val="24"/>
          <w:szCs w:val="24"/>
        </w:rPr>
        <w:t>Discount rate</w:t>
      </w:r>
      <w:r w:rsidR="008B2CB7">
        <w:rPr>
          <w:rFonts w:ascii="Times New Roman" w:hAnsi="Times New Roman"/>
          <w:sz w:val="24"/>
          <w:szCs w:val="24"/>
        </w:rPr>
        <w:t>”</w:t>
      </w:r>
      <w:r w:rsidRPr="00182B64">
        <w:rPr>
          <w:rFonts w:ascii="Times New Roman" w:hAnsi="Times New Roman"/>
          <w:sz w:val="24"/>
          <w:szCs w:val="24"/>
        </w:rPr>
        <w:t xml:space="preserve"> means the interest rate used in determining the present value of future cash flows.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strike/>
          <w:sz w:val="24"/>
          <w:szCs w:val="24"/>
        </w:rPr>
        <w:t xml:space="preserve">(l) As used in this rule, </w:t>
      </w:r>
      <w:r w:rsidR="008B2CB7">
        <w:rPr>
          <w:rFonts w:ascii="Times New Roman" w:hAnsi="Times New Roman"/>
          <w:strike/>
          <w:sz w:val="24"/>
          <w:szCs w:val="24"/>
        </w:rPr>
        <w:t>“</w:t>
      </w:r>
      <w:r w:rsidRPr="00182B64">
        <w:rPr>
          <w:rFonts w:ascii="Times New Roman" w:hAnsi="Times New Roman"/>
          <w:strike/>
          <w:sz w:val="24"/>
          <w:szCs w:val="24"/>
        </w:rPr>
        <w:t>dispersed</w:t>
      </w:r>
      <w:r w:rsidRPr="00182B64">
        <w:rPr>
          <w:rFonts w:ascii="Times New Roman" w:hAnsi="Times New Roman"/>
          <w:b/>
          <w:sz w:val="24"/>
          <w:szCs w:val="24"/>
        </w:rPr>
        <w:t xml:space="preserve">(p) </w:t>
      </w:r>
      <w:r w:rsidR="008B2CB7">
        <w:rPr>
          <w:rFonts w:ascii="Times New Roman" w:hAnsi="Times New Roman"/>
          <w:b/>
          <w:sz w:val="24"/>
          <w:szCs w:val="24"/>
        </w:rPr>
        <w:t>“</w:t>
      </w:r>
      <w:r w:rsidRPr="00182B64">
        <w:rPr>
          <w:rFonts w:ascii="Times New Roman" w:hAnsi="Times New Roman"/>
          <w:b/>
          <w:sz w:val="24"/>
          <w:szCs w:val="24"/>
        </w:rPr>
        <w:t>Distributed</w:t>
      </w:r>
      <w:r w:rsidRPr="00182B64">
        <w:rPr>
          <w:rFonts w:ascii="Times New Roman" w:hAnsi="Times New Roman"/>
          <w:sz w:val="24"/>
          <w:szCs w:val="24"/>
        </w:rPr>
        <w:t xml:space="preserve"> generation</w:t>
      </w:r>
      <w:r w:rsidR="008B2CB7">
        <w:rPr>
          <w:rFonts w:ascii="Times New Roman" w:hAnsi="Times New Roman"/>
          <w:sz w:val="24"/>
          <w:szCs w:val="24"/>
        </w:rPr>
        <w:t>”</w:t>
      </w:r>
      <w:r w:rsidRPr="00182B64">
        <w:rPr>
          <w:rFonts w:ascii="Times New Roman" w:hAnsi="Times New Roman"/>
          <w:sz w:val="24"/>
          <w:szCs w:val="24"/>
        </w:rPr>
        <w:t xml:space="preserve"> means electric generation technology that is relatively small in size, and </w:t>
      </w:r>
      <w:ins w:id="60" w:author="Comeau, Jeremy" w:date="2015-10-19T10:21:00Z">
        <w:r w:rsidR="000159E5" w:rsidRPr="00F13A71">
          <w:rPr>
            <w:rFonts w:ascii="Times New Roman" w:hAnsi="Times New Roman"/>
            <w:b/>
            <w:sz w:val="24"/>
            <w:szCs w:val="24"/>
          </w:rPr>
          <w:t>is usually installed</w:t>
        </w:r>
        <w:r w:rsidR="000159E5">
          <w:rPr>
            <w:rFonts w:ascii="Times New Roman" w:hAnsi="Times New Roman"/>
            <w:sz w:val="24"/>
            <w:szCs w:val="24"/>
          </w:rPr>
          <w:t xml:space="preserve"> </w:t>
        </w:r>
      </w:ins>
      <w:del w:id="61" w:author="Comeau, Jeremy" w:date="2015-10-19T10:21:00Z">
        <w:r w:rsidRPr="006D0AFC" w:rsidDel="000159E5">
          <w:rPr>
            <w:rFonts w:ascii="Times New Roman" w:hAnsi="Times New Roman"/>
            <w:strike/>
            <w:sz w:val="24"/>
            <w:szCs w:val="24"/>
          </w:rPr>
          <w:delText>its</w:delText>
        </w:r>
        <w:r w:rsidRPr="00F13A71" w:rsidDel="000159E5">
          <w:rPr>
            <w:rFonts w:ascii="Times New Roman" w:hAnsi="Times New Roman"/>
            <w:strike/>
            <w:sz w:val="24"/>
            <w:szCs w:val="24"/>
          </w:rPr>
          <w:delText xml:space="preserve"> </w:delText>
        </w:r>
        <w:r w:rsidRPr="00F13A71" w:rsidDel="000159E5">
          <w:rPr>
            <w:rFonts w:ascii="Times New Roman" w:hAnsi="Times New Roman"/>
            <w:b/>
            <w:strike/>
            <w:sz w:val="24"/>
            <w:szCs w:val="24"/>
          </w:rPr>
          <w:delText xml:space="preserve">whose </w:delText>
        </w:r>
        <w:r w:rsidRPr="00F13A71" w:rsidDel="000159E5">
          <w:rPr>
            <w:rFonts w:ascii="Times New Roman" w:hAnsi="Times New Roman"/>
            <w:strike/>
            <w:sz w:val="24"/>
            <w:szCs w:val="24"/>
          </w:rPr>
          <w:delText xml:space="preserve">implementation favors installation </w:delText>
        </w:r>
      </w:del>
      <w:r w:rsidRPr="00182B64">
        <w:rPr>
          <w:rFonts w:ascii="Times New Roman" w:hAnsi="Times New Roman"/>
          <w:sz w:val="24"/>
          <w:szCs w:val="24"/>
        </w:rPr>
        <w:t xml:space="preserve">near a load center or remote location on the subtransmission or distribution system.  </w:t>
      </w:r>
      <w:r w:rsidRPr="00182B64">
        <w:rPr>
          <w:rFonts w:ascii="Times New Roman" w:hAnsi="Times New Roman"/>
          <w:b/>
          <w:sz w:val="24"/>
          <w:szCs w:val="24"/>
        </w:rPr>
        <w:t>Distributed generation can include self-generation.</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(m)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(q) </w:t>
      </w:r>
      <w:r w:rsidR="008B2CB7">
        <w:rPr>
          <w:rFonts w:ascii="Times New Roman" w:hAnsi="Times New Roman"/>
          <w:sz w:val="24"/>
          <w:szCs w:val="24"/>
        </w:rPr>
        <w:t>“</w:t>
      </w:r>
      <w:r w:rsidRPr="00182B64">
        <w:rPr>
          <w:rFonts w:ascii="Times New Roman" w:hAnsi="Times New Roman"/>
          <w:sz w:val="24"/>
          <w:szCs w:val="24"/>
        </w:rPr>
        <w:t>End-use</w:t>
      </w:r>
      <w:r w:rsidR="008B2CB7">
        <w:rPr>
          <w:rFonts w:ascii="Times New Roman" w:hAnsi="Times New Roman"/>
          <w:sz w:val="24"/>
          <w:szCs w:val="24"/>
        </w:rPr>
        <w:t>”</w:t>
      </w:r>
      <w:r w:rsidRPr="00182B64">
        <w:rPr>
          <w:rFonts w:ascii="Times New Roman" w:hAnsi="Times New Roman"/>
          <w:sz w:val="24"/>
          <w:szCs w:val="24"/>
        </w:rPr>
        <w:t xml:space="preserve"> means the light, heat, cooling, refrigeration, motor drive, microwave energy, video or audio signal, computer processing, electrolytic process, or other useful work produced by equipment using electricity.</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(n)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(r) </w:t>
      </w:r>
      <w:r w:rsidR="008B2CB7">
        <w:rPr>
          <w:rFonts w:ascii="Times New Roman" w:hAnsi="Times New Roman"/>
          <w:sz w:val="24"/>
          <w:szCs w:val="24"/>
        </w:rPr>
        <w:t>“</w:t>
      </w:r>
      <w:r w:rsidRPr="00182B64">
        <w:rPr>
          <w:rFonts w:ascii="Times New Roman" w:hAnsi="Times New Roman"/>
          <w:sz w:val="24"/>
          <w:szCs w:val="24"/>
        </w:rPr>
        <w:t>Energy efficiency</w:t>
      </w:r>
      <w:del w:id="62" w:author="Comeau, Jeremy" w:date="2015-10-19T09:24:00Z">
        <w:r w:rsidRPr="00F13A71" w:rsidDel="00703FEC">
          <w:rPr>
            <w:rFonts w:ascii="Times New Roman" w:hAnsi="Times New Roman"/>
            <w:strike/>
            <w:sz w:val="24"/>
            <w:szCs w:val="24"/>
          </w:rPr>
          <w:delText xml:space="preserve"> improvement</w:delText>
        </w:r>
      </w:del>
      <w:r w:rsidR="008B2CB7">
        <w:rPr>
          <w:rFonts w:ascii="Times New Roman" w:hAnsi="Times New Roman"/>
          <w:sz w:val="24"/>
          <w:szCs w:val="24"/>
        </w:rPr>
        <w:t>”</w:t>
      </w:r>
      <w:r w:rsidRPr="00182B64">
        <w:rPr>
          <w:rFonts w:ascii="Times New Roman" w:hAnsi="Times New Roman"/>
          <w:sz w:val="24"/>
          <w:szCs w:val="24"/>
        </w:rPr>
        <w:t xml:space="preserve"> means </w:t>
      </w:r>
      <w:del w:id="63" w:author="Comeau, Jeremy" w:date="2015-10-19T09:24:00Z">
        <w:r w:rsidRPr="00F13A71" w:rsidDel="00703FEC">
          <w:rPr>
            <w:rFonts w:ascii="Times New Roman" w:hAnsi="Times New Roman"/>
            <w:strike/>
            <w:sz w:val="24"/>
            <w:szCs w:val="24"/>
          </w:rPr>
          <w:delText xml:space="preserve">reduced </w:delText>
        </w:r>
      </w:del>
      <w:ins w:id="64" w:author="Comeau, Jeremy" w:date="2015-10-19T09:24:00Z">
        <w:r w:rsidR="00703FEC" w:rsidRPr="00F13A71">
          <w:rPr>
            <w:rFonts w:ascii="Times New Roman" w:hAnsi="Times New Roman"/>
            <w:b/>
            <w:sz w:val="24"/>
            <w:szCs w:val="24"/>
          </w:rPr>
          <w:t xml:space="preserve">reducing </w:t>
        </w:r>
      </w:ins>
      <w:r w:rsidRPr="00182B64">
        <w:rPr>
          <w:rFonts w:ascii="Times New Roman" w:hAnsi="Times New Roman"/>
          <w:sz w:val="24"/>
          <w:szCs w:val="24"/>
        </w:rPr>
        <w:t>energy use for a comparable level of energy service.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lastRenderedPageBreak/>
        <w:t>(o)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(s) </w:t>
      </w:r>
      <w:r w:rsidR="008B2CB7">
        <w:rPr>
          <w:rFonts w:ascii="Times New Roman" w:hAnsi="Times New Roman"/>
          <w:sz w:val="24"/>
          <w:szCs w:val="24"/>
        </w:rPr>
        <w:t>“</w:t>
      </w:r>
      <w:r w:rsidRPr="00182B64">
        <w:rPr>
          <w:rFonts w:ascii="Times New Roman" w:hAnsi="Times New Roman"/>
          <w:sz w:val="24"/>
          <w:szCs w:val="24"/>
        </w:rPr>
        <w:t>Energy service</w:t>
      </w:r>
      <w:r w:rsidR="008B2CB7">
        <w:rPr>
          <w:rFonts w:ascii="Times New Roman" w:hAnsi="Times New Roman"/>
          <w:sz w:val="24"/>
          <w:szCs w:val="24"/>
        </w:rPr>
        <w:t>”</w:t>
      </w:r>
      <w:r w:rsidRPr="00182B64">
        <w:rPr>
          <w:rFonts w:ascii="Times New Roman" w:hAnsi="Times New Roman"/>
          <w:sz w:val="24"/>
          <w:szCs w:val="24"/>
        </w:rPr>
        <w:t xml:space="preserve"> means the light, heat, motor drive, and other service for which a customer purchases electricity from the utility.</w:t>
      </w: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sz w:val="24"/>
          <w:szCs w:val="24"/>
        </w:rPr>
        <w:t xml:space="preserve"> </w:t>
      </w:r>
      <w:r w:rsidRPr="00182B64">
        <w:rPr>
          <w:rFonts w:ascii="Times New Roman" w:hAnsi="Times New Roman"/>
          <w:sz w:val="24"/>
          <w:szCs w:val="24"/>
        </w:rPr>
        <w:tab/>
      </w:r>
      <w:r w:rsidRPr="00182B64">
        <w:rPr>
          <w:rFonts w:ascii="Times New Roman" w:hAnsi="Times New Roman"/>
          <w:strike/>
          <w:sz w:val="24"/>
          <w:szCs w:val="24"/>
        </w:rPr>
        <w:t>(p)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(t) </w:t>
      </w:r>
      <w:r w:rsidR="008B2CB7">
        <w:rPr>
          <w:rFonts w:ascii="Times New Roman" w:hAnsi="Times New Roman"/>
          <w:b/>
          <w:sz w:val="24"/>
          <w:szCs w:val="24"/>
        </w:rPr>
        <w:t>“</w:t>
      </w:r>
      <w:r w:rsidRPr="00182B64">
        <w:rPr>
          <w:rFonts w:ascii="Times New Roman" w:hAnsi="Times New Roman"/>
          <w:b/>
          <w:sz w:val="24"/>
          <w:szCs w:val="24"/>
        </w:rPr>
        <w:t>Energy storage</w:t>
      </w:r>
      <w:r w:rsidR="008B2CB7">
        <w:rPr>
          <w:rFonts w:ascii="Times New Roman" w:hAnsi="Times New Roman"/>
          <w:b/>
          <w:sz w:val="24"/>
          <w:szCs w:val="24"/>
        </w:rPr>
        <w:t>”</w:t>
      </w:r>
      <w:r w:rsidRPr="00182B64">
        <w:rPr>
          <w:rFonts w:ascii="Times New Roman" w:hAnsi="Times New Roman"/>
          <w:b/>
          <w:sz w:val="24"/>
          <w:szCs w:val="24"/>
        </w:rPr>
        <w:t xml:space="preserve"> means a:</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(1) technology; or</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(2) set of technologies;</w:t>
      </w: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 xml:space="preserve">Capable of storing previously generated electric </w:t>
      </w:r>
      <w:ins w:id="65" w:author="Comeau, Jeremy" w:date="2015-10-16T11:30:00Z">
        <w:r w:rsidR="00714B25" w:rsidRPr="00714B25">
          <w:rPr>
            <w:rFonts w:ascii="Times New Roman" w:hAnsi="Times New Roman"/>
            <w:b/>
            <w:sz w:val="24"/>
            <w:szCs w:val="24"/>
          </w:rPr>
          <w:t>or thermal</w:t>
        </w:r>
        <w:r w:rsidR="00714B25">
          <w:rPr>
            <w:rFonts w:ascii="Times New Roman" w:hAnsi="Times New Roman"/>
            <w:b/>
            <w:sz w:val="24"/>
            <w:szCs w:val="24"/>
          </w:rPr>
          <w:t xml:space="preserve"> </w:t>
        </w:r>
      </w:ins>
      <w:r w:rsidRPr="00182B64">
        <w:rPr>
          <w:rFonts w:ascii="Times New Roman" w:hAnsi="Times New Roman"/>
          <w:b/>
          <w:sz w:val="24"/>
          <w:szCs w:val="24"/>
        </w:rPr>
        <w:t>energy and discharging that energy as electricity at a later time.</w:t>
      </w:r>
    </w:p>
    <w:p w:rsidR="00A362B2" w:rsidRPr="00182B64" w:rsidDel="00A362B2" w:rsidRDefault="00182B64" w:rsidP="00182B64">
      <w:pPr>
        <w:autoSpaceDE w:val="0"/>
        <w:autoSpaceDN w:val="0"/>
        <w:adjustRightInd w:val="0"/>
        <w:spacing w:after="0" w:line="240" w:lineRule="auto"/>
        <w:ind w:firstLine="720"/>
        <w:contextualSpacing/>
        <w:rPr>
          <w:del w:id="66" w:author="Comeau, Jeremy" w:date="2015-10-20T09:12:00Z"/>
          <w:rFonts w:ascii="Times New Roman" w:hAnsi="Times New Roman"/>
          <w:sz w:val="24"/>
          <w:szCs w:val="24"/>
        </w:rPr>
      </w:pPr>
      <w:r w:rsidRPr="00182B64">
        <w:rPr>
          <w:rFonts w:ascii="Times New Roman" w:hAnsi="Times New Roman"/>
          <w:b/>
          <w:sz w:val="24"/>
          <w:szCs w:val="24"/>
        </w:rPr>
        <w:t xml:space="preserve">(u) </w:t>
      </w:r>
      <w:r w:rsidR="008B2CB7">
        <w:rPr>
          <w:rFonts w:ascii="Times New Roman" w:hAnsi="Times New Roman"/>
          <w:sz w:val="24"/>
          <w:szCs w:val="24"/>
        </w:rPr>
        <w:t>“</w:t>
      </w:r>
      <w:r w:rsidRPr="00A362B2">
        <w:rPr>
          <w:rFonts w:ascii="Times New Roman" w:hAnsi="Times New Roman"/>
          <w:sz w:val="24"/>
          <w:szCs w:val="24"/>
        </w:rPr>
        <w:t>Engineering estimate</w:t>
      </w:r>
      <w:r w:rsidR="008B2CB7" w:rsidRPr="00A362B2">
        <w:rPr>
          <w:rFonts w:ascii="Times New Roman" w:hAnsi="Times New Roman"/>
          <w:sz w:val="24"/>
          <w:szCs w:val="24"/>
        </w:rPr>
        <w:t>”</w:t>
      </w:r>
      <w:r w:rsidRPr="00A362B2">
        <w:rPr>
          <w:rFonts w:ascii="Times New Roman" w:hAnsi="Times New Roman"/>
          <w:sz w:val="24"/>
          <w:szCs w:val="24"/>
        </w:rPr>
        <w:t xml:space="preserve"> means an estimate of energy (kWh) and demand (kW) impact resulting from a </w:t>
      </w:r>
      <w:del w:id="67" w:author="Comeau, Jeremy" w:date="2015-10-20T09:11:00Z">
        <w:r w:rsidRPr="00F13A71" w:rsidDel="00A362B2">
          <w:rPr>
            <w:rFonts w:ascii="Times New Roman" w:hAnsi="Times New Roman"/>
            <w:strike/>
            <w:sz w:val="24"/>
            <w:szCs w:val="24"/>
          </w:rPr>
          <w:delText>demand-side</w:delText>
        </w:r>
      </w:del>
      <w:ins w:id="68" w:author="Comeau, Jeremy" w:date="2015-10-20T09:11:00Z">
        <w:r w:rsidR="00A362B2" w:rsidRPr="00F13A71">
          <w:rPr>
            <w:rFonts w:ascii="Times New Roman" w:hAnsi="Times New Roman"/>
            <w:b/>
            <w:sz w:val="24"/>
            <w:szCs w:val="24"/>
          </w:rPr>
          <w:t>DSM</w:t>
        </w:r>
      </w:ins>
      <w:r w:rsidRPr="00A362B2">
        <w:rPr>
          <w:rFonts w:ascii="Times New Roman" w:hAnsi="Times New Roman"/>
          <w:sz w:val="24"/>
          <w:szCs w:val="24"/>
        </w:rPr>
        <w:t xml:space="preserve"> measure based on an engineering calculation procedure. An engineering estimate addresses change in energy use of a building or system resulting from installation of a DSM measure. </w:t>
      </w:r>
      <w:del w:id="69" w:author="Comeau, Jeremy" w:date="2015-10-20T09:12:00Z">
        <w:r w:rsidRPr="00F13A71" w:rsidDel="00A362B2">
          <w:rPr>
            <w:rFonts w:ascii="Times New Roman" w:hAnsi="Times New Roman"/>
            <w:strike/>
            <w:sz w:val="24"/>
            <w:szCs w:val="24"/>
          </w:rPr>
          <w:delText>If multiple DSM measures are installed, a</w:delText>
        </w:r>
      </w:del>
      <w:ins w:id="70" w:author="Comeau, Jeremy" w:date="2015-10-20T09:12:00Z">
        <w:r w:rsidR="00A362B2" w:rsidRPr="00F13A71">
          <w:rPr>
            <w:rFonts w:ascii="Times New Roman" w:hAnsi="Times New Roman"/>
            <w:b/>
            <w:sz w:val="24"/>
            <w:szCs w:val="24"/>
          </w:rPr>
          <w:t>A</w:t>
        </w:r>
      </w:ins>
      <w:r w:rsidRPr="00A362B2">
        <w:rPr>
          <w:rFonts w:ascii="Times New Roman" w:hAnsi="Times New Roman"/>
          <w:sz w:val="24"/>
          <w:szCs w:val="24"/>
        </w:rPr>
        <w:t>n engineering estimate accounts for the interactive effect between the DSM measures</w:t>
      </w:r>
      <w:ins w:id="71" w:author="Comeau, Jeremy" w:date="2015-10-20T09:12:00Z">
        <w:r w:rsidR="00A362B2">
          <w:rPr>
            <w:rFonts w:ascii="Times New Roman" w:hAnsi="Times New Roman"/>
            <w:sz w:val="24"/>
            <w:szCs w:val="24"/>
          </w:rPr>
          <w:t xml:space="preserve"> </w:t>
        </w:r>
        <w:r w:rsidR="00A362B2" w:rsidRPr="00F13A71">
          <w:rPr>
            <w:rFonts w:ascii="Times New Roman" w:hAnsi="Times New Roman"/>
            <w:b/>
            <w:sz w:val="24"/>
            <w:szCs w:val="24"/>
          </w:rPr>
          <w:t>and existing equipment as well as the interactive effect between multiple DSM measures, if applicable</w:t>
        </w:r>
      </w:ins>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ab/>
        <w:t xml:space="preserve">(v) </w:t>
      </w:r>
      <w:r w:rsidR="008B2CB7">
        <w:rPr>
          <w:rFonts w:ascii="Times New Roman" w:hAnsi="Times New Roman"/>
          <w:b/>
          <w:sz w:val="24"/>
          <w:szCs w:val="24"/>
        </w:rPr>
        <w:t>“</w:t>
      </w:r>
      <w:r w:rsidRPr="00182B64">
        <w:rPr>
          <w:rFonts w:ascii="Times New Roman" w:hAnsi="Times New Roman"/>
          <w:b/>
          <w:sz w:val="24"/>
          <w:szCs w:val="24"/>
        </w:rPr>
        <w:t>FERC Form 715</w:t>
      </w:r>
      <w:r w:rsidR="008B2CB7">
        <w:rPr>
          <w:rFonts w:ascii="Times New Roman" w:hAnsi="Times New Roman"/>
          <w:b/>
          <w:sz w:val="24"/>
          <w:szCs w:val="24"/>
        </w:rPr>
        <w:t>”</w:t>
      </w:r>
      <w:r w:rsidRPr="00182B64">
        <w:rPr>
          <w:rFonts w:ascii="Times New Roman" w:hAnsi="Times New Roman"/>
          <w:b/>
          <w:sz w:val="24"/>
          <w:szCs w:val="24"/>
        </w:rPr>
        <w:t xml:space="preserve"> means the annual transmission planning and evaluation report required by the Federal Energy Regulatory Commission (FERC), as adopted in 58 FR 52436, Oct. 8, 1993, and as amended by Order 643, 68 FR 52095, Sept. 2, 2003.</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(q)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(w) </w:t>
      </w:r>
      <w:r w:rsidR="008B2CB7">
        <w:rPr>
          <w:rFonts w:ascii="Times New Roman" w:hAnsi="Times New Roman"/>
          <w:sz w:val="24"/>
          <w:szCs w:val="24"/>
        </w:rPr>
        <w:t>“</w:t>
      </w:r>
      <w:r w:rsidRPr="00182B64">
        <w:rPr>
          <w:rFonts w:ascii="Times New Roman" w:hAnsi="Times New Roman"/>
          <w:sz w:val="24"/>
          <w:szCs w:val="24"/>
        </w:rPr>
        <w:t>Firm wholesale power sale</w:t>
      </w:r>
      <w:r w:rsidR="008B2CB7">
        <w:rPr>
          <w:rFonts w:ascii="Times New Roman" w:hAnsi="Times New Roman"/>
          <w:sz w:val="24"/>
          <w:szCs w:val="24"/>
        </w:rPr>
        <w:t>”</w:t>
      </w:r>
      <w:r w:rsidRPr="00182B64">
        <w:rPr>
          <w:rFonts w:ascii="Times New Roman" w:hAnsi="Times New Roman"/>
          <w:sz w:val="24"/>
          <w:szCs w:val="24"/>
        </w:rPr>
        <w:t xml:space="preserve"> means a power sale intended to be available to the purchaser at all times, including under adverse conditions, during the period covered by the commitment.</w:t>
      </w:r>
    </w:p>
    <w:p w:rsidR="00182B64" w:rsidRPr="00182B64" w:rsidRDefault="00182B64" w:rsidP="00182B64">
      <w:pPr>
        <w:autoSpaceDE w:val="0"/>
        <w:autoSpaceDN w:val="0"/>
        <w:adjustRightInd w:val="0"/>
        <w:spacing w:after="0" w:line="240" w:lineRule="auto"/>
        <w:contextualSpacing/>
        <w:rPr>
          <w:rFonts w:ascii="Times New Roman" w:hAnsi="Times New Roman"/>
          <w:strike/>
          <w:sz w:val="24"/>
          <w:szCs w:val="24"/>
        </w:rPr>
      </w:pPr>
      <w:r w:rsidRPr="00182B64">
        <w:rPr>
          <w:rFonts w:ascii="Times New Roman" w:hAnsi="Times New Roman"/>
          <w:sz w:val="24"/>
          <w:szCs w:val="24"/>
        </w:rPr>
        <w:tab/>
      </w:r>
      <w:r w:rsidRPr="00182B64">
        <w:rPr>
          <w:rFonts w:ascii="Times New Roman" w:hAnsi="Times New Roman"/>
          <w:strike/>
          <w:sz w:val="24"/>
          <w:szCs w:val="24"/>
        </w:rPr>
        <w:t xml:space="preserve">(r) As used in this rule, </w:t>
      </w:r>
      <w:r w:rsidR="008B2CB7">
        <w:rPr>
          <w:rFonts w:ascii="Times New Roman" w:hAnsi="Times New Roman"/>
          <w:strike/>
          <w:sz w:val="24"/>
          <w:szCs w:val="24"/>
        </w:rPr>
        <w:t>“</w:t>
      </w:r>
      <w:r w:rsidRPr="00182B64">
        <w:rPr>
          <w:rFonts w:ascii="Times New Roman" w:hAnsi="Times New Roman"/>
          <w:strike/>
          <w:sz w:val="24"/>
          <w:szCs w:val="24"/>
        </w:rPr>
        <w:t>hourly system lambda</w:t>
      </w:r>
      <w:r w:rsidR="008B2CB7">
        <w:rPr>
          <w:rFonts w:ascii="Times New Roman" w:hAnsi="Times New Roman"/>
          <w:strike/>
          <w:sz w:val="24"/>
          <w:szCs w:val="24"/>
        </w:rPr>
        <w:t>”</w:t>
      </w:r>
      <w:r w:rsidRPr="00182B64">
        <w:rPr>
          <w:rFonts w:ascii="Times New Roman" w:hAnsi="Times New Roman"/>
          <w:strike/>
          <w:sz w:val="24"/>
          <w:szCs w:val="24"/>
        </w:rPr>
        <w:t xml:space="preserve"> means the change in a utility</w:t>
      </w:r>
      <w:r w:rsidR="008B2CB7">
        <w:rPr>
          <w:rFonts w:ascii="Times New Roman" w:hAnsi="Times New Roman"/>
          <w:strike/>
          <w:sz w:val="24"/>
          <w:szCs w:val="24"/>
        </w:rPr>
        <w:t>’</w:t>
      </w:r>
      <w:r w:rsidRPr="00182B64">
        <w:rPr>
          <w:rFonts w:ascii="Times New Roman" w:hAnsi="Times New Roman"/>
          <w:strike/>
          <w:sz w:val="24"/>
          <w:szCs w:val="24"/>
        </w:rPr>
        <w:t>s total cost associated with a marginal change in hourly load. The hourly system lambda is a short run measure that reflects the change in fuel cost and includes incremental (or decremental) operation and maintenance expenses.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trike/>
          <w:sz w:val="24"/>
          <w:szCs w:val="24"/>
        </w:rPr>
      </w:pPr>
      <w:r w:rsidRPr="00182B64">
        <w:rPr>
          <w:rFonts w:ascii="Times New Roman" w:hAnsi="Times New Roman"/>
          <w:strike/>
          <w:sz w:val="24"/>
          <w:szCs w:val="24"/>
        </w:rPr>
        <w:t>(s)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(x) </w:t>
      </w:r>
      <w:r w:rsidR="008B2CB7">
        <w:rPr>
          <w:rFonts w:ascii="Times New Roman" w:hAnsi="Times New Roman"/>
          <w:sz w:val="24"/>
          <w:szCs w:val="24"/>
        </w:rPr>
        <w:t>“</w:t>
      </w:r>
      <w:r w:rsidRPr="00182B64">
        <w:rPr>
          <w:rFonts w:ascii="Times New Roman" w:hAnsi="Times New Roman"/>
          <w:sz w:val="24"/>
          <w:szCs w:val="24"/>
        </w:rPr>
        <w:t xml:space="preserve">Integrated resource </w:t>
      </w:r>
      <w:r w:rsidRPr="00182B64">
        <w:rPr>
          <w:rFonts w:ascii="Times New Roman" w:hAnsi="Times New Roman"/>
          <w:strike/>
          <w:sz w:val="24"/>
          <w:szCs w:val="24"/>
        </w:rPr>
        <w:t>planning</w:t>
      </w:r>
      <w:r w:rsidR="008B2CB7">
        <w:rPr>
          <w:rFonts w:ascii="Times New Roman" w:hAnsi="Times New Roman"/>
          <w:strike/>
          <w:sz w:val="24"/>
          <w:szCs w:val="24"/>
        </w:rPr>
        <w:t>”</w:t>
      </w:r>
      <w:r w:rsidRPr="00182B64">
        <w:rPr>
          <w:rFonts w:ascii="Times New Roman" w:hAnsi="Times New Roman"/>
          <w:strike/>
          <w:sz w:val="24"/>
          <w:szCs w:val="24"/>
        </w:rPr>
        <w:t xml:space="preserve">, </w:t>
      </w:r>
      <w:r w:rsidR="008B2CB7">
        <w:rPr>
          <w:rFonts w:ascii="Times New Roman" w:hAnsi="Times New Roman"/>
          <w:strike/>
          <w:sz w:val="24"/>
          <w:szCs w:val="24"/>
        </w:rPr>
        <w:t>“</w:t>
      </w:r>
      <w:r w:rsidRPr="00182B64">
        <w:rPr>
          <w:rFonts w:ascii="Times New Roman" w:hAnsi="Times New Roman"/>
          <w:sz w:val="24"/>
          <w:szCs w:val="24"/>
        </w:rPr>
        <w:t>plan</w:t>
      </w:r>
      <w:r w:rsidR="008B2CB7">
        <w:rPr>
          <w:rFonts w:ascii="Times New Roman" w:hAnsi="Times New Roman"/>
          <w:sz w:val="24"/>
          <w:szCs w:val="24"/>
        </w:rPr>
        <w:t>”</w:t>
      </w:r>
      <w:r w:rsidRPr="00182B64">
        <w:rPr>
          <w:rFonts w:ascii="Times New Roman" w:hAnsi="Times New Roman"/>
          <w:sz w:val="24"/>
          <w:szCs w:val="24"/>
        </w:rPr>
        <w:t xml:space="preserve"> or </w:t>
      </w:r>
      <w:r w:rsidR="008B2CB7">
        <w:rPr>
          <w:rFonts w:ascii="Times New Roman" w:hAnsi="Times New Roman"/>
          <w:sz w:val="24"/>
          <w:szCs w:val="24"/>
        </w:rPr>
        <w:t>“</w:t>
      </w:r>
      <w:r w:rsidRPr="00182B64">
        <w:rPr>
          <w:rFonts w:ascii="Times New Roman" w:hAnsi="Times New Roman"/>
          <w:sz w:val="24"/>
          <w:szCs w:val="24"/>
        </w:rPr>
        <w:t>IRP</w:t>
      </w:r>
      <w:r w:rsidR="008B2CB7">
        <w:rPr>
          <w:rFonts w:ascii="Times New Roman" w:hAnsi="Times New Roman"/>
          <w:sz w:val="24"/>
          <w:szCs w:val="24"/>
        </w:rPr>
        <w:t>”</w:t>
      </w:r>
      <w:r w:rsidRPr="00182B64">
        <w:rPr>
          <w:rFonts w:ascii="Times New Roman" w:hAnsi="Times New Roman"/>
          <w:sz w:val="24"/>
          <w:szCs w:val="24"/>
        </w:rPr>
        <w:t xml:space="preserve"> means a utility</w:t>
      </w:r>
      <w:r w:rsidR="008B2CB7">
        <w:rPr>
          <w:rFonts w:ascii="Times New Roman" w:hAnsi="Times New Roman"/>
          <w:sz w:val="24"/>
          <w:szCs w:val="24"/>
        </w:rPr>
        <w:t>’</w:t>
      </w:r>
      <w:r w:rsidRPr="00182B64">
        <w:rPr>
          <w:rFonts w:ascii="Times New Roman" w:hAnsi="Times New Roman"/>
          <w:sz w:val="24"/>
          <w:szCs w:val="24"/>
        </w:rPr>
        <w:t xml:space="preserve">s </w:t>
      </w:r>
      <w:r w:rsidRPr="00182B64">
        <w:rPr>
          <w:rFonts w:ascii="Times New Roman" w:hAnsi="Times New Roman"/>
          <w:strike/>
          <w:sz w:val="24"/>
          <w:szCs w:val="24"/>
        </w:rPr>
        <w:t>assessment of a variety of demand-side and supply-side resources to cost-effectively meet customer electricity service needs. The IRP may also include, but is not limited to, the following:</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trike/>
          <w:sz w:val="24"/>
          <w:szCs w:val="24"/>
        </w:rPr>
      </w:pPr>
      <w:r w:rsidRPr="00182B64">
        <w:rPr>
          <w:rFonts w:ascii="Times New Roman" w:hAnsi="Times New Roman"/>
          <w:strike/>
          <w:sz w:val="24"/>
          <w:szCs w:val="24"/>
        </w:rPr>
        <w:t>(1) A public participation procedure .</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trike/>
          <w:sz w:val="24"/>
          <w:szCs w:val="24"/>
        </w:rPr>
      </w:pPr>
      <w:r w:rsidRPr="00182B64">
        <w:rPr>
          <w:rFonts w:ascii="Times New Roman" w:hAnsi="Times New Roman"/>
          <w:strike/>
          <w:sz w:val="24"/>
          <w:szCs w:val="24"/>
        </w:rPr>
        <w:t>(2) An analysis of the uncertainty and risk posed by different resources and external factors</w:t>
      </w:r>
      <w:r w:rsidRPr="00182B64">
        <w:rPr>
          <w:rFonts w:ascii="Times New Roman" w:hAnsi="Times New Roman"/>
          <w:sz w:val="24"/>
          <w:szCs w:val="24"/>
        </w:rPr>
        <w:t xml:space="preserve"> </w:t>
      </w:r>
      <w:r w:rsidRPr="00182B64">
        <w:rPr>
          <w:rFonts w:ascii="Times New Roman" w:hAnsi="Times New Roman"/>
          <w:b/>
          <w:sz w:val="24"/>
          <w:szCs w:val="24"/>
        </w:rPr>
        <w:t xml:space="preserve">document submitted </w:t>
      </w:r>
      <w:ins w:id="72" w:author="Comeau, Jeremy" w:date="2015-10-19T10:27:00Z">
        <w:r w:rsidR="000159E5">
          <w:rPr>
            <w:rFonts w:ascii="Times New Roman" w:hAnsi="Times New Roman"/>
            <w:b/>
            <w:sz w:val="24"/>
            <w:szCs w:val="24"/>
          </w:rPr>
          <w:t xml:space="preserve">to the commission </w:t>
        </w:r>
      </w:ins>
      <w:r w:rsidRPr="00182B64">
        <w:rPr>
          <w:rFonts w:ascii="Times New Roman" w:hAnsi="Times New Roman"/>
          <w:b/>
          <w:sz w:val="24"/>
          <w:szCs w:val="24"/>
        </w:rPr>
        <w:t>in order to meet the requirements of this rule</w:t>
      </w:r>
      <w:r w:rsidRPr="00182B64">
        <w:rPr>
          <w:rFonts w:ascii="Times New Roman" w:hAnsi="Times New Roman"/>
          <w:sz w:val="24"/>
          <w:szCs w:val="24"/>
        </w:rPr>
        <w:t xml:space="preserve">. </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(t)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(y) </w:t>
      </w:r>
      <w:r w:rsidR="008B2CB7">
        <w:rPr>
          <w:rFonts w:ascii="Times New Roman" w:hAnsi="Times New Roman"/>
          <w:sz w:val="24"/>
          <w:szCs w:val="24"/>
        </w:rPr>
        <w:t>“</w:t>
      </w:r>
      <w:r w:rsidRPr="00182B64">
        <w:rPr>
          <w:rFonts w:ascii="Times New Roman" w:hAnsi="Times New Roman"/>
          <w:sz w:val="24"/>
          <w:szCs w:val="24"/>
        </w:rPr>
        <w:t>Load building</w:t>
      </w:r>
      <w:r w:rsidR="008B2CB7">
        <w:rPr>
          <w:rFonts w:ascii="Times New Roman" w:hAnsi="Times New Roman"/>
          <w:sz w:val="24"/>
          <w:szCs w:val="24"/>
        </w:rPr>
        <w:t>”</w:t>
      </w:r>
      <w:r w:rsidRPr="00182B64">
        <w:rPr>
          <w:rFonts w:ascii="Times New Roman" w:hAnsi="Times New Roman"/>
          <w:sz w:val="24"/>
          <w:szCs w:val="24"/>
        </w:rPr>
        <w:t xml:space="preserve"> means a program intended to increase electricity consumption without regard to the timing of the increased usage.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(u)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(z) </w:t>
      </w:r>
      <w:r w:rsidR="008B2CB7">
        <w:rPr>
          <w:rFonts w:ascii="Times New Roman" w:hAnsi="Times New Roman"/>
          <w:sz w:val="24"/>
          <w:szCs w:val="24"/>
        </w:rPr>
        <w:t>“</w:t>
      </w:r>
      <w:r w:rsidRPr="00182B64">
        <w:rPr>
          <w:rFonts w:ascii="Times New Roman" w:hAnsi="Times New Roman"/>
          <w:sz w:val="24"/>
          <w:szCs w:val="24"/>
        </w:rPr>
        <w:t>Load research</w:t>
      </w:r>
      <w:r w:rsidR="008B2CB7">
        <w:rPr>
          <w:rFonts w:ascii="Times New Roman" w:hAnsi="Times New Roman"/>
          <w:sz w:val="24"/>
          <w:szCs w:val="24"/>
        </w:rPr>
        <w:t>”</w:t>
      </w:r>
      <w:r w:rsidRPr="00182B64">
        <w:rPr>
          <w:rFonts w:ascii="Times New Roman" w:hAnsi="Times New Roman"/>
          <w:sz w:val="24"/>
          <w:szCs w:val="24"/>
        </w:rPr>
        <w:t xml:space="preserve"> means the collection of electricity usage data through a metering device associated with an end-use, a circuit, or a building. The metered data is used to better understand the characteristics of electric loads, the timing of their use, and the amount of electricity consumed by users. The data may be collected over a variety of time intervals, usually sixty (60) minutes or less.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(v)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(aa) </w:t>
      </w:r>
      <w:r w:rsidR="008B2CB7">
        <w:rPr>
          <w:rFonts w:ascii="Times New Roman" w:hAnsi="Times New Roman"/>
          <w:sz w:val="24"/>
          <w:szCs w:val="24"/>
        </w:rPr>
        <w:t>“</w:t>
      </w:r>
      <w:r w:rsidRPr="00182B64">
        <w:rPr>
          <w:rFonts w:ascii="Times New Roman" w:hAnsi="Times New Roman"/>
          <w:sz w:val="24"/>
          <w:szCs w:val="24"/>
        </w:rPr>
        <w:t>Load shape</w:t>
      </w:r>
      <w:r w:rsidR="008B2CB7">
        <w:rPr>
          <w:rFonts w:ascii="Times New Roman" w:hAnsi="Times New Roman"/>
          <w:sz w:val="24"/>
          <w:szCs w:val="24"/>
        </w:rPr>
        <w:t>”</w:t>
      </w:r>
      <w:r w:rsidRPr="00182B64">
        <w:rPr>
          <w:rFonts w:ascii="Times New Roman" w:hAnsi="Times New Roman"/>
          <w:sz w:val="24"/>
          <w:szCs w:val="24"/>
        </w:rPr>
        <w:t xml:space="preserve"> means the time pattern of customer electricity use and the relationship of the level of energy use to a specific time during the day, month, and year.</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(w) As used in this rule,</w:t>
      </w:r>
      <w:r w:rsidRPr="00182B64">
        <w:rPr>
          <w:rFonts w:ascii="Times New Roman" w:hAnsi="Times New Roman"/>
          <w:sz w:val="24"/>
          <w:szCs w:val="24"/>
        </w:rPr>
        <w:t xml:space="preserve"> </w:t>
      </w:r>
      <w:r w:rsidR="008B2CB7">
        <w:rPr>
          <w:rFonts w:ascii="Times New Roman" w:hAnsi="Times New Roman"/>
          <w:strike/>
          <w:sz w:val="24"/>
          <w:szCs w:val="24"/>
        </w:rPr>
        <w:t>“</w:t>
      </w:r>
      <w:r w:rsidRPr="00182B64">
        <w:rPr>
          <w:rFonts w:ascii="Times New Roman" w:hAnsi="Times New Roman"/>
          <w:strike/>
          <w:sz w:val="24"/>
          <w:szCs w:val="24"/>
        </w:rPr>
        <w:t>Lost opportunity</w:t>
      </w:r>
      <w:r w:rsidR="008B2CB7">
        <w:rPr>
          <w:rFonts w:ascii="Times New Roman" w:hAnsi="Times New Roman"/>
          <w:strike/>
          <w:sz w:val="24"/>
          <w:szCs w:val="24"/>
        </w:rPr>
        <w:t>”</w:t>
      </w:r>
      <w:r w:rsidRPr="00182B64">
        <w:rPr>
          <w:rFonts w:ascii="Times New Roman" w:hAnsi="Times New Roman"/>
          <w:strike/>
          <w:sz w:val="24"/>
          <w:szCs w:val="24"/>
        </w:rPr>
        <w:t xml:space="preserve"> means a situation where a cost-effective demand-side measure could have been installed at a site during construction, renovation, or replacement of equipment, but was not, rendering a subsequent equal or more extensive modification to the site not cost-effective.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(x)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(bb) </w:t>
      </w:r>
      <w:r w:rsidR="008B2CB7">
        <w:rPr>
          <w:rFonts w:ascii="Times New Roman" w:hAnsi="Times New Roman"/>
          <w:sz w:val="24"/>
          <w:szCs w:val="24"/>
        </w:rPr>
        <w:t>“</w:t>
      </w:r>
      <w:r w:rsidRPr="00182B64">
        <w:rPr>
          <w:rFonts w:ascii="Times New Roman" w:hAnsi="Times New Roman"/>
          <w:sz w:val="24"/>
          <w:szCs w:val="24"/>
        </w:rPr>
        <w:t>Non-utility generator</w:t>
      </w:r>
      <w:r w:rsidR="008B2CB7">
        <w:rPr>
          <w:rFonts w:ascii="Times New Roman" w:hAnsi="Times New Roman"/>
          <w:sz w:val="24"/>
          <w:szCs w:val="24"/>
        </w:rPr>
        <w:t>”</w:t>
      </w:r>
      <w:r w:rsidRPr="00182B64">
        <w:rPr>
          <w:rFonts w:ascii="Times New Roman" w:hAnsi="Times New Roman"/>
          <w:sz w:val="24"/>
          <w:szCs w:val="24"/>
        </w:rPr>
        <w:t xml:space="preserve"> or </w:t>
      </w:r>
      <w:r w:rsidR="008B2CB7">
        <w:rPr>
          <w:rFonts w:ascii="Times New Roman" w:hAnsi="Times New Roman"/>
          <w:strike/>
          <w:sz w:val="24"/>
          <w:szCs w:val="24"/>
        </w:rPr>
        <w:t>“</w:t>
      </w:r>
      <w:r w:rsidRPr="00182B64">
        <w:rPr>
          <w:rFonts w:ascii="Times New Roman" w:hAnsi="Times New Roman"/>
          <w:strike/>
          <w:sz w:val="24"/>
          <w:szCs w:val="24"/>
        </w:rPr>
        <w:t>NUG</w:t>
      </w:r>
      <w:r w:rsidR="008B2CB7">
        <w:rPr>
          <w:rFonts w:ascii="Times New Roman" w:hAnsi="Times New Roman"/>
          <w:strike/>
          <w:sz w:val="24"/>
          <w:szCs w:val="24"/>
        </w:rPr>
        <w:t>”</w:t>
      </w:r>
      <w:r w:rsidRPr="00182B64">
        <w:rPr>
          <w:rFonts w:ascii="Times New Roman" w:hAnsi="Times New Roman"/>
          <w:sz w:val="24"/>
          <w:szCs w:val="24"/>
        </w:rPr>
        <w:t xml:space="preserve"> means a facility for generating electricity that: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(1) is not exclusively owned by a public utility;</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(2) operates connected to an electric utility system; and</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(3) sells electricity to a utility for resale to retail customers.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b/>
          <w:sz w:val="24"/>
          <w:szCs w:val="24"/>
        </w:rPr>
        <w:t xml:space="preserve">(cc) </w:t>
      </w:r>
      <w:r w:rsidR="008B2CB7">
        <w:rPr>
          <w:rFonts w:ascii="Times New Roman" w:hAnsi="Times New Roman"/>
          <w:b/>
          <w:sz w:val="24"/>
          <w:szCs w:val="24"/>
        </w:rPr>
        <w:t>“</w:t>
      </w:r>
      <w:r w:rsidRPr="00182B64">
        <w:rPr>
          <w:rFonts w:ascii="Times New Roman" w:hAnsi="Times New Roman"/>
          <w:b/>
          <w:sz w:val="24"/>
          <w:szCs w:val="24"/>
        </w:rPr>
        <w:t>North American industrial classification system</w:t>
      </w:r>
      <w:r w:rsidR="008B2CB7">
        <w:rPr>
          <w:rFonts w:ascii="Times New Roman" w:hAnsi="Times New Roman"/>
          <w:b/>
          <w:sz w:val="24"/>
          <w:szCs w:val="24"/>
        </w:rPr>
        <w:t>”</w:t>
      </w:r>
      <w:r w:rsidRPr="00182B64">
        <w:rPr>
          <w:rFonts w:ascii="Times New Roman" w:hAnsi="Times New Roman"/>
          <w:b/>
          <w:sz w:val="24"/>
          <w:szCs w:val="24"/>
        </w:rPr>
        <w:t xml:space="preserve"> or </w:t>
      </w:r>
      <w:r w:rsidR="008B2CB7">
        <w:rPr>
          <w:rFonts w:ascii="Times New Roman" w:hAnsi="Times New Roman"/>
          <w:b/>
          <w:sz w:val="24"/>
          <w:szCs w:val="24"/>
        </w:rPr>
        <w:t>“</w:t>
      </w:r>
      <w:r w:rsidRPr="00182B64">
        <w:rPr>
          <w:rFonts w:ascii="Times New Roman" w:hAnsi="Times New Roman"/>
          <w:b/>
          <w:sz w:val="24"/>
          <w:szCs w:val="24"/>
        </w:rPr>
        <w:t>NAICS</w:t>
      </w:r>
      <w:r w:rsidR="008B2CB7">
        <w:rPr>
          <w:rFonts w:ascii="Times New Roman" w:hAnsi="Times New Roman"/>
          <w:b/>
          <w:sz w:val="24"/>
          <w:szCs w:val="24"/>
        </w:rPr>
        <w:t>”</w:t>
      </w:r>
      <w:r w:rsidRPr="00182B64">
        <w:rPr>
          <w:rFonts w:ascii="Times New Roman" w:hAnsi="Times New Roman"/>
          <w:b/>
          <w:sz w:val="24"/>
          <w:szCs w:val="24"/>
        </w:rPr>
        <w:t xml:space="preserve"> means a system developed by the United States Department of Commerce for use in the classification of establishments by type of activity in which engaged, for purposes of facilitating the collection, tabulation, presentation and analysis of data relating to establishments, and for promoting uniformity and comparability in the presentation of statistical data collected by various agencies of the United States Government, state agencies, trade associations, and private research organizations.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(y)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(dd) </w:t>
      </w:r>
      <w:r w:rsidR="008B2CB7">
        <w:rPr>
          <w:rFonts w:ascii="Times New Roman" w:hAnsi="Times New Roman"/>
          <w:sz w:val="24"/>
          <w:szCs w:val="24"/>
        </w:rPr>
        <w:t>“</w:t>
      </w:r>
      <w:r w:rsidRPr="00182B64">
        <w:rPr>
          <w:rFonts w:ascii="Times New Roman" w:hAnsi="Times New Roman"/>
          <w:sz w:val="24"/>
          <w:szCs w:val="24"/>
        </w:rPr>
        <w:t>Participant</w:t>
      </w:r>
      <w:r w:rsidR="008B2CB7">
        <w:rPr>
          <w:rFonts w:ascii="Times New Roman" w:hAnsi="Times New Roman"/>
          <w:sz w:val="24"/>
          <w:szCs w:val="24"/>
        </w:rPr>
        <w:t>”</w:t>
      </w:r>
      <w:r w:rsidRPr="00182B64">
        <w:rPr>
          <w:rFonts w:ascii="Times New Roman" w:hAnsi="Times New Roman"/>
          <w:sz w:val="24"/>
          <w:szCs w:val="24"/>
        </w:rPr>
        <w:t xml:space="preserve"> means a utility customer participating in a utility-sponsored DSM program.</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(z)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(ee) </w:t>
      </w:r>
      <w:r w:rsidR="008B2CB7">
        <w:rPr>
          <w:rFonts w:ascii="Times New Roman" w:hAnsi="Times New Roman"/>
          <w:sz w:val="24"/>
          <w:szCs w:val="24"/>
        </w:rPr>
        <w:t>“</w:t>
      </w:r>
      <w:r w:rsidRPr="00182B64">
        <w:rPr>
          <w:rFonts w:ascii="Times New Roman" w:hAnsi="Times New Roman"/>
          <w:sz w:val="24"/>
          <w:szCs w:val="24"/>
        </w:rPr>
        <w:t>Participant test</w:t>
      </w:r>
      <w:r w:rsidR="008B2CB7">
        <w:rPr>
          <w:rFonts w:ascii="Times New Roman" w:hAnsi="Times New Roman"/>
          <w:sz w:val="24"/>
          <w:szCs w:val="24"/>
        </w:rPr>
        <w:t>”</w:t>
      </w:r>
      <w:r w:rsidRPr="00182B64">
        <w:rPr>
          <w:rFonts w:ascii="Times New Roman" w:hAnsi="Times New Roman"/>
          <w:sz w:val="24"/>
          <w:szCs w:val="24"/>
        </w:rPr>
        <w:t xml:space="preserve"> means a cost-effectiveness test that measures the difference between the cost incurred by a participant in a demand-side program and the value received by the participant. A participant</w:t>
      </w:r>
      <w:r w:rsidR="008B2CB7">
        <w:rPr>
          <w:rFonts w:ascii="Times New Roman" w:hAnsi="Times New Roman"/>
          <w:sz w:val="24"/>
          <w:szCs w:val="24"/>
        </w:rPr>
        <w:t>’</w:t>
      </w:r>
      <w:r w:rsidRPr="00182B64">
        <w:rPr>
          <w:rFonts w:ascii="Times New Roman" w:hAnsi="Times New Roman"/>
          <w:sz w:val="24"/>
          <w:szCs w:val="24"/>
        </w:rPr>
        <w:t>s cost includes all costs borne by the participant. A participant</w:t>
      </w:r>
      <w:r w:rsidR="008B2CB7">
        <w:rPr>
          <w:rFonts w:ascii="Times New Roman" w:hAnsi="Times New Roman"/>
          <w:sz w:val="24"/>
          <w:szCs w:val="24"/>
        </w:rPr>
        <w:t>’</w:t>
      </w:r>
      <w:r w:rsidRPr="00182B64">
        <w:rPr>
          <w:rFonts w:ascii="Times New Roman" w:hAnsi="Times New Roman"/>
          <w:sz w:val="24"/>
          <w:szCs w:val="24"/>
        </w:rPr>
        <w:t>s value from a DSM program consists of only the direct economic benefit received by the participant.</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(aa)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(ff) </w:t>
      </w:r>
      <w:r w:rsidR="008B2CB7">
        <w:rPr>
          <w:rFonts w:ascii="Times New Roman" w:hAnsi="Times New Roman"/>
          <w:sz w:val="24"/>
          <w:szCs w:val="24"/>
        </w:rPr>
        <w:t>“</w:t>
      </w:r>
      <w:r w:rsidRPr="00182B64">
        <w:rPr>
          <w:rFonts w:ascii="Times New Roman" w:hAnsi="Times New Roman"/>
          <w:sz w:val="24"/>
          <w:szCs w:val="24"/>
        </w:rPr>
        <w:t>Penetration</w:t>
      </w:r>
      <w:r w:rsidR="008B2CB7">
        <w:rPr>
          <w:rFonts w:ascii="Times New Roman" w:hAnsi="Times New Roman"/>
          <w:sz w:val="24"/>
          <w:szCs w:val="24"/>
        </w:rPr>
        <w:t>”</w:t>
      </w:r>
      <w:r w:rsidRPr="00182B64">
        <w:rPr>
          <w:rFonts w:ascii="Times New Roman" w:hAnsi="Times New Roman"/>
          <w:sz w:val="24"/>
          <w:szCs w:val="24"/>
        </w:rPr>
        <w:t xml:space="preserve"> means the ratio of the number of a specific type of new units installed to the total number of new units installed during a given time.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(gg) </w:t>
      </w:r>
      <w:r w:rsidR="008B2CB7">
        <w:rPr>
          <w:rFonts w:ascii="Times New Roman" w:hAnsi="Times New Roman"/>
          <w:b/>
          <w:sz w:val="24"/>
          <w:szCs w:val="24"/>
        </w:rPr>
        <w:t>“</w:t>
      </w:r>
      <w:r w:rsidRPr="00182B64">
        <w:rPr>
          <w:rFonts w:ascii="Times New Roman" w:hAnsi="Times New Roman"/>
          <w:b/>
          <w:sz w:val="24"/>
          <w:szCs w:val="24"/>
        </w:rPr>
        <w:t>Power transfer capability</w:t>
      </w:r>
      <w:r w:rsidR="008B2CB7">
        <w:rPr>
          <w:rFonts w:ascii="Times New Roman" w:hAnsi="Times New Roman"/>
          <w:b/>
          <w:sz w:val="24"/>
          <w:szCs w:val="24"/>
        </w:rPr>
        <w:t>”</w:t>
      </w:r>
      <w:r w:rsidRPr="00182B64">
        <w:rPr>
          <w:rFonts w:ascii="Times New Roman" w:hAnsi="Times New Roman"/>
          <w:b/>
          <w:sz w:val="24"/>
          <w:szCs w:val="24"/>
        </w:rPr>
        <w:t xml:space="preserve"> means the amount of power that can be transferred from one point or part of the bulk electric system to another without exceeding any reliability criteria pertinent to the utility.</w:t>
      </w:r>
    </w:p>
    <w:p w:rsidR="00182B64" w:rsidRPr="006D0AFC"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(hh) </w:t>
      </w:r>
      <w:r w:rsidR="008B2CB7">
        <w:rPr>
          <w:rFonts w:ascii="Times New Roman" w:hAnsi="Times New Roman"/>
          <w:b/>
          <w:sz w:val="24"/>
          <w:szCs w:val="24"/>
        </w:rPr>
        <w:t>“</w:t>
      </w:r>
      <w:r w:rsidRPr="00182B64">
        <w:rPr>
          <w:rFonts w:ascii="Times New Roman" w:hAnsi="Times New Roman"/>
          <w:b/>
          <w:sz w:val="24"/>
          <w:szCs w:val="24"/>
        </w:rPr>
        <w:t>Preferred resource portfolio</w:t>
      </w:r>
      <w:r w:rsidR="008B2CB7">
        <w:rPr>
          <w:rFonts w:ascii="Times New Roman" w:hAnsi="Times New Roman"/>
          <w:b/>
          <w:sz w:val="24"/>
          <w:szCs w:val="24"/>
        </w:rPr>
        <w:t>”</w:t>
      </w:r>
      <w:r w:rsidRPr="00182B64">
        <w:rPr>
          <w:rFonts w:ascii="Times New Roman" w:hAnsi="Times New Roman"/>
          <w:b/>
          <w:sz w:val="24"/>
          <w:szCs w:val="24"/>
        </w:rPr>
        <w:t xml:space="preserve"> means the utility</w:t>
      </w:r>
      <w:r w:rsidR="008B2CB7">
        <w:rPr>
          <w:rFonts w:ascii="Times New Roman" w:hAnsi="Times New Roman"/>
          <w:b/>
          <w:sz w:val="24"/>
          <w:szCs w:val="24"/>
        </w:rPr>
        <w:t>’</w:t>
      </w:r>
      <w:r w:rsidRPr="00182B64">
        <w:rPr>
          <w:rFonts w:ascii="Times New Roman" w:hAnsi="Times New Roman"/>
          <w:b/>
          <w:sz w:val="24"/>
          <w:szCs w:val="24"/>
        </w:rPr>
        <w:t xml:space="preserve">s selected long-term resource mix that </w:t>
      </w:r>
      <w:ins w:id="73" w:author="Comeau, Jeremy" w:date="2015-10-21T17:24:00Z">
        <w:r w:rsidR="0087174F">
          <w:rPr>
            <w:rFonts w:ascii="Times New Roman" w:hAnsi="Times New Roman"/>
            <w:b/>
            <w:sz w:val="24"/>
            <w:szCs w:val="24"/>
          </w:rPr>
          <w:t xml:space="preserve">economically, </w:t>
        </w:r>
      </w:ins>
      <w:r w:rsidRPr="00182B64">
        <w:rPr>
          <w:rFonts w:ascii="Times New Roman" w:hAnsi="Times New Roman"/>
          <w:b/>
          <w:sz w:val="24"/>
          <w:szCs w:val="24"/>
        </w:rPr>
        <w:t xml:space="preserve">safely and reliably meets electric system </w:t>
      </w:r>
      <w:r w:rsidRPr="006D0AFC">
        <w:rPr>
          <w:rFonts w:ascii="Times New Roman" w:hAnsi="Times New Roman"/>
          <w:b/>
          <w:sz w:val="24"/>
          <w:szCs w:val="24"/>
        </w:rPr>
        <w:t>demand</w:t>
      </w:r>
      <w:ins w:id="74" w:author="Comeau, Jeremy" w:date="2015-10-21T17:25:00Z">
        <w:r w:rsidR="0087174F" w:rsidRPr="006D0AFC">
          <w:rPr>
            <w:rFonts w:ascii="Times New Roman" w:hAnsi="Times New Roman"/>
            <w:b/>
            <w:sz w:val="24"/>
            <w:szCs w:val="24"/>
          </w:rPr>
          <w:t xml:space="preserve">. </w:t>
        </w:r>
      </w:ins>
      <w:del w:id="75" w:author="Comeau, Jeremy" w:date="2015-10-21T17:25:00Z">
        <w:r w:rsidRPr="00F13A71" w:rsidDel="0087174F">
          <w:rPr>
            <w:rFonts w:ascii="Times New Roman" w:hAnsi="Times New Roman"/>
            <w:b/>
            <w:strike/>
            <w:sz w:val="24"/>
            <w:szCs w:val="24"/>
          </w:rPr>
          <w:delText>, taking cost, r</w:delText>
        </w:r>
      </w:del>
      <w:ins w:id="76" w:author="Comeau, Jeremy" w:date="2015-10-21T17:25:00Z">
        <w:r w:rsidR="0087174F" w:rsidRPr="006D0AFC">
          <w:rPr>
            <w:rFonts w:ascii="Times New Roman" w:hAnsi="Times New Roman"/>
            <w:b/>
            <w:sz w:val="24"/>
            <w:szCs w:val="24"/>
          </w:rPr>
          <w:t>R</w:t>
        </w:r>
      </w:ins>
      <w:r w:rsidRPr="006D0AFC">
        <w:rPr>
          <w:rFonts w:ascii="Times New Roman" w:hAnsi="Times New Roman"/>
          <w:b/>
          <w:sz w:val="24"/>
          <w:szCs w:val="24"/>
        </w:rPr>
        <w:t>isk</w:t>
      </w:r>
      <w:del w:id="77" w:author="Comeau, Jeremy" w:date="2015-10-21T17:26:00Z">
        <w:r w:rsidRPr="006D0AFC" w:rsidDel="0087174F">
          <w:rPr>
            <w:rFonts w:ascii="Times New Roman" w:hAnsi="Times New Roman"/>
            <w:b/>
            <w:sz w:val="24"/>
            <w:szCs w:val="24"/>
          </w:rPr>
          <w:delText>,</w:delText>
        </w:r>
      </w:del>
      <w:r w:rsidRPr="006D0AFC">
        <w:rPr>
          <w:rFonts w:ascii="Times New Roman" w:hAnsi="Times New Roman"/>
          <w:b/>
          <w:sz w:val="24"/>
          <w:szCs w:val="24"/>
        </w:rPr>
        <w:t xml:space="preserve"> and uncertainty</w:t>
      </w:r>
      <w:ins w:id="78" w:author="Comeau, Jeremy" w:date="2015-10-21T17:25:00Z">
        <w:r w:rsidR="0087174F" w:rsidRPr="006D0AFC">
          <w:rPr>
            <w:rFonts w:ascii="Times New Roman" w:hAnsi="Times New Roman"/>
            <w:b/>
            <w:sz w:val="24"/>
            <w:szCs w:val="24"/>
          </w:rPr>
          <w:t xml:space="preserve"> should be considered</w:t>
        </w:r>
      </w:ins>
      <w:ins w:id="79" w:author="Comeau, Jeremy" w:date="2015-10-21T17:29:00Z">
        <w:r w:rsidR="0087174F" w:rsidRPr="006D0AFC">
          <w:rPr>
            <w:rFonts w:ascii="Times New Roman" w:hAnsi="Times New Roman"/>
            <w:b/>
            <w:sz w:val="24"/>
            <w:szCs w:val="24"/>
          </w:rPr>
          <w:t>, includeding</w:t>
        </w:r>
      </w:ins>
      <w:ins w:id="80" w:author="Comeau, Jeremy" w:date="2015-10-21T17:25:00Z">
        <w:r w:rsidR="0087174F" w:rsidRPr="006D0AFC">
          <w:rPr>
            <w:rFonts w:ascii="Times New Roman" w:hAnsi="Times New Roman"/>
            <w:b/>
            <w:sz w:val="24"/>
            <w:szCs w:val="24"/>
          </w:rPr>
          <w:t xml:space="preserve"> </w:t>
        </w:r>
      </w:ins>
      <w:ins w:id="81" w:author="Comeau, Jeremy" w:date="2015-10-21T17:26:00Z">
        <w:r w:rsidR="0087174F" w:rsidRPr="006D0AFC">
          <w:rPr>
            <w:rFonts w:ascii="Times New Roman" w:hAnsi="Times New Roman"/>
            <w:b/>
            <w:sz w:val="24"/>
            <w:szCs w:val="24"/>
          </w:rPr>
          <w:t>regional resources, environmental regulations, projections for fuel costs, load growth uncertainty, economic factors, and technological change.</w:t>
        </w:r>
      </w:ins>
      <w:del w:id="82" w:author="Comeau, Jeremy" w:date="2015-10-21T17:26:00Z">
        <w:r w:rsidRPr="00F13A71" w:rsidDel="0087174F">
          <w:rPr>
            <w:rFonts w:ascii="Times New Roman" w:hAnsi="Times New Roman"/>
            <w:b/>
            <w:strike/>
            <w:sz w:val="24"/>
            <w:szCs w:val="24"/>
          </w:rPr>
          <w:delText xml:space="preserve"> into consideration.</w:delText>
        </w:r>
      </w:del>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(bb)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(ii) </w:t>
      </w:r>
      <w:r w:rsidR="008B2CB7">
        <w:rPr>
          <w:rFonts w:ascii="Times New Roman" w:hAnsi="Times New Roman"/>
          <w:sz w:val="24"/>
          <w:szCs w:val="24"/>
        </w:rPr>
        <w:t>“</w:t>
      </w:r>
      <w:r w:rsidRPr="00182B64">
        <w:rPr>
          <w:rFonts w:ascii="Times New Roman" w:hAnsi="Times New Roman"/>
          <w:sz w:val="24"/>
          <w:szCs w:val="24"/>
        </w:rPr>
        <w:t>Present value</w:t>
      </w:r>
      <w:r w:rsidR="008B2CB7">
        <w:rPr>
          <w:rFonts w:ascii="Times New Roman" w:hAnsi="Times New Roman"/>
          <w:sz w:val="24"/>
          <w:szCs w:val="24"/>
        </w:rPr>
        <w:t>”</w:t>
      </w:r>
      <w:r w:rsidRPr="00182B64">
        <w:rPr>
          <w:rFonts w:ascii="Times New Roman" w:hAnsi="Times New Roman"/>
          <w:sz w:val="24"/>
          <w:szCs w:val="24"/>
        </w:rPr>
        <w:t xml:space="preserve"> means today</w:t>
      </w:r>
      <w:r w:rsidR="008B2CB7">
        <w:rPr>
          <w:rFonts w:ascii="Times New Roman" w:hAnsi="Times New Roman"/>
          <w:sz w:val="24"/>
          <w:szCs w:val="24"/>
        </w:rPr>
        <w:t>’</w:t>
      </w:r>
      <w:r w:rsidRPr="00182B64">
        <w:rPr>
          <w:rFonts w:ascii="Times New Roman" w:hAnsi="Times New Roman"/>
          <w:sz w:val="24"/>
          <w:szCs w:val="24"/>
        </w:rPr>
        <w:t>s value of a future payment, or stream of payments, discounted at some appropriate compound interest or discount rate.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(cc)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(jj) </w:t>
      </w:r>
      <w:r w:rsidR="008B2CB7">
        <w:rPr>
          <w:rFonts w:ascii="Times New Roman" w:hAnsi="Times New Roman"/>
          <w:sz w:val="24"/>
          <w:szCs w:val="24"/>
        </w:rPr>
        <w:t>“</w:t>
      </w:r>
      <w:r w:rsidRPr="00182B64">
        <w:rPr>
          <w:rFonts w:ascii="Times New Roman" w:hAnsi="Times New Roman"/>
          <w:sz w:val="24"/>
          <w:szCs w:val="24"/>
        </w:rPr>
        <w:t>Program cost</w:t>
      </w:r>
      <w:r w:rsidR="008B2CB7">
        <w:rPr>
          <w:rFonts w:ascii="Times New Roman" w:hAnsi="Times New Roman"/>
          <w:sz w:val="24"/>
          <w:szCs w:val="24"/>
        </w:rPr>
        <w:t>”</w:t>
      </w:r>
      <w:r w:rsidRPr="00182B64">
        <w:rPr>
          <w:rFonts w:ascii="Times New Roman" w:hAnsi="Times New Roman"/>
          <w:sz w:val="24"/>
          <w:szCs w:val="24"/>
        </w:rPr>
        <w:t xml:space="preserve"> means all expenses incurred by a utility in a given year for operation of a DSM program whether the cost is capitalized or expensed. An expense includes, but is not limited to, the following:</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(1) Administration.</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(2) Equipment.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(3) Incentives paid to program participants.</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(4) Marketing and advertising.</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 xml:space="preserve">(5) </w:t>
      </w:r>
      <w:ins w:id="83" w:author="Comeau, Jeremy" w:date="2015-10-21T17:29:00Z">
        <w:r w:rsidR="0087174F" w:rsidRPr="00F13A71">
          <w:rPr>
            <w:rFonts w:ascii="Times New Roman" w:hAnsi="Times New Roman"/>
            <w:b/>
            <w:sz w:val="24"/>
            <w:szCs w:val="24"/>
          </w:rPr>
          <w:t xml:space="preserve">Evaluation, </w:t>
        </w:r>
      </w:ins>
      <w:del w:id="84" w:author="Comeau, Jeremy" w:date="2015-10-21T17:28:00Z">
        <w:r w:rsidRPr="00F13A71" w:rsidDel="0087174F">
          <w:rPr>
            <w:rFonts w:ascii="Times New Roman" w:hAnsi="Times New Roman"/>
            <w:strike/>
            <w:sz w:val="24"/>
            <w:szCs w:val="24"/>
          </w:rPr>
          <w:delText>M</w:delText>
        </w:r>
      </w:del>
      <w:ins w:id="85" w:author="Comeau, Jeremy" w:date="2015-10-21T17:29:00Z">
        <w:r w:rsidR="0087174F" w:rsidRPr="00F13A71">
          <w:rPr>
            <w:rFonts w:ascii="Times New Roman" w:hAnsi="Times New Roman"/>
            <w:b/>
            <w:sz w:val="24"/>
            <w:szCs w:val="24"/>
          </w:rPr>
          <w:t>m</w:t>
        </w:r>
      </w:ins>
      <w:r w:rsidRPr="00182B64">
        <w:rPr>
          <w:rFonts w:ascii="Times New Roman" w:hAnsi="Times New Roman"/>
          <w:sz w:val="24"/>
          <w:szCs w:val="24"/>
        </w:rPr>
        <w:t xml:space="preserve">onitoring and </w:t>
      </w:r>
      <w:del w:id="86" w:author="Comeau, Jeremy" w:date="2015-10-21T17:29:00Z">
        <w:r w:rsidRPr="00F13A71" w:rsidDel="0087174F">
          <w:rPr>
            <w:rFonts w:ascii="Times New Roman" w:hAnsi="Times New Roman"/>
            <w:strike/>
            <w:sz w:val="24"/>
            <w:szCs w:val="24"/>
          </w:rPr>
          <w:delText>evaluation</w:delText>
        </w:r>
      </w:del>
      <w:ins w:id="87" w:author="Comeau, Jeremy" w:date="2015-10-21T17:29:00Z">
        <w:r w:rsidR="0087174F" w:rsidRPr="00F13A71">
          <w:rPr>
            <w:rFonts w:ascii="Times New Roman" w:hAnsi="Times New Roman"/>
            <w:b/>
            <w:sz w:val="24"/>
            <w:szCs w:val="24"/>
          </w:rPr>
          <w:t>verification</w:t>
        </w:r>
      </w:ins>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(dd)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(kk) </w:t>
      </w:r>
      <w:r w:rsidR="008B2CB7">
        <w:rPr>
          <w:rFonts w:ascii="Times New Roman" w:hAnsi="Times New Roman"/>
          <w:sz w:val="24"/>
          <w:szCs w:val="24"/>
        </w:rPr>
        <w:t>“</w:t>
      </w:r>
      <w:r w:rsidRPr="00182B64">
        <w:rPr>
          <w:rFonts w:ascii="Times New Roman" w:hAnsi="Times New Roman"/>
          <w:sz w:val="24"/>
          <w:szCs w:val="24"/>
        </w:rPr>
        <w:t xml:space="preserve">Public </w:t>
      </w:r>
      <w:r w:rsidRPr="00182B64">
        <w:rPr>
          <w:rFonts w:ascii="Times New Roman" w:hAnsi="Times New Roman"/>
          <w:strike/>
          <w:sz w:val="24"/>
          <w:szCs w:val="24"/>
        </w:rPr>
        <w:t xml:space="preserve">participation </w:t>
      </w:r>
      <w:r w:rsidRPr="00182B64">
        <w:rPr>
          <w:rFonts w:ascii="Times New Roman" w:hAnsi="Times New Roman"/>
          <w:b/>
          <w:sz w:val="24"/>
          <w:szCs w:val="24"/>
        </w:rPr>
        <w:t>advisory process</w:t>
      </w:r>
      <w:r w:rsidR="008B2CB7">
        <w:rPr>
          <w:rFonts w:ascii="Times New Roman" w:hAnsi="Times New Roman"/>
          <w:sz w:val="24"/>
          <w:szCs w:val="24"/>
        </w:rPr>
        <w:t>”</w:t>
      </w:r>
      <w:r w:rsidRPr="00182B64">
        <w:rPr>
          <w:rFonts w:ascii="Times New Roman" w:hAnsi="Times New Roman"/>
          <w:sz w:val="24"/>
          <w:szCs w:val="24"/>
        </w:rPr>
        <w:t xml:space="preserve"> means </w:t>
      </w:r>
      <w:r w:rsidRPr="00182B64">
        <w:rPr>
          <w:rFonts w:ascii="Times New Roman" w:hAnsi="Times New Roman"/>
          <w:strike/>
          <w:sz w:val="24"/>
          <w:szCs w:val="24"/>
        </w:rPr>
        <w:t>a procedure</w:t>
      </w:r>
      <w:r w:rsidRPr="00182B64">
        <w:rPr>
          <w:rFonts w:ascii="Times New Roman" w:hAnsi="Times New Roman"/>
          <w:sz w:val="24"/>
          <w:szCs w:val="24"/>
        </w:rPr>
        <w:t xml:space="preserve"> </w:t>
      </w:r>
      <w:r w:rsidRPr="00182B64">
        <w:rPr>
          <w:rFonts w:ascii="Times New Roman" w:hAnsi="Times New Roman"/>
          <w:b/>
          <w:sz w:val="24"/>
          <w:szCs w:val="24"/>
        </w:rPr>
        <w:t xml:space="preserve">the procedures referenced in section 2.1 of this rule </w:t>
      </w:r>
      <w:r w:rsidRPr="00182B64">
        <w:rPr>
          <w:rFonts w:ascii="Times New Roman" w:hAnsi="Times New Roman"/>
          <w:strike/>
          <w:sz w:val="24"/>
          <w:szCs w:val="24"/>
        </w:rPr>
        <w:t>where a customer or interested party is provided</w:t>
      </w:r>
      <w:r w:rsidRPr="00182B64">
        <w:rPr>
          <w:rFonts w:ascii="Times New Roman" w:hAnsi="Times New Roman"/>
          <w:sz w:val="24"/>
          <w:szCs w:val="24"/>
        </w:rPr>
        <w:t xml:space="preserve"> </w:t>
      </w:r>
      <w:r w:rsidRPr="00182B64">
        <w:rPr>
          <w:rFonts w:ascii="Times New Roman" w:hAnsi="Times New Roman"/>
          <w:b/>
          <w:sz w:val="24"/>
          <w:szCs w:val="24"/>
        </w:rPr>
        <w:t xml:space="preserve">in which customers and interested parties have </w:t>
      </w:r>
      <w:r w:rsidRPr="00182B64">
        <w:rPr>
          <w:rFonts w:ascii="Times New Roman" w:hAnsi="Times New Roman"/>
          <w:sz w:val="24"/>
          <w:szCs w:val="24"/>
        </w:rPr>
        <w:t xml:space="preserve">the opportunity to </w:t>
      </w:r>
      <w:r w:rsidRPr="00182B64">
        <w:rPr>
          <w:rFonts w:ascii="Times New Roman" w:hAnsi="Times New Roman"/>
          <w:b/>
          <w:sz w:val="24"/>
          <w:szCs w:val="24"/>
        </w:rPr>
        <w:t xml:space="preserve">receive information </w:t>
      </w:r>
      <w:ins w:id="88" w:author="Comeau, Jeremy" w:date="2015-10-19T10:29:00Z">
        <w:r w:rsidR="008B3DD6">
          <w:rPr>
            <w:rFonts w:ascii="Times New Roman" w:hAnsi="Times New Roman"/>
            <w:b/>
            <w:sz w:val="24"/>
            <w:szCs w:val="24"/>
          </w:rPr>
          <w:t xml:space="preserve">from the utilities, </w:t>
        </w:r>
      </w:ins>
      <w:r w:rsidRPr="00182B64">
        <w:rPr>
          <w:rFonts w:ascii="Times New Roman" w:hAnsi="Times New Roman"/>
          <w:b/>
          <w:sz w:val="24"/>
          <w:szCs w:val="24"/>
        </w:rPr>
        <w:t>and provide input for the utility to consider in the development of the IRP and</w:t>
      </w:r>
      <w:r w:rsidRPr="00182B64">
        <w:rPr>
          <w:rFonts w:ascii="Times New Roman" w:hAnsi="Times New Roman"/>
          <w:sz w:val="24"/>
          <w:szCs w:val="24"/>
        </w:rPr>
        <w:t xml:space="preserve"> comment on a utility</w:t>
      </w:r>
      <w:r w:rsidR="008B2CB7">
        <w:rPr>
          <w:rFonts w:ascii="Times New Roman" w:hAnsi="Times New Roman"/>
          <w:sz w:val="24"/>
          <w:szCs w:val="24"/>
        </w:rPr>
        <w:t>’</w:t>
      </w:r>
      <w:r w:rsidRPr="00182B64">
        <w:rPr>
          <w:rFonts w:ascii="Times New Roman" w:hAnsi="Times New Roman"/>
          <w:sz w:val="24"/>
          <w:szCs w:val="24"/>
        </w:rPr>
        <w:t xml:space="preserve">s </w:t>
      </w:r>
      <w:r w:rsidRPr="00182B64">
        <w:rPr>
          <w:rFonts w:ascii="Times New Roman" w:hAnsi="Times New Roman"/>
          <w:strike/>
          <w:sz w:val="24"/>
          <w:szCs w:val="24"/>
        </w:rPr>
        <w:t>integrated resource plan</w:t>
      </w:r>
      <w:r w:rsidRPr="00182B64">
        <w:rPr>
          <w:rFonts w:ascii="Times New Roman" w:hAnsi="Times New Roman"/>
          <w:b/>
          <w:sz w:val="24"/>
          <w:szCs w:val="24"/>
        </w:rPr>
        <w:t>IRP</w:t>
      </w:r>
      <w:r w:rsidRPr="00182B64">
        <w:rPr>
          <w:rFonts w:ascii="Times New Roman" w:hAnsi="Times New Roman"/>
          <w:sz w:val="24"/>
          <w:szCs w:val="24"/>
        </w:rPr>
        <w:t xml:space="preserve"> prior to the submission of the IRP to the commission.</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(ee)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(ll) </w:t>
      </w:r>
      <w:r w:rsidR="008B2CB7">
        <w:rPr>
          <w:rFonts w:ascii="Times New Roman" w:hAnsi="Times New Roman"/>
          <w:sz w:val="24"/>
          <w:szCs w:val="24"/>
        </w:rPr>
        <w:t>“</w:t>
      </w:r>
      <w:r w:rsidRPr="00182B64">
        <w:rPr>
          <w:rFonts w:ascii="Times New Roman" w:hAnsi="Times New Roman"/>
          <w:sz w:val="24"/>
          <w:szCs w:val="24"/>
        </w:rPr>
        <w:t>Ratepayer impact measure</w:t>
      </w:r>
      <w:r w:rsidR="008B2CB7">
        <w:rPr>
          <w:rFonts w:ascii="Times New Roman" w:hAnsi="Times New Roman"/>
          <w:sz w:val="24"/>
          <w:szCs w:val="24"/>
        </w:rPr>
        <w:t>”</w:t>
      </w:r>
      <w:r w:rsidRPr="00182B64">
        <w:rPr>
          <w:rFonts w:ascii="Times New Roman" w:hAnsi="Times New Roman"/>
          <w:sz w:val="24"/>
          <w:szCs w:val="24"/>
        </w:rPr>
        <w:t xml:space="preserve"> or </w:t>
      </w:r>
      <w:r w:rsidR="008B2CB7">
        <w:rPr>
          <w:rFonts w:ascii="Times New Roman" w:hAnsi="Times New Roman"/>
          <w:sz w:val="24"/>
          <w:szCs w:val="24"/>
        </w:rPr>
        <w:t>“</w:t>
      </w:r>
      <w:r w:rsidRPr="00182B64">
        <w:rPr>
          <w:rFonts w:ascii="Times New Roman" w:hAnsi="Times New Roman"/>
          <w:sz w:val="24"/>
          <w:szCs w:val="24"/>
        </w:rPr>
        <w:t>RIM</w:t>
      </w:r>
      <w:r w:rsidR="008B2CB7">
        <w:rPr>
          <w:rFonts w:ascii="Times New Roman" w:hAnsi="Times New Roman"/>
          <w:sz w:val="24"/>
          <w:szCs w:val="24"/>
        </w:rPr>
        <w:t>”</w:t>
      </w:r>
      <w:r w:rsidRPr="00182B64">
        <w:rPr>
          <w:rFonts w:ascii="Times New Roman" w:hAnsi="Times New Roman"/>
          <w:sz w:val="24"/>
          <w:szCs w:val="24"/>
        </w:rPr>
        <w:t xml:space="preserve"> test means a cost-effectiveness test which analyzes how a rate for electricity is altered by implementing a DSM program. This test measures the change in a revenue requirement expressed on a per unit of sale basis.</w:t>
      </w:r>
    </w:p>
    <w:p w:rsidR="00182B64" w:rsidRPr="00182B64" w:rsidRDefault="00182B64" w:rsidP="00182B64">
      <w:pPr>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(mm) </w:t>
      </w:r>
      <w:r w:rsidR="008B2CB7">
        <w:rPr>
          <w:rFonts w:ascii="Times New Roman" w:hAnsi="Times New Roman"/>
          <w:b/>
          <w:sz w:val="24"/>
          <w:szCs w:val="24"/>
        </w:rPr>
        <w:t>“</w:t>
      </w:r>
      <w:r w:rsidRPr="00182B64">
        <w:rPr>
          <w:rFonts w:ascii="Times New Roman" w:hAnsi="Times New Roman"/>
          <w:b/>
          <w:sz w:val="24"/>
          <w:szCs w:val="24"/>
        </w:rPr>
        <w:t>Regional transmission organization</w:t>
      </w:r>
      <w:r w:rsidR="008B2CB7">
        <w:rPr>
          <w:rFonts w:ascii="Times New Roman" w:hAnsi="Times New Roman"/>
          <w:b/>
          <w:sz w:val="24"/>
          <w:szCs w:val="24"/>
        </w:rPr>
        <w:t>”</w:t>
      </w:r>
      <w:r w:rsidRPr="00182B64">
        <w:rPr>
          <w:rFonts w:ascii="Times New Roman" w:hAnsi="Times New Roman"/>
          <w:b/>
          <w:sz w:val="24"/>
          <w:szCs w:val="24"/>
        </w:rPr>
        <w:t xml:space="preserve"> or </w:t>
      </w:r>
      <w:r w:rsidR="008B2CB7">
        <w:rPr>
          <w:rFonts w:ascii="Times New Roman" w:hAnsi="Times New Roman"/>
          <w:b/>
          <w:sz w:val="24"/>
          <w:szCs w:val="24"/>
        </w:rPr>
        <w:t>“</w:t>
      </w:r>
      <w:r w:rsidRPr="00182B64">
        <w:rPr>
          <w:rFonts w:ascii="Times New Roman" w:hAnsi="Times New Roman"/>
          <w:b/>
          <w:sz w:val="24"/>
          <w:szCs w:val="24"/>
        </w:rPr>
        <w:t>RTO</w:t>
      </w:r>
      <w:r w:rsidR="008B2CB7">
        <w:rPr>
          <w:rFonts w:ascii="Times New Roman" w:hAnsi="Times New Roman"/>
          <w:b/>
          <w:sz w:val="24"/>
          <w:szCs w:val="24"/>
        </w:rPr>
        <w:t>”</w:t>
      </w:r>
      <w:r w:rsidRPr="00182B64">
        <w:rPr>
          <w:rFonts w:ascii="Times New Roman" w:hAnsi="Times New Roman"/>
          <w:b/>
          <w:sz w:val="24"/>
          <w:szCs w:val="24"/>
        </w:rPr>
        <w:t xml:space="preserve"> means the regional transmission organization approved by the Federal Energy Regulatory Commission for the control area that includes the utility</w:t>
      </w:r>
      <w:r w:rsidR="008B2CB7">
        <w:rPr>
          <w:rFonts w:ascii="Times New Roman" w:hAnsi="Times New Roman"/>
          <w:b/>
          <w:sz w:val="24"/>
          <w:szCs w:val="24"/>
        </w:rPr>
        <w:t>’</w:t>
      </w:r>
      <w:r w:rsidRPr="00182B64">
        <w:rPr>
          <w:rFonts w:ascii="Times New Roman" w:hAnsi="Times New Roman"/>
          <w:b/>
          <w:sz w:val="24"/>
          <w:szCs w:val="24"/>
        </w:rPr>
        <w:t xml:space="preserve">s assigned service area (as defined in IC 8-1-2.3-2). </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trike/>
          <w:sz w:val="24"/>
          <w:szCs w:val="24"/>
        </w:rPr>
      </w:pPr>
      <w:r w:rsidRPr="00182B64">
        <w:rPr>
          <w:rFonts w:ascii="Times New Roman" w:hAnsi="Times New Roman"/>
          <w:strike/>
          <w:sz w:val="24"/>
          <w:szCs w:val="24"/>
        </w:rPr>
        <w:t>(ff)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(nn) </w:t>
      </w:r>
      <w:r w:rsidR="008B2CB7">
        <w:rPr>
          <w:rFonts w:ascii="Times New Roman" w:hAnsi="Times New Roman"/>
          <w:sz w:val="24"/>
          <w:szCs w:val="24"/>
        </w:rPr>
        <w:t>“</w:t>
      </w:r>
      <w:r w:rsidRPr="00182B64">
        <w:rPr>
          <w:rFonts w:ascii="Times New Roman" w:hAnsi="Times New Roman"/>
          <w:sz w:val="24"/>
          <w:szCs w:val="24"/>
        </w:rPr>
        <w:t>Renewable resource</w:t>
      </w:r>
      <w:r w:rsidR="008B2CB7">
        <w:rPr>
          <w:rFonts w:ascii="Times New Roman" w:hAnsi="Times New Roman"/>
          <w:sz w:val="24"/>
          <w:szCs w:val="24"/>
        </w:rPr>
        <w:t>”</w:t>
      </w:r>
      <w:r w:rsidRPr="00182B64">
        <w:rPr>
          <w:rFonts w:ascii="Times New Roman" w:hAnsi="Times New Roman"/>
          <w:sz w:val="24"/>
          <w:szCs w:val="24"/>
        </w:rPr>
        <w:t xml:space="preserve"> means a </w:t>
      </w:r>
      <w:r w:rsidRPr="00182B64">
        <w:rPr>
          <w:rFonts w:ascii="Times New Roman" w:hAnsi="Times New Roman"/>
          <w:strike/>
          <w:sz w:val="24"/>
          <w:szCs w:val="24"/>
        </w:rPr>
        <w:t>generation facility or technology utilizing a fuel source such as, but not limited to, the following:</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 xml:space="preserve"> (1) Wind.</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(2) Solar.</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(3) Geothermal.</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(4) Waste.</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(5) Biomass.</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(6) Small hydro.</w:t>
      </w: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renewable energy resource as defined in IC 8-1-8.8-10.</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(gg)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(oo) </w:t>
      </w:r>
      <w:r w:rsidR="008B2CB7">
        <w:rPr>
          <w:rFonts w:ascii="Times New Roman" w:hAnsi="Times New Roman"/>
          <w:sz w:val="24"/>
          <w:szCs w:val="24"/>
        </w:rPr>
        <w:t>“</w:t>
      </w:r>
      <w:r w:rsidRPr="00182B64">
        <w:rPr>
          <w:rFonts w:ascii="Times New Roman" w:hAnsi="Times New Roman"/>
          <w:sz w:val="24"/>
          <w:szCs w:val="24"/>
        </w:rPr>
        <w:t>Resource</w:t>
      </w:r>
      <w:r w:rsidR="008B2CB7">
        <w:rPr>
          <w:rFonts w:ascii="Times New Roman" w:hAnsi="Times New Roman"/>
          <w:sz w:val="24"/>
          <w:szCs w:val="24"/>
        </w:rPr>
        <w:t>”</w:t>
      </w:r>
      <w:r w:rsidRPr="00182B64">
        <w:rPr>
          <w:rFonts w:ascii="Times New Roman" w:hAnsi="Times New Roman"/>
          <w:sz w:val="24"/>
          <w:szCs w:val="24"/>
        </w:rPr>
        <w:t xml:space="preserve"> means a facility, project, contract, or other mechanism used by a utility to provide electric energy service to the customer.</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(pp) </w:t>
      </w:r>
      <w:r w:rsidR="008B2CB7">
        <w:rPr>
          <w:rFonts w:ascii="Times New Roman" w:hAnsi="Times New Roman"/>
          <w:b/>
          <w:sz w:val="24"/>
          <w:szCs w:val="24"/>
        </w:rPr>
        <w:t>“</w:t>
      </w:r>
      <w:r w:rsidRPr="00182B64">
        <w:rPr>
          <w:rFonts w:ascii="Times New Roman" w:hAnsi="Times New Roman"/>
          <w:b/>
          <w:sz w:val="24"/>
          <w:szCs w:val="24"/>
        </w:rPr>
        <w:t>Resource action</w:t>
      </w:r>
      <w:r w:rsidR="008B2CB7">
        <w:rPr>
          <w:rFonts w:ascii="Times New Roman" w:hAnsi="Times New Roman"/>
          <w:b/>
          <w:sz w:val="24"/>
          <w:szCs w:val="24"/>
        </w:rPr>
        <w:t>”</w:t>
      </w:r>
      <w:r w:rsidRPr="00182B64">
        <w:rPr>
          <w:rFonts w:ascii="Times New Roman" w:hAnsi="Times New Roman"/>
          <w:b/>
          <w:sz w:val="24"/>
          <w:szCs w:val="24"/>
        </w:rPr>
        <w:t xml:space="preserve"> means a resource change or addition proposed by a utility in a formally docketed </w:t>
      </w:r>
      <w:ins w:id="89" w:author="Comeau, Jeremy" w:date="2015-10-19T10:31:00Z">
        <w:r w:rsidR="008B3DD6">
          <w:rPr>
            <w:rFonts w:ascii="Times New Roman" w:hAnsi="Times New Roman"/>
            <w:b/>
            <w:sz w:val="24"/>
            <w:szCs w:val="24"/>
          </w:rPr>
          <w:t xml:space="preserve">commission </w:t>
        </w:r>
      </w:ins>
      <w:r w:rsidRPr="00182B64">
        <w:rPr>
          <w:rFonts w:ascii="Times New Roman" w:hAnsi="Times New Roman"/>
          <w:b/>
          <w:sz w:val="24"/>
          <w:szCs w:val="24"/>
        </w:rPr>
        <w:t xml:space="preserve">proceeding. </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(qq) </w:t>
      </w:r>
      <w:r w:rsidR="008B2CB7">
        <w:rPr>
          <w:rFonts w:ascii="Times New Roman" w:hAnsi="Times New Roman"/>
          <w:b/>
          <w:sz w:val="24"/>
          <w:szCs w:val="24"/>
        </w:rPr>
        <w:t>“</w:t>
      </w:r>
      <w:r w:rsidRPr="00182B64">
        <w:rPr>
          <w:rFonts w:ascii="Times New Roman" w:hAnsi="Times New Roman"/>
          <w:b/>
          <w:sz w:val="24"/>
          <w:szCs w:val="24"/>
        </w:rPr>
        <w:t>Risk metric</w:t>
      </w:r>
      <w:r w:rsidR="008B2CB7">
        <w:rPr>
          <w:rFonts w:ascii="Times New Roman" w:hAnsi="Times New Roman"/>
          <w:b/>
          <w:sz w:val="24"/>
          <w:szCs w:val="24"/>
        </w:rPr>
        <w:t>”</w:t>
      </w:r>
      <w:r w:rsidRPr="00182B64">
        <w:rPr>
          <w:rFonts w:ascii="Times New Roman" w:hAnsi="Times New Roman"/>
          <w:b/>
          <w:sz w:val="24"/>
          <w:szCs w:val="24"/>
        </w:rPr>
        <w:t xml:space="preserve"> means a measure used to gauge the risk associated with a resource portfolio. As applied to the cost of a resource portfolio, this includes measures of the variability of costs and the magnitude of outcomes.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(hh)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(rr) </w:t>
      </w:r>
      <w:r w:rsidR="008B2CB7">
        <w:rPr>
          <w:rFonts w:ascii="Times New Roman" w:hAnsi="Times New Roman"/>
          <w:sz w:val="24"/>
          <w:szCs w:val="24"/>
        </w:rPr>
        <w:t>“</w:t>
      </w:r>
      <w:r w:rsidRPr="00182B64">
        <w:rPr>
          <w:rFonts w:ascii="Times New Roman" w:hAnsi="Times New Roman"/>
          <w:sz w:val="24"/>
          <w:szCs w:val="24"/>
        </w:rPr>
        <w:t>Saturation</w:t>
      </w:r>
      <w:r w:rsidR="008B2CB7">
        <w:rPr>
          <w:rFonts w:ascii="Times New Roman" w:hAnsi="Times New Roman"/>
          <w:sz w:val="24"/>
          <w:szCs w:val="24"/>
        </w:rPr>
        <w:t>”</w:t>
      </w:r>
      <w:r w:rsidRPr="00182B64">
        <w:rPr>
          <w:rFonts w:ascii="Times New Roman" w:hAnsi="Times New Roman"/>
          <w:sz w:val="24"/>
          <w:szCs w:val="24"/>
        </w:rPr>
        <w:t xml:space="preserve"> means the ratio of the number of a specific type of similar appliance or equipment to the total number of customers in that class or the total number of similar appliances or equipment in use.</w:t>
      </w:r>
    </w:p>
    <w:p w:rsidR="00182B64" w:rsidRPr="00F13A71" w:rsidDel="008B3DD6" w:rsidRDefault="00182B64" w:rsidP="00182B64">
      <w:pPr>
        <w:autoSpaceDE w:val="0"/>
        <w:autoSpaceDN w:val="0"/>
        <w:adjustRightInd w:val="0"/>
        <w:spacing w:after="0" w:line="240" w:lineRule="auto"/>
        <w:ind w:firstLine="720"/>
        <w:contextualSpacing/>
        <w:rPr>
          <w:del w:id="90" w:author="Comeau, Jeremy" w:date="2015-10-19T10:32:00Z"/>
          <w:rFonts w:ascii="Times New Roman" w:hAnsi="Times New Roman"/>
          <w:strike/>
          <w:sz w:val="24"/>
          <w:szCs w:val="24"/>
        </w:rPr>
      </w:pPr>
      <w:r w:rsidRPr="00182B64">
        <w:rPr>
          <w:rFonts w:ascii="Times New Roman" w:hAnsi="Times New Roman"/>
          <w:strike/>
          <w:sz w:val="24"/>
          <w:szCs w:val="24"/>
        </w:rPr>
        <w:t>(ii)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(ss) </w:t>
      </w:r>
      <w:r w:rsidR="008B2CB7">
        <w:rPr>
          <w:rFonts w:ascii="Times New Roman" w:hAnsi="Times New Roman"/>
          <w:sz w:val="24"/>
          <w:szCs w:val="24"/>
        </w:rPr>
        <w:t>“</w:t>
      </w:r>
      <w:r w:rsidRPr="00182B64">
        <w:rPr>
          <w:rFonts w:ascii="Times New Roman" w:hAnsi="Times New Roman"/>
          <w:sz w:val="24"/>
          <w:szCs w:val="24"/>
        </w:rPr>
        <w:t>Screening</w:t>
      </w:r>
      <w:r w:rsidR="008B2CB7">
        <w:rPr>
          <w:rFonts w:ascii="Times New Roman" w:hAnsi="Times New Roman"/>
          <w:sz w:val="24"/>
          <w:szCs w:val="24"/>
        </w:rPr>
        <w:t>”</w:t>
      </w:r>
      <w:r w:rsidRPr="00182B64">
        <w:rPr>
          <w:rFonts w:ascii="Times New Roman" w:hAnsi="Times New Roman"/>
          <w:sz w:val="24"/>
          <w:szCs w:val="24"/>
        </w:rPr>
        <w:t xml:space="preserve"> means an evaluation performed by a utility to determine whether a demand-side or supply-side resource option is eligible for potential inclusion in the utility</w:t>
      </w:r>
      <w:r w:rsidR="008B2CB7">
        <w:rPr>
          <w:rFonts w:ascii="Times New Roman" w:hAnsi="Times New Roman"/>
          <w:sz w:val="24"/>
          <w:szCs w:val="24"/>
        </w:rPr>
        <w:t>’</w:t>
      </w:r>
      <w:r w:rsidRPr="00182B64">
        <w:rPr>
          <w:rFonts w:ascii="Times New Roman" w:hAnsi="Times New Roman"/>
          <w:sz w:val="24"/>
          <w:szCs w:val="24"/>
        </w:rPr>
        <w:t xml:space="preserve">s </w:t>
      </w:r>
      <w:r w:rsidRPr="00182B64">
        <w:rPr>
          <w:rFonts w:ascii="Times New Roman" w:hAnsi="Times New Roman"/>
          <w:strike/>
          <w:sz w:val="24"/>
          <w:szCs w:val="24"/>
        </w:rPr>
        <w:t>integrated resource plan</w:t>
      </w:r>
      <w:r w:rsidRPr="00182B64">
        <w:rPr>
          <w:rFonts w:ascii="Times New Roman" w:hAnsi="Times New Roman"/>
          <w:b/>
          <w:sz w:val="24"/>
          <w:szCs w:val="24"/>
        </w:rPr>
        <w:t>preferred resource portfolio</w:t>
      </w:r>
      <w:del w:id="91" w:author="Comeau, Jeremy" w:date="2015-10-19T10:32:00Z">
        <w:r w:rsidRPr="00F13A71" w:rsidDel="008B3DD6">
          <w:rPr>
            <w:rFonts w:ascii="Times New Roman" w:hAnsi="Times New Roman"/>
            <w:strike/>
            <w:sz w:val="24"/>
            <w:szCs w:val="24"/>
          </w:rPr>
          <w:delText>.</w:delText>
        </w:r>
      </w:del>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del w:id="92" w:author="Comeau, Jeremy" w:date="2015-10-19T10:32:00Z">
        <w:r w:rsidRPr="006D0AFC" w:rsidDel="008B3DD6">
          <w:rPr>
            <w:rFonts w:ascii="Times New Roman" w:hAnsi="Times New Roman"/>
            <w:strike/>
            <w:sz w:val="24"/>
            <w:szCs w:val="24"/>
          </w:rPr>
          <w:delText>(j</w:delText>
        </w:r>
      </w:del>
      <w:r w:rsidRPr="00182B64">
        <w:rPr>
          <w:rFonts w:ascii="Times New Roman" w:hAnsi="Times New Roman"/>
          <w:strike/>
          <w:sz w:val="24"/>
          <w:szCs w:val="24"/>
        </w:rPr>
        <w:t>j)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(tt) </w:t>
      </w:r>
      <w:r w:rsidR="008B2CB7">
        <w:rPr>
          <w:rFonts w:ascii="Times New Roman" w:hAnsi="Times New Roman"/>
          <w:sz w:val="24"/>
          <w:szCs w:val="24"/>
        </w:rPr>
        <w:t>“</w:t>
      </w:r>
      <w:r w:rsidRPr="00182B64">
        <w:rPr>
          <w:rFonts w:ascii="Times New Roman" w:hAnsi="Times New Roman"/>
          <w:sz w:val="24"/>
          <w:szCs w:val="24"/>
        </w:rPr>
        <w:t>Self-generation</w:t>
      </w:r>
      <w:r w:rsidR="008B2CB7">
        <w:rPr>
          <w:rFonts w:ascii="Times New Roman" w:hAnsi="Times New Roman"/>
          <w:sz w:val="24"/>
          <w:szCs w:val="24"/>
        </w:rPr>
        <w:t>”</w:t>
      </w:r>
      <w:r w:rsidRPr="00182B64">
        <w:rPr>
          <w:rFonts w:ascii="Times New Roman" w:hAnsi="Times New Roman"/>
          <w:sz w:val="24"/>
          <w:szCs w:val="24"/>
        </w:rPr>
        <w:t xml:space="preserve"> means an electric generation facility primarily for the customer</w:t>
      </w:r>
      <w:r w:rsidR="008B2CB7">
        <w:rPr>
          <w:rFonts w:ascii="Times New Roman" w:hAnsi="Times New Roman"/>
          <w:sz w:val="24"/>
          <w:szCs w:val="24"/>
        </w:rPr>
        <w:t>’</w:t>
      </w:r>
      <w:r w:rsidRPr="00182B64">
        <w:rPr>
          <w:rFonts w:ascii="Times New Roman" w:hAnsi="Times New Roman"/>
          <w:sz w:val="24"/>
          <w:szCs w:val="24"/>
        </w:rPr>
        <w:t>s own use and not for the primary purpose of producing electricity, heat, or steam for sale to or for the public for compensation.</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(kk)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(uu) </w:t>
      </w:r>
      <w:r w:rsidR="008B2CB7">
        <w:rPr>
          <w:rFonts w:ascii="Times New Roman" w:hAnsi="Times New Roman"/>
          <w:sz w:val="24"/>
          <w:szCs w:val="24"/>
        </w:rPr>
        <w:t>“</w:t>
      </w:r>
      <w:r w:rsidRPr="00182B64">
        <w:rPr>
          <w:rFonts w:ascii="Times New Roman" w:hAnsi="Times New Roman"/>
          <w:sz w:val="24"/>
          <w:szCs w:val="24"/>
        </w:rPr>
        <w:t>Short term action plan</w:t>
      </w:r>
      <w:r w:rsidR="008B2CB7">
        <w:rPr>
          <w:rFonts w:ascii="Times New Roman" w:hAnsi="Times New Roman"/>
          <w:sz w:val="24"/>
          <w:szCs w:val="24"/>
        </w:rPr>
        <w:t>”</w:t>
      </w:r>
      <w:r w:rsidRPr="00182B64">
        <w:rPr>
          <w:rFonts w:ascii="Times New Roman" w:hAnsi="Times New Roman"/>
          <w:sz w:val="24"/>
          <w:szCs w:val="24"/>
        </w:rPr>
        <w:t xml:space="preserve"> means a schedule of activities and goals developed by a utility to begin efficient implementation of its </w:t>
      </w:r>
      <w:r w:rsidRPr="00182B64">
        <w:rPr>
          <w:rFonts w:ascii="Times New Roman" w:hAnsi="Times New Roman"/>
          <w:strike/>
          <w:sz w:val="24"/>
          <w:szCs w:val="24"/>
        </w:rPr>
        <w:t>integrated resource plan</w:t>
      </w:r>
      <w:r w:rsidRPr="00182B64">
        <w:rPr>
          <w:rFonts w:ascii="Times New Roman" w:hAnsi="Times New Roman"/>
          <w:b/>
          <w:sz w:val="24"/>
          <w:szCs w:val="24"/>
        </w:rPr>
        <w:t>preferred resource portfolio</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(vv) </w:t>
      </w:r>
      <w:r w:rsidR="008B2CB7">
        <w:rPr>
          <w:rFonts w:ascii="Times New Roman" w:hAnsi="Times New Roman"/>
          <w:b/>
          <w:sz w:val="24"/>
          <w:szCs w:val="24"/>
        </w:rPr>
        <w:t>“</w:t>
      </w:r>
      <w:r w:rsidRPr="00182B64">
        <w:rPr>
          <w:rFonts w:ascii="Times New Roman" w:hAnsi="Times New Roman"/>
          <w:b/>
          <w:sz w:val="24"/>
          <w:szCs w:val="24"/>
        </w:rPr>
        <w:t>Smart grid</w:t>
      </w:r>
      <w:r w:rsidR="008B2CB7">
        <w:rPr>
          <w:rFonts w:ascii="Times New Roman" w:hAnsi="Times New Roman"/>
          <w:b/>
          <w:sz w:val="24"/>
          <w:szCs w:val="24"/>
        </w:rPr>
        <w:t>”</w:t>
      </w:r>
      <w:r w:rsidRPr="00182B64">
        <w:rPr>
          <w:rFonts w:ascii="Times New Roman" w:hAnsi="Times New Roman"/>
          <w:b/>
          <w:sz w:val="24"/>
          <w:szCs w:val="24"/>
        </w:rPr>
        <w:t xml:space="preserve"> means use of digital electronics</w:t>
      </w:r>
      <w:ins w:id="93" w:author="Comeau, Jeremy" w:date="2015-10-16T11:31:00Z">
        <w:r w:rsidR="00787098">
          <w:rPr>
            <w:rFonts w:ascii="Times New Roman" w:hAnsi="Times New Roman"/>
            <w:b/>
            <w:sz w:val="24"/>
            <w:szCs w:val="24"/>
          </w:rPr>
          <w:t>, equipment,</w:t>
        </w:r>
      </w:ins>
      <w:r w:rsidRPr="00182B64">
        <w:rPr>
          <w:rFonts w:ascii="Times New Roman" w:hAnsi="Times New Roman"/>
          <w:b/>
          <w:sz w:val="24"/>
          <w:szCs w:val="24"/>
        </w:rPr>
        <w:t xml:space="preserve"> or data, and the associated communications networks, to monitor and control any aspects of the electrical transmission and distribution system from generation to consumption.</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trike/>
          <w:sz w:val="24"/>
          <w:szCs w:val="24"/>
        </w:rPr>
      </w:pPr>
      <w:r w:rsidRPr="00182B64">
        <w:rPr>
          <w:rFonts w:ascii="Times New Roman" w:hAnsi="Times New Roman"/>
          <w:strike/>
          <w:sz w:val="24"/>
          <w:szCs w:val="24"/>
        </w:rPr>
        <w:t xml:space="preserve">(ll) As used in this rule, </w:t>
      </w:r>
      <w:r w:rsidR="008B2CB7">
        <w:rPr>
          <w:rFonts w:ascii="Times New Roman" w:hAnsi="Times New Roman"/>
          <w:strike/>
          <w:sz w:val="24"/>
          <w:szCs w:val="24"/>
        </w:rPr>
        <w:t>“</w:t>
      </w:r>
      <w:r w:rsidRPr="00182B64">
        <w:rPr>
          <w:rFonts w:ascii="Times New Roman" w:hAnsi="Times New Roman"/>
          <w:strike/>
          <w:sz w:val="24"/>
          <w:szCs w:val="24"/>
        </w:rPr>
        <w:t>standard industrial classification</w:t>
      </w:r>
      <w:r w:rsidR="008B2CB7">
        <w:rPr>
          <w:rFonts w:ascii="Times New Roman" w:hAnsi="Times New Roman"/>
          <w:strike/>
          <w:sz w:val="24"/>
          <w:szCs w:val="24"/>
        </w:rPr>
        <w:t>”</w:t>
      </w:r>
      <w:r w:rsidRPr="00182B64">
        <w:rPr>
          <w:rFonts w:ascii="Times New Roman" w:hAnsi="Times New Roman"/>
          <w:strike/>
          <w:sz w:val="24"/>
          <w:szCs w:val="24"/>
        </w:rPr>
        <w:t xml:space="preserve"> or </w:t>
      </w:r>
      <w:r w:rsidR="008B2CB7">
        <w:rPr>
          <w:rFonts w:ascii="Times New Roman" w:hAnsi="Times New Roman"/>
          <w:strike/>
          <w:sz w:val="24"/>
          <w:szCs w:val="24"/>
        </w:rPr>
        <w:t>“</w:t>
      </w:r>
      <w:r w:rsidRPr="00182B64">
        <w:rPr>
          <w:rFonts w:ascii="Times New Roman" w:hAnsi="Times New Roman"/>
          <w:strike/>
          <w:sz w:val="24"/>
          <w:szCs w:val="24"/>
        </w:rPr>
        <w:t>SIC</w:t>
      </w:r>
      <w:r w:rsidR="008B2CB7">
        <w:rPr>
          <w:rFonts w:ascii="Times New Roman" w:hAnsi="Times New Roman"/>
          <w:strike/>
          <w:sz w:val="24"/>
          <w:szCs w:val="24"/>
        </w:rPr>
        <w:t>”</w:t>
      </w:r>
      <w:r w:rsidRPr="00182B64">
        <w:rPr>
          <w:rFonts w:ascii="Times New Roman" w:hAnsi="Times New Roman"/>
          <w:strike/>
          <w:sz w:val="24"/>
          <w:szCs w:val="24"/>
        </w:rPr>
        <w:t xml:space="preserve"> means a system developed by the United States Department of Commerce for use in the classification of establishments by type of activity in which engaged, for purposes of facilitating the collection, tabulation, presentation and analysis of data relating to establishments, and for promoting uniformity and comparability in the presentation of statistical data collected by various agencies of the United States Government, state agencies, trade associations, and private research organizations.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(mm)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(ww) </w:t>
      </w:r>
      <w:r w:rsidR="008B2CB7">
        <w:rPr>
          <w:rFonts w:ascii="Times New Roman" w:hAnsi="Times New Roman"/>
          <w:sz w:val="24"/>
          <w:szCs w:val="24"/>
        </w:rPr>
        <w:t>“</w:t>
      </w:r>
      <w:r w:rsidRPr="00182B64">
        <w:rPr>
          <w:rFonts w:ascii="Times New Roman" w:hAnsi="Times New Roman"/>
          <w:sz w:val="24"/>
          <w:szCs w:val="24"/>
        </w:rPr>
        <w:t>Supply-side resource</w:t>
      </w:r>
      <w:r w:rsidR="008B2CB7">
        <w:rPr>
          <w:rFonts w:ascii="Times New Roman" w:hAnsi="Times New Roman"/>
          <w:sz w:val="24"/>
          <w:szCs w:val="24"/>
        </w:rPr>
        <w:t>”</w:t>
      </w:r>
      <w:r w:rsidRPr="00182B64">
        <w:rPr>
          <w:rFonts w:ascii="Times New Roman" w:hAnsi="Times New Roman"/>
          <w:sz w:val="24"/>
          <w:szCs w:val="24"/>
        </w:rPr>
        <w:t xml:space="preserve"> means a resource that provides a supply of electrical energy or capacity, or both, to a utility. A supply-side resource </w:t>
      </w:r>
      <w:r w:rsidRPr="00182B64">
        <w:rPr>
          <w:rFonts w:ascii="Times New Roman" w:hAnsi="Times New Roman"/>
          <w:b/>
          <w:sz w:val="24"/>
          <w:szCs w:val="24"/>
        </w:rPr>
        <w:t xml:space="preserve">may </w:t>
      </w:r>
      <w:r w:rsidRPr="00182B64">
        <w:rPr>
          <w:rFonts w:ascii="Times New Roman" w:hAnsi="Times New Roman"/>
          <w:sz w:val="24"/>
          <w:szCs w:val="24"/>
        </w:rPr>
        <w:t>include the following:</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(1) A utility-owned generation capacity addition.</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(2) A wholesale power purchase from another utility or non-utility generator.</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(3) A refurbishment or upgrading of an existing utility-owned generating facility.</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(4) A cogeneration facility.</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(5) A renewable resource technology.</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182B64">
        <w:rPr>
          <w:rFonts w:ascii="Times New Roman" w:hAnsi="Times New Roman"/>
          <w:b/>
          <w:sz w:val="24"/>
          <w:szCs w:val="24"/>
        </w:rPr>
        <w:t>(6) Distributed generation.</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(nn)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(xx) </w:t>
      </w:r>
      <w:r w:rsidR="008B2CB7">
        <w:rPr>
          <w:rFonts w:ascii="Times New Roman" w:hAnsi="Times New Roman"/>
          <w:sz w:val="24"/>
          <w:szCs w:val="24"/>
        </w:rPr>
        <w:t>“</w:t>
      </w:r>
      <w:r w:rsidRPr="00182B64">
        <w:rPr>
          <w:rFonts w:ascii="Times New Roman" w:hAnsi="Times New Roman"/>
          <w:sz w:val="24"/>
          <w:szCs w:val="24"/>
        </w:rPr>
        <w:t>Targeted demand-side management</w:t>
      </w:r>
      <w:r w:rsidR="008B2CB7">
        <w:rPr>
          <w:rFonts w:ascii="Times New Roman" w:hAnsi="Times New Roman"/>
          <w:sz w:val="24"/>
          <w:szCs w:val="24"/>
        </w:rPr>
        <w:t>”</w:t>
      </w:r>
      <w:r w:rsidRPr="00182B64">
        <w:rPr>
          <w:rFonts w:ascii="Times New Roman" w:hAnsi="Times New Roman"/>
          <w:sz w:val="24"/>
          <w:szCs w:val="24"/>
        </w:rPr>
        <w:t xml:space="preserve"> or </w:t>
      </w:r>
      <w:r w:rsidR="008B2CB7">
        <w:rPr>
          <w:rFonts w:ascii="Times New Roman" w:hAnsi="Times New Roman"/>
          <w:sz w:val="24"/>
          <w:szCs w:val="24"/>
        </w:rPr>
        <w:t>“</w:t>
      </w:r>
      <w:r w:rsidRPr="00182B64">
        <w:rPr>
          <w:rFonts w:ascii="Times New Roman" w:hAnsi="Times New Roman"/>
          <w:sz w:val="24"/>
          <w:szCs w:val="24"/>
        </w:rPr>
        <w:t>targeted DSM</w:t>
      </w:r>
      <w:r w:rsidR="008B2CB7">
        <w:rPr>
          <w:rFonts w:ascii="Times New Roman" w:hAnsi="Times New Roman"/>
          <w:sz w:val="24"/>
          <w:szCs w:val="24"/>
        </w:rPr>
        <w:t>”</w:t>
      </w:r>
      <w:r w:rsidRPr="00182B64">
        <w:rPr>
          <w:rFonts w:ascii="Times New Roman" w:hAnsi="Times New Roman"/>
          <w:sz w:val="24"/>
          <w:szCs w:val="24"/>
        </w:rPr>
        <w:t xml:space="preserve"> means a demand-side program designed to defer or eliminate investment in a transmission or distribution facility.</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(oo)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(yy) </w:t>
      </w:r>
      <w:r w:rsidR="008B2CB7">
        <w:rPr>
          <w:rFonts w:ascii="Times New Roman" w:hAnsi="Times New Roman"/>
          <w:sz w:val="24"/>
          <w:szCs w:val="24"/>
        </w:rPr>
        <w:t>“</w:t>
      </w:r>
      <w:r w:rsidRPr="00182B64">
        <w:rPr>
          <w:rFonts w:ascii="Times New Roman" w:hAnsi="Times New Roman"/>
          <w:sz w:val="24"/>
          <w:szCs w:val="24"/>
        </w:rPr>
        <w:t>Total resource cost test</w:t>
      </w:r>
      <w:r w:rsidR="008B2CB7">
        <w:rPr>
          <w:rFonts w:ascii="Times New Roman" w:hAnsi="Times New Roman"/>
          <w:sz w:val="24"/>
          <w:szCs w:val="24"/>
        </w:rPr>
        <w:t>”</w:t>
      </w:r>
      <w:r w:rsidRPr="00182B64">
        <w:rPr>
          <w:rFonts w:ascii="Times New Roman" w:hAnsi="Times New Roman"/>
          <w:sz w:val="24"/>
          <w:szCs w:val="24"/>
        </w:rPr>
        <w:t xml:space="preserve"> means a cost-effectiveness test that eliminates the distinction between a participant and nonparticipant by analyzing whether a resource is cost-effective based on the total cost and benefit of the program, independent of the precise allocation to a shareholder, ratepayer, and participant.</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(pp)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(zz) </w:t>
      </w:r>
      <w:r w:rsidR="008B2CB7">
        <w:rPr>
          <w:rFonts w:ascii="Times New Roman" w:hAnsi="Times New Roman"/>
          <w:sz w:val="24"/>
          <w:szCs w:val="24"/>
        </w:rPr>
        <w:t>“</w:t>
      </w:r>
      <w:r w:rsidRPr="00182B64">
        <w:rPr>
          <w:rFonts w:ascii="Times New Roman" w:hAnsi="Times New Roman"/>
          <w:sz w:val="24"/>
          <w:szCs w:val="24"/>
        </w:rPr>
        <w:t>Utility</w:t>
      </w:r>
      <w:r w:rsidR="008B2CB7">
        <w:rPr>
          <w:rFonts w:ascii="Times New Roman" w:hAnsi="Times New Roman"/>
          <w:sz w:val="24"/>
          <w:szCs w:val="24"/>
        </w:rPr>
        <w:t>”</w:t>
      </w:r>
      <w:r w:rsidRPr="00182B64">
        <w:rPr>
          <w:rFonts w:ascii="Times New Roman" w:hAnsi="Times New Roman"/>
          <w:sz w:val="24"/>
          <w:szCs w:val="24"/>
        </w:rPr>
        <w:t xml:space="preserve"> means:</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(1) a public, municipally owned, or cooperatively owned utility; or</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(2) a joint agency created under IC 8-1-2.2.</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(qq) As used in this rule,</w:t>
      </w:r>
      <w:r w:rsidRPr="00182B64">
        <w:rPr>
          <w:rFonts w:ascii="Times New Roman" w:hAnsi="Times New Roman"/>
          <w:sz w:val="24"/>
          <w:szCs w:val="24"/>
        </w:rPr>
        <w:t xml:space="preserve"> </w:t>
      </w:r>
      <w:r w:rsidRPr="00182B64">
        <w:rPr>
          <w:rFonts w:ascii="Times New Roman" w:hAnsi="Times New Roman"/>
          <w:b/>
          <w:sz w:val="24"/>
          <w:szCs w:val="24"/>
        </w:rPr>
        <w:t xml:space="preserve">(aaa) </w:t>
      </w:r>
      <w:r w:rsidR="008B2CB7">
        <w:rPr>
          <w:rFonts w:ascii="Times New Roman" w:hAnsi="Times New Roman"/>
          <w:sz w:val="24"/>
          <w:szCs w:val="24"/>
        </w:rPr>
        <w:t>“</w:t>
      </w:r>
      <w:r w:rsidRPr="00182B64">
        <w:rPr>
          <w:rFonts w:ascii="Times New Roman" w:hAnsi="Times New Roman"/>
          <w:sz w:val="24"/>
          <w:szCs w:val="24"/>
        </w:rPr>
        <w:t>Utility cost test</w:t>
      </w:r>
      <w:r w:rsidR="008B2CB7">
        <w:rPr>
          <w:rFonts w:ascii="Times New Roman" w:hAnsi="Times New Roman"/>
          <w:sz w:val="24"/>
          <w:szCs w:val="24"/>
        </w:rPr>
        <w:t>”</w:t>
      </w:r>
      <w:r w:rsidRPr="00182B64">
        <w:rPr>
          <w:rFonts w:ascii="Times New Roman" w:hAnsi="Times New Roman"/>
          <w:sz w:val="24"/>
          <w:szCs w:val="24"/>
        </w:rPr>
        <w:t xml:space="preserve"> </w:t>
      </w:r>
      <w:ins w:id="94" w:author="Comeau, Jeremy" w:date="2015-10-19T10:38:00Z">
        <w:r w:rsidR="00910853" w:rsidRPr="00F13A71">
          <w:rPr>
            <w:rFonts w:ascii="Times New Roman" w:hAnsi="Times New Roman"/>
            <w:b/>
            <w:sz w:val="24"/>
            <w:szCs w:val="24"/>
          </w:rPr>
          <w:t>(</w:t>
        </w:r>
      </w:ins>
      <w:ins w:id="95" w:author="Comeau, Jeremy" w:date="2015-10-19T10:34:00Z">
        <w:r w:rsidR="008B3DD6" w:rsidRPr="00F13A71">
          <w:rPr>
            <w:rFonts w:ascii="Times New Roman" w:hAnsi="Times New Roman"/>
            <w:b/>
            <w:sz w:val="24"/>
            <w:szCs w:val="24"/>
          </w:rPr>
          <w:t>also known as the</w:t>
        </w:r>
        <w:r w:rsidR="008B3DD6">
          <w:rPr>
            <w:rFonts w:ascii="Times New Roman" w:hAnsi="Times New Roman"/>
            <w:sz w:val="24"/>
            <w:szCs w:val="24"/>
          </w:rPr>
          <w:t xml:space="preserve"> </w:t>
        </w:r>
      </w:ins>
      <w:del w:id="96" w:author="Comeau, Jeremy" w:date="2015-10-19T10:34:00Z">
        <w:r w:rsidRPr="00F13A71" w:rsidDel="008B3DD6">
          <w:rPr>
            <w:rFonts w:ascii="Times New Roman" w:hAnsi="Times New Roman"/>
            <w:strike/>
            <w:sz w:val="24"/>
            <w:szCs w:val="24"/>
          </w:rPr>
          <w:delText xml:space="preserve">or </w:delText>
        </w:r>
        <w:r w:rsidR="008B2CB7" w:rsidRPr="00F13A71" w:rsidDel="008B3DD6">
          <w:rPr>
            <w:rFonts w:ascii="Times New Roman" w:hAnsi="Times New Roman"/>
            <w:strike/>
            <w:sz w:val="24"/>
            <w:szCs w:val="24"/>
          </w:rPr>
          <w:delText>“</w:delText>
        </w:r>
      </w:del>
      <w:r w:rsidRPr="00182B64">
        <w:rPr>
          <w:rFonts w:ascii="Times New Roman" w:hAnsi="Times New Roman"/>
          <w:sz w:val="24"/>
          <w:szCs w:val="24"/>
        </w:rPr>
        <w:t>revenue requirements test</w:t>
      </w:r>
      <w:ins w:id="97" w:author="Comeau, Jeremy" w:date="2015-10-19T10:34:00Z">
        <w:r w:rsidR="008B3DD6" w:rsidRPr="00F13A71">
          <w:rPr>
            <w:rFonts w:ascii="Times New Roman" w:hAnsi="Times New Roman"/>
            <w:b/>
            <w:sz w:val="24"/>
            <w:szCs w:val="24"/>
          </w:rPr>
          <w:t>,</w:t>
        </w:r>
      </w:ins>
      <w:ins w:id="98" w:author="Comeau, Jeremy" w:date="2015-10-19T10:35:00Z">
        <w:r w:rsidR="008B3DD6" w:rsidRPr="00F13A71">
          <w:rPr>
            <w:rFonts w:ascii="Times New Roman" w:hAnsi="Times New Roman"/>
            <w:b/>
            <w:sz w:val="24"/>
            <w:szCs w:val="24"/>
          </w:rPr>
          <w:t xml:space="preserve"> or program administrator cost test</w:t>
        </w:r>
      </w:ins>
      <w:ins w:id="99" w:author="Comeau, Jeremy" w:date="2015-10-19T10:38:00Z">
        <w:r w:rsidR="00910853" w:rsidRPr="00F13A71">
          <w:rPr>
            <w:rFonts w:ascii="Times New Roman" w:hAnsi="Times New Roman"/>
            <w:b/>
            <w:sz w:val="24"/>
            <w:szCs w:val="24"/>
          </w:rPr>
          <w:t>)</w:t>
        </w:r>
      </w:ins>
      <w:del w:id="100" w:author="Comeau, Jeremy" w:date="2015-10-19T10:34:00Z">
        <w:r w:rsidR="008B2CB7" w:rsidRPr="00F13A71" w:rsidDel="008B3DD6">
          <w:rPr>
            <w:rFonts w:ascii="Times New Roman" w:hAnsi="Times New Roman"/>
            <w:b/>
            <w:sz w:val="24"/>
            <w:szCs w:val="24"/>
          </w:rPr>
          <w:delText>”</w:delText>
        </w:r>
      </w:del>
      <w:r w:rsidRPr="00182B64">
        <w:rPr>
          <w:rFonts w:ascii="Times New Roman" w:hAnsi="Times New Roman"/>
          <w:sz w:val="24"/>
          <w:szCs w:val="24"/>
        </w:rPr>
        <w:t xml:space="preserve"> means a cost-effectiveness test designed to </w:t>
      </w:r>
      <w:r w:rsidRPr="00182B64">
        <w:rPr>
          <w:rFonts w:ascii="Times New Roman" w:hAnsi="Times New Roman"/>
          <w:strike/>
          <w:sz w:val="24"/>
          <w:szCs w:val="24"/>
        </w:rPr>
        <w:t xml:space="preserve">minimize </w:t>
      </w:r>
      <w:r w:rsidRPr="00182B64">
        <w:rPr>
          <w:rFonts w:ascii="Times New Roman" w:hAnsi="Times New Roman"/>
          <w:b/>
          <w:sz w:val="24"/>
          <w:szCs w:val="24"/>
        </w:rPr>
        <w:t xml:space="preserve">measure the ratio of the benefits </w:t>
      </w:r>
      <w:del w:id="101" w:author="Comeau, Jeremy" w:date="2015-10-19T10:35:00Z">
        <w:r w:rsidRPr="00F13A71" w:rsidDel="008B3DD6">
          <w:rPr>
            <w:rFonts w:ascii="Times New Roman" w:hAnsi="Times New Roman"/>
            <w:strike/>
            <w:sz w:val="24"/>
            <w:szCs w:val="24"/>
          </w:rPr>
          <w:delText>(</w:delText>
        </w:r>
      </w:del>
      <w:r w:rsidRPr="00182B64">
        <w:rPr>
          <w:rFonts w:ascii="Times New Roman" w:hAnsi="Times New Roman"/>
          <w:b/>
          <w:sz w:val="24"/>
          <w:szCs w:val="24"/>
        </w:rPr>
        <w:t>to the utility</w:t>
      </w:r>
      <w:del w:id="102" w:author="Comeau, Jeremy" w:date="2015-10-19T10:35:00Z">
        <w:r w:rsidRPr="00F13A71" w:rsidDel="008B3DD6">
          <w:rPr>
            <w:rFonts w:ascii="Times New Roman" w:hAnsi="Times New Roman"/>
            <w:strike/>
            <w:sz w:val="24"/>
            <w:szCs w:val="24"/>
          </w:rPr>
          <w:delText>)</w:delText>
        </w:r>
      </w:del>
      <w:r w:rsidRPr="00182B64">
        <w:rPr>
          <w:rFonts w:ascii="Times New Roman" w:hAnsi="Times New Roman"/>
          <w:b/>
          <w:sz w:val="24"/>
          <w:szCs w:val="24"/>
        </w:rPr>
        <w:t xml:space="preserve"> to the costs incurred by the utility</w:t>
      </w:r>
      <w:ins w:id="103" w:author="Comeau, Jeremy" w:date="2015-10-19T10:36:00Z">
        <w:r w:rsidR="008B3DD6">
          <w:rPr>
            <w:rFonts w:ascii="Times New Roman" w:hAnsi="Times New Roman"/>
            <w:b/>
            <w:sz w:val="24"/>
            <w:szCs w:val="24"/>
          </w:rPr>
          <w:t>.</w:t>
        </w:r>
      </w:ins>
      <w:r w:rsidRPr="00182B64">
        <w:rPr>
          <w:rFonts w:ascii="Times New Roman" w:hAnsi="Times New Roman"/>
          <w:b/>
          <w:sz w:val="24"/>
          <w:szCs w:val="24"/>
        </w:rPr>
        <w:t xml:space="preserve"> (</w:t>
      </w:r>
      <w:r w:rsidRPr="00182B64">
        <w:rPr>
          <w:rFonts w:ascii="Times New Roman" w:hAnsi="Times New Roman"/>
          <w:strike/>
          <w:sz w:val="24"/>
          <w:szCs w:val="24"/>
        </w:rPr>
        <w:t xml:space="preserve"> the net present value of a utility</w:t>
      </w:r>
      <w:r w:rsidR="008B2CB7">
        <w:rPr>
          <w:rFonts w:ascii="Times New Roman" w:hAnsi="Times New Roman"/>
          <w:strike/>
          <w:sz w:val="24"/>
          <w:szCs w:val="24"/>
        </w:rPr>
        <w:t>’</w:t>
      </w:r>
      <w:r w:rsidRPr="00182B64">
        <w:rPr>
          <w:rFonts w:ascii="Times New Roman" w:hAnsi="Times New Roman"/>
          <w:strike/>
          <w:sz w:val="24"/>
          <w:szCs w:val="24"/>
        </w:rPr>
        <w:t xml:space="preserve">s </w:t>
      </w:r>
      <w:del w:id="104" w:author="Comeau, Jeremy" w:date="2015-10-19T10:37:00Z">
        <w:r w:rsidRPr="00F13A71" w:rsidDel="008B3DD6">
          <w:rPr>
            <w:rFonts w:ascii="Times New Roman" w:hAnsi="Times New Roman"/>
            <w:strike/>
            <w:sz w:val="24"/>
            <w:szCs w:val="24"/>
          </w:rPr>
          <w:delText>revenue requirements</w:delText>
        </w:r>
        <w:r w:rsidRPr="00F13A71" w:rsidDel="008B3DD6">
          <w:rPr>
            <w:rFonts w:ascii="Times New Roman" w:hAnsi="Times New Roman"/>
            <w:b/>
            <w:strike/>
            <w:sz w:val="24"/>
            <w:szCs w:val="24"/>
          </w:rPr>
          <w:delText>)</w:delText>
        </w:r>
        <w:r w:rsidRPr="00F13A71" w:rsidDel="008B3DD6">
          <w:rPr>
            <w:rFonts w:ascii="Times New Roman" w:hAnsi="Times New Roman"/>
            <w:strike/>
            <w:sz w:val="24"/>
            <w:szCs w:val="24"/>
          </w:rPr>
          <w:delText xml:space="preserve">. </w:delText>
        </w:r>
      </w:del>
    </w:p>
    <w:p w:rsidR="00182B64" w:rsidRPr="00182B64" w:rsidRDefault="00182B64" w:rsidP="00182B64">
      <w:pPr>
        <w:autoSpaceDE w:val="0"/>
        <w:autoSpaceDN w:val="0"/>
        <w:adjustRightInd w:val="0"/>
        <w:spacing w:after="0" w:line="240" w:lineRule="auto"/>
        <w:contextualSpacing/>
        <w:rPr>
          <w:rFonts w:ascii="Times New Roman" w:hAnsi="Times New Roman"/>
          <w:i/>
          <w:iCs/>
          <w:sz w:val="24"/>
          <w:szCs w:val="24"/>
        </w:rPr>
      </w:pPr>
      <w:r w:rsidRPr="00182B64">
        <w:rPr>
          <w:rFonts w:ascii="Times New Roman" w:hAnsi="Times New Roman"/>
          <w:i/>
          <w:iCs/>
          <w:sz w:val="24"/>
          <w:szCs w:val="24"/>
        </w:rPr>
        <w:t>(Indiana Utility Regulatory Commission; 170 IAC 4-7-1; filed Aug 31, 1995, 9:00 a.m.: 19 IR 16; readopted filed Jul 11, 2001, 4:30 p.m.: 24 IR 4233; readopted filed Apr 24, 2007, 8:21 a.m.: 20070509-IR-170070147RFA)</w:t>
      </w:r>
    </w:p>
    <w:p w:rsidR="00182B64" w:rsidRPr="00182B64" w:rsidRDefault="00182B64" w:rsidP="00182B64">
      <w:pPr>
        <w:autoSpaceDE w:val="0"/>
        <w:autoSpaceDN w:val="0"/>
        <w:adjustRightInd w:val="0"/>
        <w:spacing w:after="0" w:line="240" w:lineRule="auto"/>
        <w:contextualSpacing/>
        <w:rPr>
          <w:rFonts w:ascii="Times New Roman" w:hAnsi="Times New Roman"/>
          <w:iCs/>
          <w:sz w:val="24"/>
          <w:szCs w:val="24"/>
        </w:rPr>
      </w:pPr>
    </w:p>
    <w:p w:rsidR="00182B64" w:rsidRPr="00182B64" w:rsidRDefault="00182B64" w:rsidP="00182B64">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SECTION 3. 170 IAC 4-7-2 IS AMENDED TO READ AS FOLLOWS:</w:t>
      </w:r>
    </w:p>
    <w:p w:rsidR="00182B64" w:rsidRPr="00182B64" w:rsidRDefault="00182B64" w:rsidP="00182B64">
      <w:pPr>
        <w:autoSpaceDE w:val="0"/>
        <w:autoSpaceDN w:val="0"/>
        <w:adjustRightInd w:val="0"/>
        <w:spacing w:after="0" w:line="240" w:lineRule="auto"/>
        <w:contextualSpacing/>
        <w:rPr>
          <w:rFonts w:ascii="Times New Roman" w:hAnsi="Times New Roman"/>
          <w:iCs/>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 xml:space="preserve">170 IAC 4-7-2 Procedures and effects of filing integrated resource plans </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Authority: IC 8-1-1-3</w:t>
      </w:r>
      <w:ins w:id="105" w:author="Comeau, Jeremy" w:date="2015-10-21T16:23:00Z">
        <w:r w:rsidR="0076323B" w:rsidRPr="00F13A71">
          <w:rPr>
            <w:rFonts w:ascii="Times New Roman" w:hAnsi="Times New Roman"/>
            <w:b/>
            <w:sz w:val="24"/>
            <w:szCs w:val="24"/>
          </w:rPr>
          <w:t>; IC 8-1-8.5-3</w:t>
        </w:r>
      </w:ins>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Affected: IC 5-14-3; IC 8-1-1-8; IC 8-1-8.5; IC 8-1.5</w:t>
      </w:r>
    </w:p>
    <w:p w:rsidR="00182B64" w:rsidRPr="00182B64" w:rsidRDefault="00182B64" w:rsidP="00182B64">
      <w:pPr>
        <w:autoSpaceDE w:val="0"/>
        <w:autoSpaceDN w:val="0"/>
        <w:adjustRightInd w:val="0"/>
        <w:spacing w:after="0" w:line="240" w:lineRule="auto"/>
        <w:contextualSpacing/>
        <w:rPr>
          <w:rFonts w:ascii="Times New Roman" w:hAnsi="Times New Roman"/>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sz w:val="24"/>
          <w:szCs w:val="24"/>
        </w:rPr>
        <w:t xml:space="preserve">Sec. 2. (a) </w:t>
      </w:r>
      <w:r w:rsidRPr="00182B64">
        <w:rPr>
          <w:rFonts w:ascii="Times New Roman" w:hAnsi="Times New Roman"/>
          <w:b/>
          <w:sz w:val="24"/>
          <w:szCs w:val="24"/>
        </w:rPr>
        <w:t>The following utilities, or their successors in interest, must submit to the commission an IRP that covers at least a 20 year planning horizon consistent with this rule according to the following schedule</w:t>
      </w:r>
      <w:r w:rsidRPr="00182B64">
        <w:rPr>
          <w:rFonts w:ascii="Times New Roman" w:hAnsi="Times New Roman"/>
          <w:sz w:val="24"/>
          <w:szCs w:val="24"/>
        </w:rPr>
        <w:t>:</w:t>
      </w:r>
    </w:p>
    <w:p w:rsidR="00182B64" w:rsidRPr="006D0AFC"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E60185">
        <w:rPr>
          <w:rFonts w:ascii="Times New Roman" w:hAnsi="Times New Roman"/>
          <w:b/>
          <w:sz w:val="24"/>
          <w:szCs w:val="24"/>
        </w:rPr>
        <w:t>(1) Duke Energy Indiana, Indiana Michigan Power Company, Indiana Municipal Power Agency</w:t>
      </w:r>
      <w:r w:rsidRPr="006D0AFC">
        <w:rPr>
          <w:rFonts w:ascii="Times New Roman" w:hAnsi="Times New Roman"/>
          <w:b/>
          <w:sz w:val="24"/>
          <w:szCs w:val="24"/>
        </w:rPr>
        <w:t xml:space="preserve">, </w:t>
      </w:r>
      <w:del w:id="106" w:author="Comeau, Jeremy" w:date="2015-10-19T09:35:00Z">
        <w:r w:rsidRPr="00F13A71" w:rsidDel="00CC74E0">
          <w:rPr>
            <w:rFonts w:ascii="Times New Roman" w:hAnsi="Times New Roman"/>
            <w:b/>
            <w:strike/>
            <w:sz w:val="24"/>
            <w:szCs w:val="24"/>
          </w:rPr>
          <w:delText xml:space="preserve">and Wabash Valley Power Association </w:delText>
        </w:r>
      </w:del>
      <w:r w:rsidRPr="006D0AFC">
        <w:rPr>
          <w:rFonts w:ascii="Times New Roman" w:hAnsi="Times New Roman"/>
          <w:b/>
          <w:sz w:val="24"/>
          <w:szCs w:val="24"/>
        </w:rPr>
        <w:t>on November 1, 201</w:t>
      </w:r>
      <w:ins w:id="107" w:author="Comeau, Jeremy" w:date="2015-10-19T09:37:00Z">
        <w:r w:rsidR="00CC74E0" w:rsidRPr="006D0AFC">
          <w:rPr>
            <w:rFonts w:ascii="Times New Roman" w:hAnsi="Times New Roman"/>
            <w:b/>
            <w:sz w:val="24"/>
            <w:szCs w:val="24"/>
          </w:rPr>
          <w:t>5</w:t>
        </w:r>
      </w:ins>
      <w:del w:id="108" w:author="Comeau, Jeremy" w:date="2015-10-19T09:37:00Z">
        <w:r w:rsidRPr="00F13A71" w:rsidDel="00CC74E0">
          <w:rPr>
            <w:rFonts w:ascii="Times New Roman" w:hAnsi="Times New Roman"/>
            <w:b/>
            <w:strike/>
            <w:sz w:val="24"/>
            <w:szCs w:val="24"/>
          </w:rPr>
          <w:delText>3</w:delText>
        </w:r>
      </w:del>
      <w:r w:rsidRPr="006D0AFC">
        <w:rPr>
          <w:rFonts w:ascii="Times New Roman" w:hAnsi="Times New Roman"/>
          <w:b/>
          <w:sz w:val="24"/>
          <w:szCs w:val="24"/>
        </w:rPr>
        <w:t xml:space="preserve">, and </w:t>
      </w:r>
      <w:del w:id="109" w:author="Comeau, Jeremy" w:date="2015-10-19T09:33:00Z">
        <w:r w:rsidRPr="00F13A71" w:rsidDel="00CC74E0">
          <w:rPr>
            <w:rFonts w:ascii="Times New Roman" w:hAnsi="Times New Roman"/>
            <w:b/>
            <w:strike/>
            <w:sz w:val="24"/>
            <w:szCs w:val="24"/>
          </w:rPr>
          <w:delText xml:space="preserve">biennially </w:delText>
        </w:r>
      </w:del>
      <w:ins w:id="110" w:author="Comeau, Jeremy" w:date="2015-10-19T09:33:00Z">
        <w:r w:rsidR="00CC74E0" w:rsidRPr="006D0AFC">
          <w:rPr>
            <w:rFonts w:ascii="Times New Roman" w:hAnsi="Times New Roman"/>
            <w:b/>
            <w:sz w:val="24"/>
            <w:szCs w:val="24"/>
          </w:rPr>
          <w:t xml:space="preserve">every three years </w:t>
        </w:r>
      </w:ins>
      <w:r w:rsidRPr="006D0AFC">
        <w:rPr>
          <w:rFonts w:ascii="Times New Roman" w:hAnsi="Times New Roman"/>
          <w:b/>
          <w:sz w:val="24"/>
          <w:szCs w:val="24"/>
        </w:rPr>
        <w:t xml:space="preserve">thereafter. </w:t>
      </w:r>
    </w:p>
    <w:p w:rsidR="00182B64" w:rsidRPr="00E60185" w:rsidRDefault="00182B64" w:rsidP="00182B64">
      <w:pPr>
        <w:autoSpaceDE w:val="0"/>
        <w:autoSpaceDN w:val="0"/>
        <w:adjustRightInd w:val="0"/>
        <w:spacing w:after="0" w:line="240" w:lineRule="auto"/>
        <w:ind w:left="720"/>
        <w:contextualSpacing/>
        <w:rPr>
          <w:ins w:id="111" w:author="Comeau, Jeremy" w:date="2015-10-19T09:35:00Z"/>
          <w:rFonts w:ascii="Times New Roman" w:hAnsi="Times New Roman"/>
          <w:b/>
          <w:sz w:val="24"/>
          <w:szCs w:val="24"/>
        </w:rPr>
      </w:pPr>
      <w:r w:rsidRPr="006D0AFC">
        <w:rPr>
          <w:rFonts w:ascii="Times New Roman" w:hAnsi="Times New Roman"/>
          <w:b/>
          <w:sz w:val="24"/>
          <w:szCs w:val="24"/>
        </w:rPr>
        <w:t>(2)</w:t>
      </w:r>
      <w:del w:id="112" w:author="Comeau, Jeremy" w:date="2015-10-19T09:36:00Z">
        <w:r w:rsidRPr="00F13A71" w:rsidDel="00CC74E0">
          <w:rPr>
            <w:rFonts w:ascii="Times New Roman" w:hAnsi="Times New Roman"/>
            <w:b/>
            <w:strike/>
            <w:sz w:val="24"/>
            <w:szCs w:val="24"/>
          </w:rPr>
          <w:delText xml:space="preserve"> Hoosier Energy Rural Electric Cooperative, </w:delText>
        </w:r>
      </w:del>
      <w:r w:rsidRPr="006D0AFC">
        <w:rPr>
          <w:rFonts w:ascii="Times New Roman" w:hAnsi="Times New Roman"/>
          <w:b/>
          <w:sz w:val="24"/>
          <w:szCs w:val="24"/>
        </w:rPr>
        <w:t>Indianapolis</w:t>
      </w:r>
      <w:r w:rsidRPr="009D36C2">
        <w:rPr>
          <w:rFonts w:ascii="Times New Roman" w:hAnsi="Times New Roman"/>
          <w:b/>
          <w:sz w:val="24"/>
          <w:szCs w:val="24"/>
        </w:rPr>
        <w:t xml:space="preserve"> Power and Light Company, Northe</w:t>
      </w:r>
      <w:r w:rsidRPr="00121F4D">
        <w:rPr>
          <w:rFonts w:ascii="Times New Roman" w:hAnsi="Times New Roman"/>
          <w:b/>
          <w:sz w:val="24"/>
          <w:szCs w:val="24"/>
        </w:rPr>
        <w:t xml:space="preserve">rn Indiana Public Service Company, and Southern Indiana Gas and Electric Company on November </w:t>
      </w:r>
      <w:del w:id="113" w:author="Comeau, Jeremy" w:date="2015-10-19T09:36:00Z">
        <w:r w:rsidRPr="00F13A71" w:rsidDel="00CC74E0">
          <w:rPr>
            <w:rFonts w:ascii="Times New Roman" w:hAnsi="Times New Roman"/>
            <w:b/>
            <w:strike/>
            <w:sz w:val="24"/>
            <w:szCs w:val="24"/>
          </w:rPr>
          <w:delText>1</w:delText>
        </w:r>
      </w:del>
      <w:ins w:id="114" w:author="Comeau, Jeremy" w:date="2015-10-19T09:36:00Z">
        <w:r w:rsidR="00CC74E0" w:rsidRPr="006D0AFC">
          <w:rPr>
            <w:rFonts w:ascii="Times New Roman" w:hAnsi="Times New Roman"/>
            <w:b/>
            <w:sz w:val="24"/>
            <w:szCs w:val="24"/>
          </w:rPr>
          <w:t>1</w:t>
        </w:r>
      </w:ins>
      <w:r w:rsidRPr="006D0AFC">
        <w:rPr>
          <w:rFonts w:ascii="Times New Roman" w:hAnsi="Times New Roman"/>
          <w:b/>
          <w:sz w:val="24"/>
          <w:szCs w:val="24"/>
        </w:rPr>
        <w:t>, 201</w:t>
      </w:r>
      <w:ins w:id="115" w:author="Comeau, Jeremy" w:date="2015-10-19T09:36:00Z">
        <w:r w:rsidR="00CC74E0" w:rsidRPr="006D0AFC">
          <w:rPr>
            <w:rFonts w:ascii="Times New Roman" w:hAnsi="Times New Roman"/>
            <w:b/>
            <w:sz w:val="24"/>
            <w:szCs w:val="24"/>
          </w:rPr>
          <w:t>6</w:t>
        </w:r>
      </w:ins>
      <w:del w:id="116" w:author="Comeau, Jeremy" w:date="2015-10-19T09:36:00Z">
        <w:r w:rsidRPr="006D0AFC" w:rsidDel="00CC74E0">
          <w:rPr>
            <w:rFonts w:ascii="Times New Roman" w:hAnsi="Times New Roman"/>
            <w:b/>
            <w:sz w:val="24"/>
            <w:szCs w:val="24"/>
          </w:rPr>
          <w:delText>4</w:delText>
        </w:r>
      </w:del>
      <w:r w:rsidRPr="00E60185">
        <w:rPr>
          <w:rFonts w:ascii="Times New Roman" w:hAnsi="Times New Roman"/>
          <w:b/>
          <w:sz w:val="24"/>
          <w:szCs w:val="24"/>
        </w:rPr>
        <w:t xml:space="preserve">, and </w:t>
      </w:r>
      <w:del w:id="117" w:author="Comeau, Jeremy" w:date="2015-10-19T09:34:00Z">
        <w:r w:rsidRPr="00F13A71" w:rsidDel="00CC74E0">
          <w:rPr>
            <w:rFonts w:ascii="Times New Roman" w:hAnsi="Times New Roman"/>
            <w:b/>
            <w:strike/>
            <w:sz w:val="24"/>
            <w:szCs w:val="24"/>
          </w:rPr>
          <w:delText xml:space="preserve">biennially </w:delText>
        </w:r>
      </w:del>
      <w:ins w:id="118" w:author="Comeau, Jeremy" w:date="2015-10-19T09:34:00Z">
        <w:r w:rsidR="00CC74E0" w:rsidRPr="00E60185">
          <w:rPr>
            <w:rFonts w:ascii="Times New Roman" w:hAnsi="Times New Roman"/>
            <w:b/>
            <w:sz w:val="24"/>
            <w:szCs w:val="24"/>
          </w:rPr>
          <w:t xml:space="preserve">every three years  </w:t>
        </w:r>
      </w:ins>
      <w:r w:rsidRPr="00E60185">
        <w:rPr>
          <w:rFonts w:ascii="Times New Roman" w:hAnsi="Times New Roman"/>
          <w:b/>
          <w:sz w:val="24"/>
          <w:szCs w:val="24"/>
        </w:rPr>
        <w:t xml:space="preserve">thereafter. </w:t>
      </w:r>
    </w:p>
    <w:p w:rsidR="00E60185" w:rsidRPr="00E60185" w:rsidRDefault="00CC74E0" w:rsidP="00182B64">
      <w:pPr>
        <w:autoSpaceDE w:val="0"/>
        <w:autoSpaceDN w:val="0"/>
        <w:adjustRightInd w:val="0"/>
        <w:spacing w:after="0" w:line="240" w:lineRule="auto"/>
        <w:ind w:left="720"/>
        <w:contextualSpacing/>
        <w:rPr>
          <w:ins w:id="119" w:author="Comeau, Jeremy" w:date="2015-10-19T09:40:00Z"/>
          <w:rFonts w:ascii="Times New Roman" w:hAnsi="Times New Roman"/>
          <w:b/>
          <w:sz w:val="24"/>
          <w:szCs w:val="24"/>
        </w:rPr>
      </w:pPr>
      <w:ins w:id="120" w:author="Comeau, Jeremy" w:date="2015-10-19T09:35:00Z">
        <w:r w:rsidRPr="00E60185">
          <w:rPr>
            <w:rFonts w:ascii="Times New Roman" w:hAnsi="Times New Roman"/>
            <w:b/>
            <w:sz w:val="24"/>
            <w:szCs w:val="24"/>
          </w:rPr>
          <w:t xml:space="preserve">(3) </w:t>
        </w:r>
      </w:ins>
      <w:ins w:id="121" w:author="Comeau, Jeremy" w:date="2015-10-19T09:40:00Z">
        <w:r w:rsidR="00E60185" w:rsidRPr="00E60185">
          <w:rPr>
            <w:rFonts w:ascii="Times New Roman" w:hAnsi="Times New Roman"/>
            <w:b/>
            <w:sz w:val="24"/>
            <w:szCs w:val="24"/>
          </w:rPr>
          <w:t xml:space="preserve">Indiana Municipal Power </w:t>
        </w:r>
      </w:ins>
      <w:ins w:id="122" w:author="Comeau, Jeremy" w:date="2015-10-19T09:41:00Z">
        <w:r w:rsidR="00E60185" w:rsidRPr="00E60185">
          <w:rPr>
            <w:rFonts w:ascii="Times New Roman" w:hAnsi="Times New Roman"/>
            <w:b/>
            <w:sz w:val="24"/>
            <w:szCs w:val="24"/>
          </w:rPr>
          <w:t>Agency,</w:t>
        </w:r>
      </w:ins>
      <w:ins w:id="123" w:author="Comeau, Jeremy" w:date="2015-10-19T09:40:00Z">
        <w:r w:rsidR="00E60185" w:rsidRPr="00E60185">
          <w:rPr>
            <w:rFonts w:ascii="Times New Roman" w:hAnsi="Times New Roman"/>
            <w:b/>
            <w:sz w:val="24"/>
            <w:szCs w:val="24"/>
          </w:rPr>
          <w:t xml:space="preserve"> and Wabash Valley Power Association on November 1, 2015, November 1, 2017 and every three years </w:t>
        </w:r>
      </w:ins>
      <w:ins w:id="124" w:author="Comeau, Jeremy" w:date="2015-10-19T09:44:00Z">
        <w:r w:rsidR="00E60185" w:rsidRPr="00E60185">
          <w:rPr>
            <w:rFonts w:ascii="Times New Roman" w:hAnsi="Times New Roman"/>
            <w:b/>
            <w:sz w:val="24"/>
            <w:szCs w:val="24"/>
          </w:rPr>
          <w:t>thereafter</w:t>
        </w:r>
      </w:ins>
      <w:ins w:id="125" w:author="Comeau, Jeremy" w:date="2015-10-19T09:40:00Z">
        <w:r w:rsidR="00E60185" w:rsidRPr="00E60185">
          <w:rPr>
            <w:rFonts w:ascii="Times New Roman" w:hAnsi="Times New Roman"/>
            <w:b/>
            <w:sz w:val="24"/>
            <w:szCs w:val="24"/>
          </w:rPr>
          <w:t>.</w:t>
        </w:r>
      </w:ins>
    </w:p>
    <w:p w:rsidR="00E60185" w:rsidRPr="00E60185" w:rsidRDefault="00E60185" w:rsidP="00182B64">
      <w:pPr>
        <w:autoSpaceDE w:val="0"/>
        <w:autoSpaceDN w:val="0"/>
        <w:adjustRightInd w:val="0"/>
        <w:spacing w:after="0" w:line="240" w:lineRule="auto"/>
        <w:ind w:left="720"/>
        <w:contextualSpacing/>
        <w:rPr>
          <w:ins w:id="126" w:author="Comeau, Jeremy" w:date="2015-10-19T09:40:00Z"/>
          <w:rFonts w:ascii="Times New Roman" w:hAnsi="Times New Roman"/>
          <w:b/>
          <w:sz w:val="24"/>
          <w:szCs w:val="24"/>
        </w:rPr>
      </w:pPr>
      <w:ins w:id="127" w:author="Comeau, Jeremy" w:date="2015-10-19T09:40:00Z">
        <w:r w:rsidRPr="00E60185">
          <w:rPr>
            <w:rFonts w:ascii="Times New Roman" w:hAnsi="Times New Roman"/>
            <w:b/>
            <w:sz w:val="24"/>
            <w:szCs w:val="24"/>
          </w:rPr>
          <w:t xml:space="preserve">(4) Hoosier Energy Rural </w:t>
        </w:r>
      </w:ins>
      <w:ins w:id="128" w:author="Comeau, Jeremy" w:date="2015-10-19T09:41:00Z">
        <w:r w:rsidRPr="00E60185">
          <w:rPr>
            <w:rFonts w:ascii="Times New Roman" w:hAnsi="Times New Roman"/>
            <w:b/>
            <w:sz w:val="24"/>
            <w:szCs w:val="24"/>
          </w:rPr>
          <w:t>Electric</w:t>
        </w:r>
      </w:ins>
      <w:ins w:id="129" w:author="Comeau, Jeremy" w:date="2015-10-19T09:40:00Z">
        <w:r w:rsidRPr="00E60185">
          <w:rPr>
            <w:rFonts w:ascii="Times New Roman" w:hAnsi="Times New Roman"/>
            <w:b/>
            <w:sz w:val="24"/>
            <w:szCs w:val="24"/>
          </w:rPr>
          <w:t xml:space="preserve"> Cooperative </w:t>
        </w:r>
      </w:ins>
      <w:ins w:id="130" w:author="Comeau, Jeremy" w:date="2015-10-19T09:41:00Z">
        <w:r w:rsidRPr="00E60185">
          <w:rPr>
            <w:rFonts w:ascii="Times New Roman" w:hAnsi="Times New Roman"/>
            <w:b/>
            <w:sz w:val="24"/>
            <w:szCs w:val="24"/>
          </w:rPr>
          <w:t>on</w:t>
        </w:r>
      </w:ins>
      <w:ins w:id="131" w:author="Comeau, Jeremy" w:date="2015-10-19T09:40:00Z">
        <w:r w:rsidRPr="00E60185">
          <w:rPr>
            <w:rFonts w:ascii="Times New Roman" w:hAnsi="Times New Roman"/>
            <w:b/>
            <w:sz w:val="24"/>
            <w:szCs w:val="24"/>
          </w:rPr>
          <w:t xml:space="preserve"> </w:t>
        </w:r>
      </w:ins>
      <w:ins w:id="132" w:author="Comeau, Jeremy" w:date="2015-10-19T09:41:00Z">
        <w:r w:rsidRPr="00E60185">
          <w:rPr>
            <w:rFonts w:ascii="Times New Roman" w:hAnsi="Times New Roman"/>
            <w:b/>
            <w:sz w:val="24"/>
            <w:szCs w:val="24"/>
          </w:rPr>
          <w:t>November</w:t>
        </w:r>
      </w:ins>
      <w:ins w:id="133" w:author="Comeau, Jeremy" w:date="2015-10-19T09:40:00Z">
        <w:r w:rsidRPr="00E60185">
          <w:rPr>
            <w:rFonts w:ascii="Times New Roman" w:hAnsi="Times New Roman"/>
            <w:b/>
            <w:sz w:val="24"/>
            <w:szCs w:val="24"/>
          </w:rPr>
          <w:t xml:space="preserve"> 1, 2017 and every three </w:t>
        </w:r>
      </w:ins>
      <w:ins w:id="134" w:author="Comeau, Jeremy" w:date="2015-10-19T09:41:00Z">
        <w:r w:rsidRPr="00E60185">
          <w:rPr>
            <w:rFonts w:ascii="Times New Roman" w:hAnsi="Times New Roman"/>
            <w:b/>
            <w:sz w:val="24"/>
            <w:szCs w:val="24"/>
          </w:rPr>
          <w:t>years</w:t>
        </w:r>
      </w:ins>
      <w:ins w:id="135" w:author="Comeau, Jeremy" w:date="2015-10-19T09:40:00Z">
        <w:r w:rsidRPr="00E60185">
          <w:rPr>
            <w:rFonts w:ascii="Times New Roman" w:hAnsi="Times New Roman"/>
            <w:b/>
            <w:sz w:val="24"/>
            <w:szCs w:val="24"/>
          </w:rPr>
          <w:t xml:space="preserve"> thereafter. </w:t>
        </w:r>
      </w:ins>
    </w:p>
    <w:p w:rsidR="00CC74E0" w:rsidRPr="00E60185" w:rsidDel="00E60185" w:rsidRDefault="00CC74E0" w:rsidP="00182B64">
      <w:pPr>
        <w:autoSpaceDE w:val="0"/>
        <w:autoSpaceDN w:val="0"/>
        <w:adjustRightInd w:val="0"/>
        <w:spacing w:after="0" w:line="240" w:lineRule="auto"/>
        <w:ind w:left="720"/>
        <w:contextualSpacing/>
        <w:rPr>
          <w:del w:id="136" w:author="Comeau, Jeremy" w:date="2015-10-19T09:41:00Z"/>
          <w:rFonts w:ascii="Times New Roman" w:hAnsi="Times New Roman"/>
          <w:b/>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E60185">
        <w:rPr>
          <w:rFonts w:ascii="Times New Roman" w:hAnsi="Times New Roman"/>
          <w:b/>
          <w:sz w:val="24"/>
          <w:szCs w:val="24"/>
        </w:rPr>
        <w:t>Upon request of a utility, the director may grant an extension of any such submission dates, for good cause shown.</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(b) Prior to constructing, purchasing, or leasing a generating facility to provide electric service within the state of Indiana, a utility not listed in subsection (a) must submit to the commission an IRP consistent with this rule. If the generating facility, after appropriate commission review, is constructed, purchased, or leased, the utility shall submit to the commission </w:t>
      </w:r>
      <w:ins w:id="137" w:author="Comeau, Jeremy" w:date="2015-10-19T09:45:00Z">
        <w:r w:rsidR="00E60185">
          <w:rPr>
            <w:rFonts w:ascii="Times New Roman" w:hAnsi="Times New Roman"/>
            <w:b/>
            <w:sz w:val="24"/>
            <w:szCs w:val="24"/>
          </w:rPr>
          <w:t>every three years</w:t>
        </w:r>
      </w:ins>
      <w:del w:id="138" w:author="Comeau, Jeremy" w:date="2015-10-19T09:45:00Z">
        <w:r w:rsidRPr="00F13A71" w:rsidDel="00E60185">
          <w:rPr>
            <w:rFonts w:ascii="Times New Roman" w:hAnsi="Times New Roman"/>
            <w:b/>
            <w:strike/>
            <w:sz w:val="24"/>
            <w:szCs w:val="24"/>
          </w:rPr>
          <w:delText>on a biennial basis</w:delText>
        </w:r>
      </w:del>
      <w:r w:rsidRPr="00182B64">
        <w:rPr>
          <w:rFonts w:ascii="Times New Roman" w:hAnsi="Times New Roman"/>
          <w:b/>
          <w:sz w:val="24"/>
          <w:szCs w:val="24"/>
        </w:rPr>
        <w:t>, an IRP consistent with this rule.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(c) A utility subject to section 0.</w:t>
      </w:r>
      <w:ins w:id="139" w:author="Comeau, Jeremy" w:date="2015-10-19T09:43:00Z">
        <w:r w:rsidR="00E60185">
          <w:rPr>
            <w:rFonts w:ascii="Times New Roman" w:hAnsi="Times New Roman"/>
            <w:b/>
            <w:sz w:val="24"/>
            <w:szCs w:val="24"/>
          </w:rPr>
          <w:t>5</w:t>
        </w:r>
      </w:ins>
      <w:del w:id="140" w:author="Comeau, Jeremy" w:date="2015-10-19T09:43:00Z">
        <w:r w:rsidRPr="00F13A71" w:rsidDel="00E60185">
          <w:rPr>
            <w:rFonts w:ascii="Times New Roman" w:hAnsi="Times New Roman"/>
            <w:b/>
            <w:strike/>
            <w:sz w:val="24"/>
            <w:szCs w:val="24"/>
          </w:rPr>
          <w:delText>1</w:delText>
        </w:r>
      </w:del>
      <w:r w:rsidRPr="00182B64">
        <w:rPr>
          <w:rFonts w:ascii="Times New Roman" w:hAnsi="Times New Roman"/>
          <w:b/>
          <w:sz w:val="24"/>
          <w:szCs w:val="24"/>
        </w:rPr>
        <w:t xml:space="preserve"> must submit to the commission, on or before the applicable date as specified in subsection (a), the following documents:</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182B64">
        <w:rPr>
          <w:rFonts w:ascii="Times New Roman" w:hAnsi="Times New Roman"/>
          <w:b/>
          <w:sz w:val="24"/>
          <w:szCs w:val="24"/>
        </w:rPr>
        <w:t>(1) The integrated resource plan.</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182B64">
        <w:rPr>
          <w:rFonts w:ascii="Times New Roman" w:hAnsi="Times New Roman"/>
          <w:b/>
          <w:sz w:val="24"/>
          <w:szCs w:val="24"/>
        </w:rPr>
        <w:t>(2) A technical appendix containing supporting documentation.</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182B64">
        <w:rPr>
          <w:rFonts w:ascii="Times New Roman" w:hAnsi="Times New Roman"/>
          <w:b/>
          <w:sz w:val="24"/>
          <w:szCs w:val="24"/>
        </w:rPr>
        <w:t xml:space="preserve">(3) An IRP summary document as described in section 4(a) of this rule. </w:t>
      </w:r>
    </w:p>
    <w:p w:rsidR="00182B64" w:rsidRPr="00182B64" w:rsidDel="002E2585" w:rsidRDefault="00182B64" w:rsidP="00182B64">
      <w:pPr>
        <w:autoSpaceDE w:val="0"/>
        <w:autoSpaceDN w:val="0"/>
        <w:adjustRightInd w:val="0"/>
        <w:spacing w:after="0" w:line="240" w:lineRule="auto"/>
        <w:ind w:left="720"/>
        <w:contextualSpacing/>
        <w:rPr>
          <w:del w:id="141" w:author="Comeau, Jeremy" w:date="2015-10-21T16:31:00Z"/>
          <w:rFonts w:ascii="Times New Roman" w:hAnsi="Times New Roman"/>
          <w:b/>
          <w:sz w:val="24"/>
          <w:szCs w:val="24"/>
        </w:rPr>
      </w:pPr>
      <w:r w:rsidRPr="00182B64">
        <w:rPr>
          <w:rFonts w:ascii="Times New Roman" w:hAnsi="Times New Roman"/>
          <w:b/>
          <w:sz w:val="24"/>
          <w:szCs w:val="24"/>
        </w:rPr>
        <w:t xml:space="preserve">(d) The documents listed in subsection (c) shall be submitted </w:t>
      </w:r>
    </w:p>
    <w:p w:rsidR="00182B64" w:rsidRPr="00182B64" w:rsidRDefault="00182B64" w:rsidP="002E2585">
      <w:pPr>
        <w:autoSpaceDE w:val="0"/>
        <w:autoSpaceDN w:val="0"/>
        <w:adjustRightInd w:val="0"/>
        <w:spacing w:after="0" w:line="240" w:lineRule="auto"/>
        <w:ind w:left="720"/>
        <w:contextualSpacing/>
        <w:rPr>
          <w:rFonts w:ascii="Times New Roman" w:hAnsi="Times New Roman"/>
          <w:b/>
          <w:sz w:val="24"/>
          <w:szCs w:val="24"/>
        </w:rPr>
      </w:pPr>
      <w:r w:rsidRPr="00182B64">
        <w:rPr>
          <w:rFonts w:ascii="Times New Roman" w:hAnsi="Times New Roman"/>
          <w:b/>
          <w:sz w:val="24"/>
          <w:szCs w:val="24"/>
        </w:rPr>
        <w:t xml:space="preserve">electronically to the director. </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trike/>
          <w:sz w:val="24"/>
          <w:szCs w:val="24"/>
        </w:rPr>
      </w:pPr>
      <w:r w:rsidRPr="00182B64" w:rsidDel="00966727">
        <w:rPr>
          <w:rFonts w:ascii="Times New Roman" w:hAnsi="Times New Roman"/>
          <w:b/>
          <w:sz w:val="24"/>
          <w:szCs w:val="24"/>
        </w:rPr>
        <w:t xml:space="preserve"> </w:t>
      </w:r>
      <w:r w:rsidRPr="00182B64">
        <w:rPr>
          <w:rFonts w:ascii="Times New Roman" w:hAnsi="Times New Roman"/>
          <w:strike/>
          <w:sz w:val="24"/>
          <w:szCs w:val="24"/>
        </w:rPr>
        <w:t>The commission may use an IRP or written comments, or both, submitted pursuant to this rule, to assist in the preparation of an analysis of the long range needs for expansion of facilities for the generation of electricity and plan for meeting the future requirements of electricity as required by IC 8-1-8.5. The commission may also use the IRP or written comments, or both, submitted pursuant to this rule in the preparation of a staff report in other formally docketed proceedings.</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(1) An IRP or written comments submitted to the commission pursuant to this rule may be admitted as evidence in a formally docketed proceeding before the commission under the Indiana Rules of Evidence:</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 xml:space="preserve">(2) The commission shall give such weight as it determines appropriate to any IRP, or written comments submitted to the commission thereon, admitted as evidence in a formally docketed proceeding as provided in subsection 2(a)(1) </w:t>
      </w:r>
      <w:r w:rsidRPr="00182B64">
        <w:rPr>
          <w:rFonts w:ascii="Times New Roman" w:hAnsi="Times New Roman"/>
          <w:i/>
          <w:iCs/>
          <w:strike/>
          <w:sz w:val="24"/>
          <w:szCs w:val="24"/>
        </w:rPr>
        <w:t xml:space="preserve">[subdivision (1)] </w:t>
      </w:r>
      <w:r w:rsidRPr="00182B64">
        <w:rPr>
          <w:rFonts w:ascii="Times New Roman" w:hAnsi="Times New Roman"/>
          <w:strike/>
          <w:sz w:val="24"/>
          <w:szCs w:val="24"/>
        </w:rPr>
        <w:t>above.</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(3) An IRP or comments submitted pursuant to this rule may not be admitted as evidence in a formally docketed proceeding before the commission through use of 170 IAC 1-1-18(f).</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trike/>
          <w:sz w:val="24"/>
          <w:szCs w:val="24"/>
        </w:rPr>
      </w:pPr>
      <w:r w:rsidRPr="00182B64">
        <w:rPr>
          <w:rFonts w:ascii="Times New Roman" w:hAnsi="Times New Roman"/>
          <w:strike/>
          <w:sz w:val="24"/>
          <w:szCs w:val="24"/>
        </w:rPr>
        <w:t>(b) Notice of the submission of an IRP to the commission shall be provided pursuant to the publication requirements of IC 8-1-1-8.</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(c)</w:t>
      </w:r>
      <w:r w:rsidRPr="00182B64">
        <w:rPr>
          <w:rFonts w:ascii="Times New Roman" w:hAnsi="Times New Roman"/>
          <w:b/>
          <w:sz w:val="24"/>
          <w:szCs w:val="24"/>
        </w:rPr>
        <w:t>(e)</w:t>
      </w:r>
      <w:r w:rsidRPr="00182B64">
        <w:rPr>
          <w:rFonts w:ascii="Times New Roman" w:hAnsi="Times New Roman"/>
          <w:sz w:val="24"/>
          <w:szCs w:val="24"/>
        </w:rPr>
        <w:t xml:space="preserve"> Contemporaneously with the submission of an IRP to the commission, a utility must include the following information:</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(1) The name and address, if known, of each individual or entity considered by the utility to be an interested party.</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 xml:space="preserve">(2) A statement that the utility has sent each interested party, </w:t>
      </w:r>
      <w:r w:rsidRPr="00182B64">
        <w:rPr>
          <w:rFonts w:ascii="Times New Roman" w:hAnsi="Times New Roman"/>
          <w:b/>
          <w:sz w:val="24"/>
          <w:szCs w:val="24"/>
        </w:rPr>
        <w:t>electronically or</w:t>
      </w:r>
      <w:r w:rsidRPr="00182B64">
        <w:rPr>
          <w:rFonts w:ascii="Times New Roman" w:hAnsi="Times New Roman"/>
          <w:sz w:val="24"/>
          <w:szCs w:val="24"/>
        </w:rPr>
        <w:t xml:space="preserve"> by deposit in the United States mail, First Class postage prepaid, a notice of the utility</w:t>
      </w:r>
      <w:r w:rsidR="008B2CB7">
        <w:rPr>
          <w:rFonts w:ascii="Times New Roman" w:hAnsi="Times New Roman"/>
          <w:sz w:val="24"/>
          <w:szCs w:val="24"/>
        </w:rPr>
        <w:t>’</w:t>
      </w:r>
      <w:r w:rsidRPr="00182B64">
        <w:rPr>
          <w:rFonts w:ascii="Times New Roman" w:hAnsi="Times New Roman"/>
          <w:sz w:val="24"/>
          <w:szCs w:val="24"/>
        </w:rPr>
        <w:t>s submission of an IRP to the commission. The notice must contain, at a minimum, the following information:</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(A) A general description of the subject matter of the submitted IRP.</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(B) A statement that the commission invites an interested party to submit written comment on the utility</w:t>
      </w:r>
      <w:r w:rsidR="008B2CB7">
        <w:rPr>
          <w:rFonts w:ascii="Times New Roman" w:hAnsi="Times New Roman"/>
          <w:sz w:val="24"/>
          <w:szCs w:val="24"/>
        </w:rPr>
        <w:t>’</w:t>
      </w:r>
      <w:r w:rsidRPr="00182B64">
        <w:rPr>
          <w:rFonts w:ascii="Times New Roman" w:hAnsi="Times New Roman"/>
          <w:sz w:val="24"/>
          <w:szCs w:val="24"/>
        </w:rPr>
        <w:t>s submitted IRP.</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 xml:space="preserve">(C) A statement that </w:t>
      </w:r>
      <w:r w:rsidRPr="00182B64">
        <w:rPr>
          <w:rFonts w:ascii="Times New Roman" w:hAnsi="Times New Roman"/>
          <w:strike/>
          <w:sz w:val="24"/>
          <w:szCs w:val="24"/>
        </w:rPr>
        <w:t>the commission will provide notice of the IRP and the due date for the submission of written comments pursuant to the publication requirements of IC 8-1-1-8. The statement must also include that</w:t>
      </w:r>
      <w:r w:rsidRPr="00182B64">
        <w:rPr>
          <w:rFonts w:ascii="Times New Roman" w:hAnsi="Times New Roman"/>
          <w:sz w:val="24"/>
          <w:szCs w:val="24"/>
        </w:rPr>
        <w:t xml:space="preserve"> subsection </w:t>
      </w:r>
      <w:r w:rsidRPr="00182B64">
        <w:rPr>
          <w:rFonts w:ascii="Times New Roman" w:hAnsi="Times New Roman"/>
          <w:strike/>
          <w:sz w:val="24"/>
          <w:szCs w:val="24"/>
        </w:rPr>
        <w:t>(e)</w:t>
      </w:r>
      <w:r w:rsidRPr="00182B64">
        <w:rPr>
          <w:rFonts w:ascii="Times New Roman" w:hAnsi="Times New Roman"/>
          <w:sz w:val="24"/>
          <w:szCs w:val="24"/>
        </w:rPr>
        <w:t xml:space="preserve"> </w:t>
      </w:r>
      <w:r w:rsidRPr="00182B64">
        <w:rPr>
          <w:rFonts w:ascii="Times New Roman" w:hAnsi="Times New Roman"/>
          <w:b/>
          <w:sz w:val="24"/>
          <w:szCs w:val="24"/>
        </w:rPr>
        <w:t xml:space="preserve">(g) </w:t>
      </w:r>
      <w:r w:rsidRPr="00182B64">
        <w:rPr>
          <w:rFonts w:ascii="Times New Roman" w:hAnsi="Times New Roman"/>
          <w:sz w:val="24"/>
          <w:szCs w:val="24"/>
        </w:rPr>
        <w:t>below provides for a ninety(90) day time period</w:t>
      </w:r>
      <w:r w:rsidRPr="00182B64">
        <w:rPr>
          <w:rFonts w:ascii="Times New Roman" w:hAnsi="Times New Roman"/>
          <w:strike/>
          <w:sz w:val="24"/>
          <w:szCs w:val="24"/>
        </w:rPr>
        <w:t>, or longer as determined by the commission,</w:t>
      </w:r>
      <w:r w:rsidRPr="00182B64">
        <w:rPr>
          <w:rFonts w:ascii="Times New Roman" w:hAnsi="Times New Roman"/>
          <w:sz w:val="24"/>
          <w:szCs w:val="24"/>
        </w:rPr>
        <w:t xml:space="preserve"> to submit written comments. </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A utility is not required to separately notice, as provided in this subsection, each of its customers. A utility may, however, individually notify a business, organization, or a particular customer having a substantial interest in the IRP.</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(3) A statement that the utility has served a copy of the IRP on the office of the consumer counselor.</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strike/>
          <w:sz w:val="24"/>
          <w:szCs w:val="24"/>
        </w:rPr>
        <w:t>(d) An IRP submitted to</w:t>
      </w:r>
      <w:r w:rsidRPr="00182B64">
        <w:rPr>
          <w:rFonts w:ascii="Times New Roman" w:hAnsi="Times New Roman"/>
          <w:b/>
          <w:sz w:val="24"/>
          <w:szCs w:val="24"/>
        </w:rPr>
        <w:t xml:space="preserve"> (f) </w:t>
      </w:r>
      <w:r w:rsidRPr="00182B64">
        <w:rPr>
          <w:rFonts w:ascii="Times New Roman" w:hAnsi="Times New Roman"/>
          <w:sz w:val="24"/>
          <w:szCs w:val="24"/>
        </w:rPr>
        <w:t xml:space="preserve">The commission </w:t>
      </w:r>
      <w:r w:rsidRPr="00182B64">
        <w:rPr>
          <w:rFonts w:ascii="Times New Roman" w:hAnsi="Times New Roman"/>
          <w:b/>
          <w:sz w:val="24"/>
          <w:szCs w:val="24"/>
        </w:rPr>
        <w:t>shall make a submitted IRP available: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(1) on its website; and </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182B64">
        <w:rPr>
          <w:rFonts w:ascii="Times New Roman" w:hAnsi="Times New Roman"/>
          <w:b/>
          <w:sz w:val="24"/>
          <w:szCs w:val="24"/>
        </w:rPr>
        <w:t xml:space="preserve">(2) </w:t>
      </w:r>
      <w:r w:rsidRPr="00182B64">
        <w:rPr>
          <w:rFonts w:ascii="Times New Roman" w:hAnsi="Times New Roman"/>
          <w:strike/>
          <w:sz w:val="24"/>
          <w:szCs w:val="24"/>
        </w:rPr>
        <w:t>may</w:t>
      </w:r>
      <w:r w:rsidRPr="00182B64">
        <w:rPr>
          <w:rFonts w:ascii="Times New Roman" w:hAnsi="Times New Roman"/>
          <w:sz w:val="24"/>
          <w:szCs w:val="24"/>
        </w:rPr>
        <w:t xml:space="preserve"> </w:t>
      </w:r>
      <w:r w:rsidRPr="00182B64">
        <w:rPr>
          <w:rFonts w:ascii="Times New Roman" w:hAnsi="Times New Roman"/>
          <w:b/>
          <w:sz w:val="24"/>
          <w:szCs w:val="24"/>
        </w:rPr>
        <w:t xml:space="preserve">to </w:t>
      </w:r>
      <w:r w:rsidRPr="00182B64">
        <w:rPr>
          <w:rFonts w:ascii="Times New Roman" w:hAnsi="Times New Roman"/>
          <w:sz w:val="24"/>
          <w:szCs w:val="24"/>
        </w:rPr>
        <w:t xml:space="preserve">be viewed, inspected, or copied, </w:t>
      </w:r>
      <w:r w:rsidRPr="00182B64">
        <w:rPr>
          <w:rFonts w:ascii="Times New Roman" w:hAnsi="Times New Roman"/>
          <w:strike/>
          <w:sz w:val="24"/>
          <w:szCs w:val="24"/>
        </w:rPr>
        <w:t xml:space="preserve">in accordance with IC 5-14-3, </w:t>
      </w:r>
      <w:r w:rsidRPr="00182B64">
        <w:rPr>
          <w:rFonts w:ascii="Times New Roman" w:hAnsi="Times New Roman"/>
          <w:sz w:val="24"/>
          <w:szCs w:val="24"/>
        </w:rPr>
        <w:t>at the office of the commission at 101 West Washington Street, Suite 1500 E, Indianapolis, Indiana 46204</w:t>
      </w:r>
      <w:r w:rsidRPr="00182B64">
        <w:rPr>
          <w:rFonts w:ascii="Times New Roman" w:hAnsi="Times New Roman"/>
          <w:b/>
          <w:sz w:val="24"/>
          <w:szCs w:val="24"/>
        </w:rPr>
        <w:t>;</w:t>
      </w:r>
    </w:p>
    <w:p w:rsidR="00182B64" w:rsidRPr="00182B64" w:rsidRDefault="00182B64" w:rsidP="00182B64">
      <w:pPr>
        <w:autoSpaceDE w:val="0"/>
        <w:autoSpaceDN w:val="0"/>
        <w:adjustRightInd w:val="0"/>
        <w:spacing w:after="0" w:line="240" w:lineRule="auto"/>
        <w:contextualSpacing/>
        <w:rPr>
          <w:rFonts w:ascii="Times New Roman" w:hAnsi="Times New Roman"/>
          <w:sz w:val="24"/>
          <w:szCs w:val="24"/>
        </w:rPr>
      </w:pPr>
      <w:r w:rsidRPr="00182B64">
        <w:rPr>
          <w:rFonts w:ascii="Times New Roman" w:hAnsi="Times New Roman"/>
          <w:b/>
          <w:sz w:val="24"/>
          <w:szCs w:val="24"/>
        </w:rPr>
        <w:t>in accordance with IC 5-14-3 and any determination by the commission regarding confidentiality under 170 IAC 1-1.1-4</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(e)</w:t>
      </w:r>
      <w:r w:rsidRPr="00182B64">
        <w:rPr>
          <w:rFonts w:ascii="Times New Roman" w:hAnsi="Times New Roman"/>
          <w:b/>
          <w:sz w:val="24"/>
          <w:szCs w:val="24"/>
        </w:rPr>
        <w:t>(g)</w:t>
      </w:r>
      <w:r w:rsidRPr="00182B64">
        <w:rPr>
          <w:rFonts w:ascii="Times New Roman" w:hAnsi="Times New Roman"/>
          <w:sz w:val="24"/>
          <w:szCs w:val="24"/>
        </w:rPr>
        <w:t xml:space="preserve"> A customer or interested party may comment on an IRP submitted to the commission. The comments must:</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182B64">
        <w:rPr>
          <w:rFonts w:ascii="Times New Roman" w:hAnsi="Times New Roman"/>
          <w:b/>
          <w:sz w:val="24"/>
          <w:szCs w:val="24"/>
        </w:rPr>
        <w:t>(1)</w:t>
      </w:r>
      <w:r w:rsidRPr="00182B64">
        <w:rPr>
          <w:rFonts w:ascii="Times New Roman" w:hAnsi="Times New Roman"/>
          <w:sz w:val="24"/>
          <w:szCs w:val="24"/>
        </w:rPr>
        <w:t xml:space="preserve"> be in writing</w:t>
      </w:r>
      <w:r w:rsidRPr="00182B64">
        <w:rPr>
          <w:rFonts w:ascii="Times New Roman" w:hAnsi="Times New Roman"/>
          <w:b/>
          <w:sz w:val="24"/>
          <w:szCs w:val="24"/>
        </w:rPr>
        <w: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b/>
          <w:sz w:val="24"/>
          <w:szCs w:val="24"/>
        </w:rPr>
        <w:t xml:space="preserve">(2) </w:t>
      </w:r>
      <w:r w:rsidRPr="00182B64">
        <w:rPr>
          <w:rFonts w:ascii="Times New Roman" w:hAnsi="Times New Roman"/>
          <w:strike/>
          <w:sz w:val="24"/>
          <w:szCs w:val="24"/>
        </w:rPr>
        <w:t xml:space="preserve"> and</w:t>
      </w:r>
      <w:r w:rsidRPr="00182B64">
        <w:rPr>
          <w:rFonts w:ascii="Times New Roman" w:hAnsi="Times New Roman"/>
          <w:sz w:val="24"/>
          <w:szCs w:val="24"/>
        </w:rPr>
        <w:t xml:space="preserve"> received by the commission within ninety (90) days from the date a utility submits an IRP to the commission</w:t>
      </w:r>
      <w:r w:rsidRPr="00182B64">
        <w:rPr>
          <w:rFonts w:ascii="Times New Roman" w:hAnsi="Times New Roman"/>
          <w:strike/>
          <w:sz w:val="24"/>
          <w:szCs w:val="24"/>
        </w:rPr>
        <w:t>. A customer or interested party must</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(1) submit</w:t>
      </w:r>
      <w:r w:rsidRPr="00182B64">
        <w:rPr>
          <w:rFonts w:ascii="Times New Roman" w:hAnsi="Times New Roman"/>
          <w:sz w:val="24"/>
          <w:szCs w:val="24"/>
        </w:rPr>
        <w:t xml:space="preserve"> </w:t>
      </w:r>
      <w:r w:rsidRPr="00182B64">
        <w:rPr>
          <w:rFonts w:ascii="Times New Roman" w:hAnsi="Times New Roman"/>
          <w:b/>
          <w:sz w:val="24"/>
          <w:szCs w:val="24"/>
        </w:rPr>
        <w:t xml:space="preserve">(3) be submitted </w:t>
      </w:r>
      <w:r w:rsidRPr="00182B64">
        <w:rPr>
          <w:rFonts w:ascii="Times New Roman" w:hAnsi="Times New Roman"/>
          <w:sz w:val="24"/>
          <w:szCs w:val="24"/>
        </w:rPr>
        <w:t>to the commission:</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 xml:space="preserve">(A) as a paper original </w:t>
      </w:r>
      <w:r w:rsidRPr="00182B64">
        <w:rPr>
          <w:rFonts w:ascii="Times New Roman" w:hAnsi="Times New Roman"/>
          <w:sz w:val="24"/>
          <w:szCs w:val="24"/>
        </w:rPr>
        <w:t xml:space="preserve">at the address provided in subsection </w:t>
      </w:r>
      <w:r w:rsidRPr="00182B64">
        <w:rPr>
          <w:rFonts w:ascii="Times New Roman" w:hAnsi="Times New Roman"/>
          <w:strike/>
          <w:sz w:val="24"/>
          <w:szCs w:val="24"/>
        </w:rPr>
        <w:t>(d)</w:t>
      </w:r>
      <w:r w:rsidRPr="00182B64">
        <w:rPr>
          <w:rFonts w:ascii="Times New Roman" w:hAnsi="Times New Roman"/>
          <w:b/>
          <w:sz w:val="24"/>
          <w:szCs w:val="24"/>
        </w:rPr>
        <w:t>(f); or</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b/>
          <w:sz w:val="24"/>
          <w:szCs w:val="24"/>
        </w:rPr>
        <w:t>(B)</w:t>
      </w:r>
      <w:r w:rsidRPr="00182B64">
        <w:rPr>
          <w:rFonts w:ascii="Times New Roman" w:hAnsi="Times New Roman"/>
          <w:sz w:val="24"/>
          <w:szCs w:val="24"/>
        </w:rPr>
        <w:t xml:space="preserve"> </w:t>
      </w:r>
      <w:r w:rsidRPr="00182B64">
        <w:rPr>
          <w:rFonts w:ascii="Times New Roman" w:hAnsi="Times New Roman"/>
          <w:strike/>
          <w:sz w:val="24"/>
          <w:szCs w:val="24"/>
        </w:rPr>
        <w:t>an</w:t>
      </w:r>
      <w:r w:rsidRPr="00182B64">
        <w:rPr>
          <w:rFonts w:ascii="Times New Roman" w:hAnsi="Times New Roman"/>
          <w:sz w:val="24"/>
          <w:szCs w:val="24"/>
        </w:rPr>
        <w:t xml:space="preserve"> </w:t>
      </w:r>
      <w:r w:rsidRPr="00182B64">
        <w:rPr>
          <w:rFonts w:ascii="Times New Roman" w:hAnsi="Times New Roman"/>
          <w:strike/>
          <w:sz w:val="24"/>
          <w:szCs w:val="24"/>
        </w:rPr>
        <w:t xml:space="preserve">original and eight (8) copies of the written comments </w:t>
      </w:r>
      <w:r w:rsidRPr="00182B64">
        <w:rPr>
          <w:rFonts w:ascii="Times New Roman" w:hAnsi="Times New Roman"/>
          <w:b/>
          <w:sz w:val="24"/>
          <w:szCs w:val="24"/>
        </w:rPr>
        <w:t>electronically to the director</w:t>
      </w:r>
      <w:r w:rsidRPr="00182B64">
        <w:rPr>
          <w:rFonts w:ascii="Times New Roman" w:hAnsi="Times New Roman"/>
          <w:sz w:val="24"/>
          <w:szCs w:val="24"/>
        </w:rPr>
        <w:t xml:space="preserve">; </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(2)</w:t>
      </w:r>
      <w:r w:rsidRPr="00182B64">
        <w:rPr>
          <w:rFonts w:ascii="Times New Roman" w:hAnsi="Times New Roman"/>
          <w:sz w:val="24"/>
          <w:szCs w:val="24"/>
        </w:rPr>
        <w:t xml:space="preserve"> </w:t>
      </w:r>
      <w:r w:rsidRPr="00182B64">
        <w:rPr>
          <w:rFonts w:ascii="Times New Roman" w:hAnsi="Times New Roman"/>
          <w:b/>
          <w:sz w:val="24"/>
          <w:szCs w:val="24"/>
        </w:rPr>
        <w:t xml:space="preserve">(4) </w:t>
      </w:r>
      <w:r w:rsidRPr="00182B64">
        <w:rPr>
          <w:rFonts w:ascii="Times New Roman" w:hAnsi="Times New Roman"/>
          <w:sz w:val="24"/>
          <w:szCs w:val="24"/>
        </w:rPr>
        <w:t>clearly identify the utility upon which written comments are submitted; and</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(3) when submitting written comments on an IRP, serve a copy of the comments</w:t>
      </w:r>
      <w:r w:rsidRPr="00182B64">
        <w:rPr>
          <w:rFonts w:ascii="Times New Roman" w:hAnsi="Times New Roman"/>
          <w:sz w:val="24"/>
          <w:szCs w:val="24"/>
        </w:rPr>
        <w:t xml:space="preserve"> </w:t>
      </w:r>
      <w:r w:rsidRPr="00182B64">
        <w:rPr>
          <w:rFonts w:ascii="Times New Roman" w:hAnsi="Times New Roman"/>
          <w:b/>
          <w:sz w:val="24"/>
          <w:szCs w:val="24"/>
        </w:rPr>
        <w:t xml:space="preserve">(4) be served </w:t>
      </w:r>
      <w:r w:rsidRPr="00182B64">
        <w:rPr>
          <w:rFonts w:ascii="Times New Roman" w:hAnsi="Times New Roman"/>
          <w:sz w:val="24"/>
          <w:szCs w:val="24"/>
        </w:rPr>
        <w:t>upon the utility.</w:t>
      </w:r>
    </w:p>
    <w:p w:rsidR="00182B64" w:rsidRPr="00182B64" w:rsidRDefault="00182B64" w:rsidP="00182B64">
      <w:pPr>
        <w:autoSpaceDE w:val="0"/>
        <w:autoSpaceDN w:val="0"/>
        <w:adjustRightInd w:val="0"/>
        <w:spacing w:after="0" w:line="240" w:lineRule="auto"/>
        <w:contextualSpacing/>
        <w:rPr>
          <w:rFonts w:ascii="Times New Roman" w:hAnsi="Times New Roman"/>
          <w:sz w:val="24"/>
          <w:szCs w:val="24"/>
        </w:rPr>
      </w:pPr>
      <w:r w:rsidRPr="00182B64">
        <w:rPr>
          <w:rFonts w:ascii="Times New Roman" w:hAnsi="Times New Roman"/>
          <w:sz w:val="24"/>
          <w:szCs w:val="24"/>
        </w:rPr>
        <w:t xml:space="preserve">The </w:t>
      </w:r>
      <w:r w:rsidRPr="00182B64">
        <w:rPr>
          <w:rFonts w:ascii="Times New Roman" w:hAnsi="Times New Roman"/>
          <w:strike/>
          <w:sz w:val="24"/>
          <w:szCs w:val="24"/>
        </w:rPr>
        <w:t>commission</w:t>
      </w:r>
      <w:r w:rsidRPr="00182B64">
        <w:rPr>
          <w:rFonts w:ascii="Times New Roman" w:hAnsi="Times New Roman"/>
          <w:sz w:val="24"/>
          <w:szCs w:val="24"/>
        </w:rPr>
        <w:t xml:space="preserve"> </w:t>
      </w:r>
      <w:r w:rsidRPr="00182B64">
        <w:rPr>
          <w:rFonts w:ascii="Times New Roman" w:hAnsi="Times New Roman"/>
          <w:b/>
          <w:sz w:val="24"/>
          <w:szCs w:val="24"/>
        </w:rPr>
        <w:t xml:space="preserve">director </w:t>
      </w:r>
      <w:r w:rsidRPr="00182B64">
        <w:rPr>
          <w:rFonts w:ascii="Times New Roman" w:hAnsi="Times New Roman"/>
          <w:sz w:val="24"/>
          <w:szCs w:val="24"/>
        </w:rPr>
        <w:t>may extend the filing deadline for submitting written comments.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strike/>
          <w:sz w:val="24"/>
          <w:szCs w:val="24"/>
        </w:rPr>
        <w:t>(f)</w:t>
      </w:r>
      <w:r w:rsidRPr="00182B64">
        <w:rPr>
          <w:rFonts w:ascii="Times New Roman" w:hAnsi="Times New Roman"/>
          <w:b/>
          <w:sz w:val="24"/>
          <w:szCs w:val="24"/>
        </w:rPr>
        <w:t>(h)</w:t>
      </w:r>
      <w:r w:rsidRPr="00182B64">
        <w:rPr>
          <w:rFonts w:ascii="Times New Roman" w:hAnsi="Times New Roman"/>
          <w:sz w:val="24"/>
          <w:szCs w:val="24"/>
        </w:rPr>
        <w:t xml:space="preserve"> </w:t>
      </w:r>
      <w:r w:rsidRPr="00182B64">
        <w:rPr>
          <w:rFonts w:ascii="Times New Roman" w:hAnsi="Times New Roman"/>
          <w:b/>
          <w:sz w:val="24"/>
          <w:szCs w:val="24"/>
        </w:rPr>
        <w:t xml:space="preserve">The director shall issue a draft report on the IRP no later than 120 days from the date a utility submits an IRP to the commission.  </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(i) </w:t>
      </w:r>
      <w:r w:rsidRPr="00182B64">
        <w:rPr>
          <w:rFonts w:ascii="Times New Roman" w:hAnsi="Times New Roman"/>
          <w:strike/>
          <w:sz w:val="24"/>
          <w:szCs w:val="24"/>
        </w:rPr>
        <w:t>Upon the receipt of written comments of a customer or interested party, a utility may submit to the commission supplemental or response comments.</w:t>
      </w:r>
      <w:r w:rsidRPr="00182B64">
        <w:rPr>
          <w:rFonts w:ascii="Times New Roman" w:hAnsi="Times New Roman"/>
          <w:sz w:val="24"/>
          <w:szCs w:val="24"/>
        </w:rPr>
        <w:t xml:space="preserve"> </w:t>
      </w:r>
      <w:r w:rsidRPr="00182B64">
        <w:rPr>
          <w:rFonts w:ascii="Times New Roman" w:hAnsi="Times New Roman"/>
          <w:b/>
          <w:sz w:val="24"/>
          <w:szCs w:val="24"/>
        </w:rPr>
        <w:t>Supplemental or response comments</w:t>
      </w:r>
      <w:r w:rsidRPr="00182B64">
        <w:rPr>
          <w:rFonts w:ascii="Times New Roman" w:hAnsi="Times New Roman"/>
          <w:sz w:val="24"/>
          <w:szCs w:val="24"/>
        </w:rPr>
        <w:t xml:space="preserve"> </w:t>
      </w:r>
      <w:r w:rsidRPr="00182B64">
        <w:rPr>
          <w:rFonts w:ascii="Times New Roman" w:hAnsi="Times New Roman"/>
          <w:b/>
          <w:sz w:val="24"/>
          <w:szCs w:val="24"/>
        </w:rPr>
        <w:t>may be submitted by:</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(1) the utility; or</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(2) any customer or interested party</w:t>
      </w:r>
      <w:del w:id="142" w:author="Comeau, Jeremy" w:date="2015-10-19T09:51:00Z">
        <w:r w:rsidRPr="00F13A71" w:rsidDel="009D56F0">
          <w:rPr>
            <w:rFonts w:ascii="Times New Roman" w:hAnsi="Times New Roman"/>
            <w:b/>
            <w:strike/>
            <w:sz w:val="24"/>
            <w:szCs w:val="24"/>
          </w:rPr>
          <w:delText xml:space="preserve"> that submitted written comments</w:delText>
        </w:r>
      </w:del>
      <w:r w:rsidRPr="00182B64">
        <w:rPr>
          <w:rFonts w:ascii="Times New Roman" w:hAnsi="Times New Roman"/>
          <w:b/>
          <w:sz w:val="24"/>
          <w:szCs w:val="24"/>
        </w:rPr>
        <w:t>.</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(j) </w:t>
      </w:r>
      <w:r w:rsidRPr="00182B64">
        <w:rPr>
          <w:rFonts w:ascii="Times New Roman" w:hAnsi="Times New Roman"/>
          <w:sz w:val="24"/>
          <w:szCs w:val="24"/>
        </w:rPr>
        <w:t>Supplemental or response comments must be: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b/>
          <w:sz w:val="24"/>
          <w:szCs w:val="24"/>
        </w:rPr>
        <w:t>(1)</w:t>
      </w:r>
      <w:r w:rsidRPr="00182B64">
        <w:rPr>
          <w:rFonts w:ascii="Times New Roman" w:hAnsi="Times New Roman"/>
          <w:sz w:val="24"/>
          <w:szCs w:val="24"/>
        </w:rPr>
        <w:t xml:space="preserve"> in writing; </w:t>
      </w:r>
      <w:r w:rsidRPr="00182B64">
        <w:rPr>
          <w:rFonts w:ascii="Times New Roman" w:hAnsi="Times New Roman"/>
          <w:strike/>
          <w:sz w:val="24"/>
          <w:szCs w:val="24"/>
        </w:rPr>
        <w:t>and</w:t>
      </w:r>
      <w:r w:rsidRPr="00182B64">
        <w:rPr>
          <w:rFonts w:ascii="Times New Roman" w:hAnsi="Times New Roman"/>
          <w:sz w:val="24"/>
          <w:szCs w:val="24"/>
        </w:rPr>
        <w:t xml:space="preserve"> </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b/>
          <w:sz w:val="24"/>
          <w:szCs w:val="24"/>
        </w:rPr>
        <w:t xml:space="preserve">(2) </w:t>
      </w:r>
      <w:r w:rsidRPr="00182B64">
        <w:rPr>
          <w:rFonts w:ascii="Times New Roman" w:hAnsi="Times New Roman"/>
          <w:sz w:val="24"/>
          <w:szCs w:val="24"/>
        </w:rPr>
        <w:t xml:space="preserve">received by the commission within thirty (30) days from the date </w:t>
      </w:r>
      <w:r w:rsidRPr="00182B64">
        <w:rPr>
          <w:rFonts w:ascii="Times New Roman" w:hAnsi="Times New Roman"/>
          <w:strike/>
          <w:sz w:val="24"/>
          <w:szCs w:val="24"/>
        </w:rPr>
        <w:t>a customer or interested party submits comments to the commission. A utility must</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182B64">
        <w:rPr>
          <w:rFonts w:ascii="Times New Roman" w:hAnsi="Times New Roman"/>
          <w:strike/>
          <w:sz w:val="24"/>
          <w:szCs w:val="24"/>
        </w:rPr>
        <w:t>(1) submit</w:t>
      </w:r>
      <w:r w:rsidRPr="00182B64">
        <w:rPr>
          <w:rFonts w:ascii="Times New Roman" w:hAnsi="Times New Roman"/>
          <w:sz w:val="24"/>
          <w:szCs w:val="24"/>
        </w:rPr>
        <w:t xml:space="preserve"> </w:t>
      </w:r>
      <w:r w:rsidRPr="00182B64">
        <w:rPr>
          <w:rFonts w:ascii="Times New Roman" w:hAnsi="Times New Roman"/>
          <w:b/>
          <w:sz w:val="24"/>
          <w:szCs w:val="24"/>
        </w:rPr>
        <w:t>the director issues the draft report;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b/>
          <w:sz w:val="24"/>
          <w:szCs w:val="24"/>
        </w:rPr>
        <w:t xml:space="preserve">(3) submitted </w:t>
      </w:r>
      <w:r w:rsidRPr="00182B64">
        <w:rPr>
          <w:rFonts w:ascii="Times New Roman" w:hAnsi="Times New Roman"/>
          <w:sz w:val="24"/>
          <w:szCs w:val="24"/>
        </w:rPr>
        <w:t xml:space="preserve">to the commission, </w:t>
      </w:r>
      <w:r w:rsidRPr="00182B64">
        <w:rPr>
          <w:rFonts w:ascii="Times New Roman" w:hAnsi="Times New Roman"/>
          <w:strike/>
          <w:sz w:val="24"/>
          <w:szCs w:val="24"/>
        </w:rPr>
        <w:t>at the address provided in subsection</w:t>
      </w:r>
      <w:r w:rsidRPr="00182B64">
        <w:rPr>
          <w:rFonts w:ascii="Times New Roman" w:hAnsi="Times New Roman"/>
          <w:sz w:val="24"/>
          <w:szCs w:val="24"/>
        </w:rPr>
        <w:t xml:space="preserve"> </w:t>
      </w:r>
      <w:r w:rsidRPr="00182B64">
        <w:rPr>
          <w:rFonts w:ascii="Times New Roman" w:hAnsi="Times New Roman"/>
          <w:strike/>
          <w:sz w:val="24"/>
          <w:szCs w:val="24"/>
        </w:rPr>
        <w:t>(d) an</w:t>
      </w:r>
      <w:r w:rsidRPr="00182B64">
        <w:rPr>
          <w:rFonts w:ascii="Times New Roman" w:hAnsi="Times New Roman"/>
          <w:sz w:val="24"/>
          <w:szCs w:val="24"/>
        </w:rPr>
        <w:t xml:space="preserve"> </w:t>
      </w:r>
      <w:r w:rsidRPr="00182B64">
        <w:rPr>
          <w:rFonts w:ascii="Times New Roman" w:hAnsi="Times New Roman"/>
          <w:strike/>
          <w:sz w:val="24"/>
          <w:szCs w:val="24"/>
        </w:rPr>
        <w:t xml:space="preserve">original and eight (8) copies of the written comments </w:t>
      </w:r>
      <w:r w:rsidRPr="00182B64">
        <w:rPr>
          <w:rFonts w:ascii="Times New Roman" w:hAnsi="Times New Roman"/>
          <w:b/>
          <w:sz w:val="24"/>
          <w:szCs w:val="24"/>
        </w:rPr>
        <w:t>electronically to the director</w:t>
      </w:r>
      <w:r w:rsidRPr="00182B64">
        <w:rPr>
          <w:rFonts w:ascii="Times New Roman" w:hAnsi="Times New Roman"/>
          <w:strike/>
          <w:sz w:val="24"/>
          <w:szCs w:val="24"/>
        </w:rPr>
        <w:t>an original and eight (8) copies of the supplemental or response comments</w:t>
      </w:r>
      <w:r w:rsidRPr="00182B64">
        <w:rPr>
          <w:rFonts w:ascii="Times New Roman" w:hAnsi="Times New Roman"/>
          <w:sz w:val="24"/>
          <w:szCs w:val="24"/>
        </w:rPr>
        <w:t>; and</w:t>
      </w:r>
      <w:r w:rsidRPr="00182B64">
        <w:rPr>
          <w:rFonts w:ascii="Times New Roman" w:hAnsi="Times New Roman"/>
          <w:b/>
          <w:sz w:val="24"/>
          <w:szCs w:val="24"/>
        </w:rPr>
        <w: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(2) serve a copy of the supplemental or response comments</w:t>
      </w:r>
      <w:r w:rsidRPr="00182B64">
        <w:rPr>
          <w:rFonts w:ascii="Times New Roman" w:hAnsi="Times New Roman"/>
          <w:sz w:val="24"/>
          <w:szCs w:val="24"/>
        </w:rPr>
        <w:t xml:space="preserve"> </w:t>
      </w:r>
      <w:r w:rsidRPr="00182B64">
        <w:rPr>
          <w:rFonts w:ascii="Times New Roman" w:hAnsi="Times New Roman"/>
          <w:b/>
          <w:sz w:val="24"/>
          <w:szCs w:val="24"/>
        </w:rPr>
        <w:t xml:space="preserve">(4) served </w:t>
      </w:r>
      <w:r w:rsidRPr="00182B64">
        <w:rPr>
          <w:rFonts w:ascii="Times New Roman" w:hAnsi="Times New Roman"/>
          <w:sz w:val="24"/>
          <w:szCs w:val="24"/>
        </w:rPr>
        <w:t>upon:</w:t>
      </w:r>
    </w:p>
    <w:p w:rsidR="00182B64" w:rsidRPr="00182B64" w:rsidRDefault="00182B64" w:rsidP="00182B64">
      <w:pPr>
        <w:autoSpaceDE w:val="0"/>
        <w:autoSpaceDN w:val="0"/>
        <w:adjustRightInd w:val="0"/>
        <w:spacing w:after="0" w:line="240" w:lineRule="auto"/>
        <w:ind w:left="720" w:firstLine="720"/>
        <w:contextualSpacing/>
        <w:rPr>
          <w:rFonts w:ascii="Times New Roman" w:hAnsi="Times New Roman"/>
          <w:b/>
          <w:sz w:val="24"/>
          <w:szCs w:val="24"/>
        </w:rPr>
      </w:pPr>
      <w:r w:rsidRPr="00182B64">
        <w:rPr>
          <w:rFonts w:ascii="Times New Roman" w:hAnsi="Times New Roman"/>
          <w:b/>
          <w:sz w:val="24"/>
          <w:szCs w:val="24"/>
        </w:rPr>
        <w:t>(A)</w:t>
      </w:r>
      <w:r w:rsidRPr="00182B64">
        <w:rPr>
          <w:rFonts w:ascii="Times New Roman" w:hAnsi="Times New Roman"/>
          <w:sz w:val="24"/>
          <w:szCs w:val="24"/>
        </w:rPr>
        <w:t xml:space="preserve"> </w:t>
      </w:r>
      <w:r w:rsidRPr="00182B64">
        <w:rPr>
          <w:rFonts w:ascii="Times New Roman" w:hAnsi="Times New Roman"/>
          <w:b/>
          <w:sz w:val="24"/>
          <w:szCs w:val="24"/>
        </w:rPr>
        <w:t>the utility;</w:t>
      </w:r>
    </w:p>
    <w:p w:rsidR="00182B64" w:rsidRPr="00182B64" w:rsidRDefault="00182B64" w:rsidP="00182B64">
      <w:pPr>
        <w:autoSpaceDE w:val="0"/>
        <w:autoSpaceDN w:val="0"/>
        <w:adjustRightInd w:val="0"/>
        <w:spacing w:after="0" w:line="240" w:lineRule="auto"/>
        <w:ind w:left="720" w:firstLine="720"/>
        <w:contextualSpacing/>
        <w:rPr>
          <w:rFonts w:ascii="Times New Roman" w:hAnsi="Times New Roman"/>
          <w:sz w:val="24"/>
          <w:szCs w:val="24"/>
        </w:rPr>
      </w:pPr>
      <w:r w:rsidRPr="00182B64">
        <w:rPr>
          <w:rFonts w:ascii="Times New Roman" w:hAnsi="Times New Roman"/>
          <w:b/>
          <w:sz w:val="24"/>
          <w:szCs w:val="24"/>
        </w:rPr>
        <w:t xml:space="preserve">(B) </w:t>
      </w:r>
      <w:r w:rsidRPr="00182B64">
        <w:rPr>
          <w:rFonts w:ascii="Times New Roman" w:hAnsi="Times New Roman"/>
          <w:strike/>
          <w:sz w:val="24"/>
          <w:szCs w:val="24"/>
        </w:rPr>
        <w:t>the</w:t>
      </w:r>
      <w:r w:rsidRPr="00182B64">
        <w:rPr>
          <w:rFonts w:ascii="Times New Roman" w:hAnsi="Times New Roman"/>
          <w:sz w:val="24"/>
          <w:szCs w:val="24"/>
        </w:rPr>
        <w:t xml:space="preserve"> </w:t>
      </w:r>
      <w:r w:rsidRPr="00182B64">
        <w:rPr>
          <w:rFonts w:ascii="Times New Roman" w:hAnsi="Times New Roman"/>
          <w:b/>
          <w:sz w:val="24"/>
          <w:szCs w:val="24"/>
        </w:rPr>
        <w:t xml:space="preserve">any </w:t>
      </w:r>
      <w:r w:rsidRPr="00182B64">
        <w:rPr>
          <w:rFonts w:ascii="Times New Roman" w:hAnsi="Times New Roman"/>
          <w:sz w:val="24"/>
          <w:szCs w:val="24"/>
        </w:rPr>
        <w:t xml:space="preserve">customer or interested party who submitted written comments; and </w:t>
      </w:r>
    </w:p>
    <w:p w:rsidR="00182B64" w:rsidRPr="00182B64" w:rsidRDefault="00182B64" w:rsidP="00182B64">
      <w:pPr>
        <w:autoSpaceDE w:val="0"/>
        <w:autoSpaceDN w:val="0"/>
        <w:adjustRightInd w:val="0"/>
        <w:spacing w:after="0" w:line="240" w:lineRule="auto"/>
        <w:ind w:left="720" w:firstLine="720"/>
        <w:contextualSpacing/>
        <w:rPr>
          <w:rFonts w:ascii="Times New Roman" w:hAnsi="Times New Roman"/>
          <w:sz w:val="24"/>
          <w:szCs w:val="24"/>
        </w:rPr>
      </w:pPr>
      <w:r w:rsidRPr="00182B64">
        <w:rPr>
          <w:rFonts w:ascii="Times New Roman" w:hAnsi="Times New Roman"/>
          <w:b/>
          <w:sz w:val="24"/>
          <w:szCs w:val="24"/>
        </w:rPr>
        <w:t>(</w:t>
      </w:r>
      <w:ins w:id="143" w:author="Comeau, Jeremy" w:date="2015-10-19T09:52:00Z">
        <w:r w:rsidR="009D56F0">
          <w:rPr>
            <w:rFonts w:ascii="Times New Roman" w:hAnsi="Times New Roman"/>
            <w:b/>
            <w:sz w:val="24"/>
            <w:szCs w:val="24"/>
          </w:rPr>
          <w:t>C</w:t>
        </w:r>
      </w:ins>
      <w:del w:id="144" w:author="Comeau, Jeremy" w:date="2015-10-19T09:52:00Z">
        <w:r w:rsidRPr="00F13A71" w:rsidDel="009D56F0">
          <w:rPr>
            <w:rFonts w:ascii="Times New Roman" w:hAnsi="Times New Roman"/>
            <w:b/>
            <w:strike/>
            <w:sz w:val="24"/>
            <w:szCs w:val="24"/>
          </w:rPr>
          <w:delText>B</w:delText>
        </w:r>
      </w:del>
      <w:r w:rsidRPr="00182B64">
        <w:rPr>
          <w:rFonts w:ascii="Times New Roman" w:hAnsi="Times New Roman"/>
          <w:b/>
          <w:sz w:val="24"/>
          <w:szCs w:val="24"/>
        </w:rPr>
        <w:t xml:space="preserve">) </w:t>
      </w:r>
      <w:r w:rsidRPr="00182B64">
        <w:rPr>
          <w:rFonts w:ascii="Times New Roman" w:hAnsi="Times New Roman"/>
          <w:sz w:val="24"/>
          <w:szCs w:val="24"/>
        </w:rPr>
        <w:t xml:space="preserve">the office of the </w:t>
      </w:r>
      <w:r w:rsidRPr="00182B64">
        <w:rPr>
          <w:rFonts w:ascii="Times New Roman" w:hAnsi="Times New Roman"/>
          <w:b/>
          <w:sz w:val="24"/>
          <w:szCs w:val="24"/>
        </w:rPr>
        <w:t xml:space="preserve">utility </w:t>
      </w:r>
      <w:r w:rsidRPr="00182B64">
        <w:rPr>
          <w:rFonts w:ascii="Times New Roman" w:hAnsi="Times New Roman"/>
          <w:sz w:val="24"/>
          <w:szCs w:val="24"/>
        </w:rPr>
        <w:t>consumer counselor.</w:t>
      </w:r>
    </w:p>
    <w:p w:rsidR="00182B64" w:rsidRPr="00182B64" w:rsidRDefault="00182B64" w:rsidP="00182B64">
      <w:pPr>
        <w:autoSpaceDE w:val="0"/>
        <w:autoSpaceDN w:val="0"/>
        <w:adjustRightInd w:val="0"/>
        <w:spacing w:after="0" w:line="240" w:lineRule="auto"/>
        <w:contextualSpacing/>
        <w:rPr>
          <w:rFonts w:ascii="Times New Roman" w:hAnsi="Times New Roman"/>
          <w:sz w:val="24"/>
          <w:szCs w:val="24"/>
        </w:rPr>
      </w:pPr>
      <w:r w:rsidRPr="00182B64">
        <w:rPr>
          <w:rFonts w:ascii="Times New Roman" w:hAnsi="Times New Roman"/>
          <w:sz w:val="24"/>
          <w:szCs w:val="24"/>
        </w:rPr>
        <w:t xml:space="preserve">The </w:t>
      </w:r>
      <w:r w:rsidRPr="00182B64">
        <w:rPr>
          <w:rFonts w:ascii="Times New Roman" w:hAnsi="Times New Roman"/>
          <w:strike/>
          <w:sz w:val="24"/>
          <w:szCs w:val="24"/>
        </w:rPr>
        <w:t>commission</w:t>
      </w:r>
      <w:r w:rsidRPr="00182B64">
        <w:rPr>
          <w:rFonts w:ascii="Times New Roman" w:hAnsi="Times New Roman"/>
          <w:sz w:val="24"/>
          <w:szCs w:val="24"/>
        </w:rPr>
        <w:t xml:space="preserve"> </w:t>
      </w:r>
      <w:r w:rsidRPr="00182B64">
        <w:rPr>
          <w:rFonts w:ascii="Times New Roman" w:hAnsi="Times New Roman"/>
          <w:b/>
          <w:sz w:val="24"/>
          <w:szCs w:val="24"/>
        </w:rPr>
        <w:t xml:space="preserve">director </w:t>
      </w:r>
      <w:r w:rsidRPr="00182B64">
        <w:rPr>
          <w:rFonts w:ascii="Times New Roman" w:hAnsi="Times New Roman"/>
          <w:sz w:val="24"/>
          <w:szCs w:val="24"/>
        </w:rPr>
        <w:t>may extend the filing deadline for submitting supplemental or response comments.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(g)</w:t>
      </w:r>
      <w:r w:rsidRPr="00182B64">
        <w:rPr>
          <w:rFonts w:ascii="Times New Roman" w:hAnsi="Times New Roman"/>
          <w:b/>
          <w:sz w:val="24"/>
          <w:szCs w:val="24"/>
        </w:rPr>
        <w:t>(i)</w:t>
      </w:r>
      <w:r w:rsidRPr="00182B64">
        <w:rPr>
          <w:rFonts w:ascii="Times New Roman" w:hAnsi="Times New Roman"/>
          <w:sz w:val="24"/>
          <w:szCs w:val="24"/>
        </w:rPr>
        <w:t xml:space="preserve"> The </w:t>
      </w:r>
      <w:r w:rsidRPr="00182B64">
        <w:rPr>
          <w:rFonts w:ascii="Times New Roman" w:hAnsi="Times New Roman"/>
          <w:strike/>
          <w:sz w:val="24"/>
          <w:szCs w:val="24"/>
        </w:rPr>
        <w:t>commission</w:t>
      </w:r>
      <w:r w:rsidRPr="00182B64">
        <w:rPr>
          <w:rFonts w:ascii="Times New Roman" w:hAnsi="Times New Roman"/>
          <w:sz w:val="24"/>
          <w:szCs w:val="24"/>
        </w:rPr>
        <w:t xml:space="preserve"> </w:t>
      </w:r>
      <w:r w:rsidRPr="00182B64">
        <w:rPr>
          <w:rFonts w:ascii="Times New Roman" w:hAnsi="Times New Roman"/>
          <w:b/>
          <w:sz w:val="24"/>
          <w:szCs w:val="24"/>
        </w:rPr>
        <w:t xml:space="preserve">director </w:t>
      </w:r>
      <w:r w:rsidRPr="00182B64">
        <w:rPr>
          <w:rFonts w:ascii="Times New Roman" w:hAnsi="Times New Roman"/>
          <w:sz w:val="24"/>
          <w:szCs w:val="24"/>
        </w:rPr>
        <w:t>may allow additional written comment periods.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(j) The director shall issue a final report on the IRP within 30 days following the deadline for supplemental or response comments.  </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(k) The draft report and the final report shall be limited to the: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(1) informational; </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(2) procedural; and</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(3) methodological</w:t>
      </w: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requirements of this rule.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(l) The draft report and final report shall not comment on:</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(1) the utility</w:t>
      </w:r>
      <w:r w:rsidR="008B2CB7">
        <w:rPr>
          <w:rFonts w:ascii="Times New Roman" w:hAnsi="Times New Roman"/>
          <w:b/>
          <w:sz w:val="24"/>
          <w:szCs w:val="24"/>
        </w:rPr>
        <w:t>’</w:t>
      </w:r>
      <w:r w:rsidRPr="00182B64">
        <w:rPr>
          <w:rFonts w:ascii="Times New Roman" w:hAnsi="Times New Roman"/>
          <w:b/>
          <w:sz w:val="24"/>
          <w:szCs w:val="24"/>
        </w:rPr>
        <w:t xml:space="preserve">s </w:t>
      </w:r>
      <w:ins w:id="145" w:author="Comeau, Jeremy" w:date="2015-10-21T17:37:00Z">
        <w:r w:rsidR="00714ACC">
          <w:rPr>
            <w:rFonts w:ascii="Times New Roman" w:hAnsi="Times New Roman"/>
            <w:b/>
            <w:sz w:val="24"/>
            <w:szCs w:val="24"/>
          </w:rPr>
          <w:t xml:space="preserve">selection of its </w:t>
        </w:r>
      </w:ins>
      <w:r w:rsidRPr="00182B64">
        <w:rPr>
          <w:rFonts w:ascii="Times New Roman" w:hAnsi="Times New Roman"/>
          <w:b/>
          <w:sz w:val="24"/>
          <w:szCs w:val="24"/>
        </w:rPr>
        <w:t>preferred resource plan; or</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(2) any resource action chosen by the utility.</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(m) Upon appropriate notice to the utility and interested parties, the director may extend the deadlines for issuance of the draft report and the final report.</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(n) Failure by the director to issue a draft or final report shall result in a presumption that the IRP complies with this rule.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(o) The following documents shall be made available on the commission</w:t>
      </w:r>
      <w:r w:rsidR="008B2CB7">
        <w:rPr>
          <w:rFonts w:ascii="Times New Roman" w:hAnsi="Times New Roman"/>
          <w:b/>
          <w:sz w:val="24"/>
          <w:szCs w:val="24"/>
        </w:rPr>
        <w:t>’</w:t>
      </w:r>
      <w:r w:rsidRPr="00182B64">
        <w:rPr>
          <w:rFonts w:ascii="Times New Roman" w:hAnsi="Times New Roman"/>
          <w:b/>
          <w:sz w:val="24"/>
          <w:szCs w:val="24"/>
        </w:rPr>
        <w:t>s website:</w:t>
      </w:r>
    </w:p>
    <w:p w:rsidR="00182B64" w:rsidRPr="00182B64" w:rsidRDefault="00182B64" w:rsidP="00182B64">
      <w:pPr>
        <w:numPr>
          <w:ilvl w:val="0"/>
          <w:numId w:val="3"/>
        </w:num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Written comments.</w:t>
      </w:r>
    </w:p>
    <w:p w:rsidR="00182B64" w:rsidRPr="00182B64" w:rsidRDefault="00182B64" w:rsidP="00182B64">
      <w:pPr>
        <w:numPr>
          <w:ilvl w:val="0"/>
          <w:numId w:val="3"/>
        </w:num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Responsive comments.</w:t>
      </w:r>
    </w:p>
    <w:p w:rsidR="00182B64" w:rsidRPr="00182B64" w:rsidRDefault="00182B64" w:rsidP="00182B64">
      <w:pPr>
        <w:numPr>
          <w:ilvl w:val="0"/>
          <w:numId w:val="3"/>
        </w:num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 xml:space="preserve">The </w:t>
      </w:r>
      <w:ins w:id="146" w:author="Comeau, Jeremy" w:date="2015-10-16T11:42:00Z">
        <w:r w:rsidR="0046113C">
          <w:rPr>
            <w:rFonts w:ascii="Times New Roman" w:hAnsi="Times New Roman"/>
            <w:b/>
            <w:sz w:val="24"/>
            <w:szCs w:val="24"/>
          </w:rPr>
          <w:t>director</w:t>
        </w:r>
      </w:ins>
      <w:del w:id="147" w:author="Comeau, Jeremy" w:date="2015-10-20T09:08:00Z">
        <w:r w:rsidR="00FD6CB8" w:rsidDel="00A362B2">
          <w:rPr>
            <w:rFonts w:ascii="Times New Roman" w:hAnsi="Times New Roman"/>
            <w:b/>
            <w:sz w:val="24"/>
            <w:szCs w:val="24"/>
          </w:rPr>
          <w:delText>’</w:delText>
        </w:r>
      </w:del>
      <w:ins w:id="148" w:author="Comeau, Jeremy" w:date="2015-10-16T11:42:00Z">
        <w:r w:rsidR="0046113C">
          <w:rPr>
            <w:rFonts w:ascii="Times New Roman" w:hAnsi="Times New Roman"/>
            <w:b/>
            <w:sz w:val="24"/>
            <w:szCs w:val="24"/>
          </w:rPr>
          <w:t xml:space="preserve">s </w:t>
        </w:r>
      </w:ins>
      <w:r w:rsidRPr="00182B64">
        <w:rPr>
          <w:rFonts w:ascii="Times New Roman" w:hAnsi="Times New Roman"/>
          <w:b/>
          <w:sz w:val="24"/>
          <w:szCs w:val="24"/>
        </w:rPr>
        <w:t>draft report.</w:t>
      </w:r>
    </w:p>
    <w:p w:rsidR="00182B64" w:rsidRPr="00182B64" w:rsidRDefault="00182B64" w:rsidP="00182B64">
      <w:pPr>
        <w:numPr>
          <w:ilvl w:val="0"/>
          <w:numId w:val="3"/>
        </w:num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 xml:space="preserve">The </w:t>
      </w:r>
      <w:ins w:id="149" w:author="Comeau, Jeremy" w:date="2015-10-16T11:42:00Z">
        <w:r w:rsidR="0046113C">
          <w:rPr>
            <w:rFonts w:ascii="Times New Roman" w:hAnsi="Times New Roman"/>
            <w:b/>
            <w:sz w:val="24"/>
            <w:szCs w:val="24"/>
          </w:rPr>
          <w:t>director</w:t>
        </w:r>
      </w:ins>
      <w:del w:id="150" w:author="Comeau, Jeremy" w:date="2015-10-20T09:08:00Z">
        <w:r w:rsidR="008B2CB7" w:rsidDel="00A362B2">
          <w:rPr>
            <w:rFonts w:ascii="Times New Roman" w:hAnsi="Times New Roman"/>
            <w:b/>
            <w:sz w:val="24"/>
            <w:szCs w:val="24"/>
          </w:rPr>
          <w:delText>’</w:delText>
        </w:r>
      </w:del>
      <w:ins w:id="151" w:author="Comeau, Jeremy" w:date="2015-10-16T11:42:00Z">
        <w:r w:rsidR="0046113C">
          <w:rPr>
            <w:rFonts w:ascii="Times New Roman" w:hAnsi="Times New Roman"/>
            <w:b/>
            <w:sz w:val="24"/>
            <w:szCs w:val="24"/>
          </w:rPr>
          <w:t xml:space="preserve">s </w:t>
        </w:r>
      </w:ins>
      <w:r w:rsidRPr="00182B64">
        <w:rPr>
          <w:rFonts w:ascii="Times New Roman" w:hAnsi="Times New Roman"/>
          <w:b/>
          <w:sz w:val="24"/>
          <w:szCs w:val="24"/>
        </w:rPr>
        <w:t>final report.</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trike/>
          <w:sz w:val="24"/>
          <w:szCs w:val="24"/>
        </w:rPr>
        <w:t>(h)</w:t>
      </w:r>
      <w:r w:rsidRPr="00182B64">
        <w:rPr>
          <w:rFonts w:ascii="Times New Roman" w:hAnsi="Times New Roman"/>
          <w:b/>
          <w:sz w:val="24"/>
          <w:szCs w:val="24"/>
        </w:rPr>
        <w:t>(p)</w:t>
      </w:r>
      <w:r w:rsidRPr="00182B64">
        <w:rPr>
          <w:rFonts w:ascii="Times New Roman" w:hAnsi="Times New Roman"/>
          <w:sz w:val="24"/>
          <w:szCs w:val="24"/>
        </w:rPr>
        <w:t xml:space="preserve"> The failure of an interested party to file comments </w:t>
      </w:r>
      <w:r w:rsidRPr="00182B64">
        <w:rPr>
          <w:rFonts w:ascii="Times New Roman" w:hAnsi="Times New Roman"/>
          <w:strike/>
          <w:sz w:val="24"/>
          <w:szCs w:val="24"/>
        </w:rPr>
        <w:t>pursuant to subsection (e)</w:t>
      </w:r>
      <w:r w:rsidRPr="00182B64">
        <w:rPr>
          <w:rFonts w:ascii="Times New Roman" w:hAnsi="Times New Roman"/>
          <w:sz w:val="24"/>
          <w:szCs w:val="24"/>
        </w:rPr>
        <w:t xml:space="preserve"> </w:t>
      </w:r>
      <w:r w:rsidRPr="00182B64">
        <w:rPr>
          <w:rFonts w:ascii="Times New Roman" w:hAnsi="Times New Roman"/>
          <w:b/>
          <w:sz w:val="24"/>
          <w:szCs w:val="24"/>
        </w:rPr>
        <w:t xml:space="preserve">under this rule </w:t>
      </w:r>
      <w:r w:rsidRPr="00182B64">
        <w:rPr>
          <w:rFonts w:ascii="Times New Roman" w:hAnsi="Times New Roman"/>
          <w:sz w:val="24"/>
          <w:szCs w:val="24"/>
        </w:rPr>
        <w:t xml:space="preserve">shall not constitute a waiver of any right to participate as a party or to advance any argument or position in a formally docketed proceeding before the commission. Similarly, the content of comments filed by an interested party under </w:t>
      </w:r>
      <w:r w:rsidRPr="00182B64">
        <w:rPr>
          <w:rFonts w:ascii="Times New Roman" w:hAnsi="Times New Roman"/>
          <w:strike/>
          <w:sz w:val="24"/>
          <w:szCs w:val="24"/>
        </w:rPr>
        <w:t>subsection (e)</w:t>
      </w:r>
      <w:r w:rsidRPr="00182B64">
        <w:rPr>
          <w:rFonts w:ascii="Times New Roman" w:hAnsi="Times New Roman"/>
          <w:sz w:val="24"/>
          <w:szCs w:val="24"/>
        </w:rPr>
        <w:t xml:space="preserve"> </w:t>
      </w:r>
      <w:r w:rsidRPr="00182B64">
        <w:rPr>
          <w:rFonts w:ascii="Times New Roman" w:hAnsi="Times New Roman"/>
          <w:b/>
          <w:sz w:val="24"/>
          <w:szCs w:val="24"/>
        </w:rPr>
        <w:t xml:space="preserve">this rule </w:t>
      </w:r>
      <w:r w:rsidRPr="00182B64">
        <w:rPr>
          <w:rFonts w:ascii="Times New Roman" w:hAnsi="Times New Roman"/>
          <w:sz w:val="24"/>
          <w:szCs w:val="24"/>
        </w:rPr>
        <w:t xml:space="preserve">shall not estop or preclude that party from advancing any argument or position in a formally docketed proceeding before the commission, whether or not that argument or position was raised in comments submitted under </w:t>
      </w:r>
      <w:r w:rsidRPr="00182B64">
        <w:rPr>
          <w:rFonts w:ascii="Times New Roman" w:hAnsi="Times New Roman"/>
          <w:strike/>
          <w:sz w:val="24"/>
          <w:szCs w:val="24"/>
        </w:rPr>
        <w:t>subsection (e)</w:t>
      </w:r>
      <w:r w:rsidRPr="00182B64">
        <w:rPr>
          <w:rFonts w:ascii="Times New Roman" w:hAnsi="Times New Roman"/>
          <w:b/>
          <w:sz w:val="24"/>
          <w:szCs w:val="24"/>
        </w:rPr>
        <w:t>this rule</w:t>
      </w:r>
      <w:r w:rsidRPr="00182B64">
        <w:rPr>
          <w:rFonts w:ascii="Times New Roman" w:hAnsi="Times New Roman"/>
          <w:sz w:val="24"/>
          <w:szCs w:val="24"/>
        </w:rPr>
        <w:t xml:space="preserve">. </w:t>
      </w: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ab/>
        <w:t>(q) Any resource action shall be consistent with the most recent IRP submitted under this rule, including its:</w:t>
      </w: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ab/>
        <w:t>(1) inputs (including data and assumptions):</w:t>
      </w: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ab/>
        <w:t>(2) methods (including models); and</w:t>
      </w:r>
    </w:p>
    <w:p w:rsidR="00182B64" w:rsidRPr="00182B64" w:rsidRDefault="00182B64" w:rsidP="00182B64">
      <w:pPr>
        <w:autoSpaceDE w:val="0"/>
        <w:autoSpaceDN w:val="0"/>
        <w:adjustRightInd w:val="0"/>
        <w:spacing w:after="0" w:line="240" w:lineRule="auto"/>
        <w:ind w:left="720" w:hanging="720"/>
        <w:contextualSpacing/>
        <w:rPr>
          <w:rFonts w:ascii="Times New Roman" w:hAnsi="Times New Roman"/>
          <w:b/>
          <w:sz w:val="24"/>
          <w:szCs w:val="24"/>
        </w:rPr>
      </w:pPr>
      <w:r w:rsidRPr="00182B64">
        <w:rPr>
          <w:rFonts w:ascii="Times New Roman" w:hAnsi="Times New Roman"/>
          <w:b/>
          <w:sz w:val="24"/>
          <w:szCs w:val="24"/>
        </w:rPr>
        <w:tab/>
        <w:t>(3) judgment factors (including the rationales used to determine inputs, methods, and risk metric(s));</w:t>
      </w: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unless any discrepancies between the most recent IRP and the resource action are fully explained and justified with supporting evidence, including updated IRP analyses.</w:t>
      </w:r>
    </w:p>
    <w:p w:rsidR="00182B64" w:rsidRPr="00182B64" w:rsidRDefault="00182B64" w:rsidP="00F13A71">
      <w:pPr>
        <w:spacing w:after="0" w:line="240" w:lineRule="auto"/>
        <w:ind w:left="720"/>
        <w:contextualSpacing/>
        <w:rPr>
          <w:rFonts w:ascii="Times New Roman" w:hAnsi="Times New Roman"/>
          <w:b/>
          <w:sz w:val="24"/>
          <w:szCs w:val="24"/>
        </w:rPr>
      </w:pPr>
      <w:del w:id="152" w:author="Comeau, Jeremy" w:date="2015-10-21T17:42:00Z">
        <w:r w:rsidRPr="00182B64" w:rsidDel="00714ACC">
          <w:rPr>
            <w:rFonts w:ascii="Times New Roman" w:hAnsi="Times New Roman"/>
            <w:b/>
            <w:sz w:val="24"/>
            <w:szCs w:val="24"/>
          </w:rPr>
          <w:delText xml:space="preserve"> </w:delText>
        </w:r>
      </w:del>
      <w:r w:rsidRPr="00182B64">
        <w:rPr>
          <w:rFonts w:ascii="Times New Roman" w:hAnsi="Times New Roman"/>
          <w:b/>
          <w:sz w:val="24"/>
          <w:szCs w:val="24"/>
        </w:rPr>
        <w:t>(r) Documents submitted or created pursuant to this rule may be used as follows:</w:t>
      </w:r>
    </w:p>
    <w:p w:rsidR="00182B64" w:rsidRPr="00182B64" w:rsidRDefault="00182B64" w:rsidP="00182B64">
      <w:pPr>
        <w:spacing w:after="0" w:line="240" w:lineRule="auto"/>
        <w:ind w:left="720"/>
        <w:contextualSpacing/>
        <w:rPr>
          <w:rFonts w:ascii="Times New Roman" w:hAnsi="Times New Roman"/>
          <w:b/>
          <w:sz w:val="24"/>
          <w:szCs w:val="24"/>
        </w:rPr>
      </w:pPr>
      <w:r w:rsidRPr="00182B64">
        <w:rPr>
          <w:rFonts w:ascii="Times New Roman" w:hAnsi="Times New Roman"/>
          <w:b/>
          <w:sz w:val="24"/>
          <w:szCs w:val="24"/>
        </w:rPr>
        <w:t xml:space="preserve">(1) To assist the commission in the preparation of </w:t>
      </w:r>
      <w:del w:id="153" w:author="Comeau, Jeremy" w:date="2015-10-19T09:54:00Z">
        <w:r w:rsidRPr="00F13A71" w:rsidDel="009D56F0">
          <w:rPr>
            <w:rFonts w:ascii="Times New Roman" w:hAnsi="Times New Roman"/>
            <w:b/>
            <w:strike/>
            <w:sz w:val="24"/>
            <w:szCs w:val="24"/>
          </w:rPr>
          <w:delText>an analysis of the long range needs for expansion of facilities for the generation of electricity and plan for meeting the future requirements of electricity as required by IC 8-1-8.5.</w:delText>
        </w:r>
      </w:del>
      <w:ins w:id="154" w:author="Comeau, Jeremy" w:date="2015-10-19T09:54:00Z">
        <w:r w:rsidR="009D56F0">
          <w:rPr>
            <w:rFonts w:ascii="Times New Roman" w:hAnsi="Times New Roman"/>
            <w:b/>
            <w:sz w:val="24"/>
            <w:szCs w:val="24"/>
          </w:rPr>
          <w:t>the commission analysis.</w:t>
        </w:r>
      </w:ins>
    </w:p>
    <w:p w:rsidR="00182B64" w:rsidRPr="00182B6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182B64">
        <w:rPr>
          <w:rFonts w:ascii="Times New Roman" w:hAnsi="Times New Roman"/>
          <w:b/>
          <w:sz w:val="24"/>
          <w:szCs w:val="24"/>
        </w:rPr>
        <w:t>(2) In the preparation of a commission staff report in formally docketed proceedings before the commission.</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b/>
          <w:sz w:val="24"/>
          <w:szCs w:val="24"/>
        </w:rPr>
        <w:t>(3) Submitted as evidence in a formally docketed proceeding before the commission. The commission shall give such weight as it determines appropriate to such evidence.</w:t>
      </w:r>
    </w:p>
    <w:p w:rsidR="00182B64" w:rsidRPr="00182B64" w:rsidRDefault="00182B64" w:rsidP="00182B64">
      <w:pPr>
        <w:spacing w:after="0" w:line="240" w:lineRule="auto"/>
        <w:contextualSpacing/>
        <w:rPr>
          <w:rFonts w:ascii="Times New Roman" w:hAnsi="Times New Roman"/>
          <w:i/>
          <w:iCs/>
          <w:sz w:val="24"/>
          <w:szCs w:val="24"/>
        </w:rPr>
      </w:pPr>
      <w:r w:rsidRPr="00182B64">
        <w:rPr>
          <w:rFonts w:ascii="Times New Roman" w:hAnsi="Times New Roman"/>
          <w:i/>
          <w:iCs/>
          <w:sz w:val="24"/>
          <w:szCs w:val="24"/>
        </w:rPr>
        <w:t>(Indiana Utility Regulatory Commission; 170 IAC 4-7-2; filed Aug 31, 1995, 9:00 a.m.:19 IR 18; readopted filed Jul 11, 2001, 4:30 p.m.: 24 IR 4233; readopted filed Apr 24, 2007, 8:21 a.m.: 20070509-IR-170070147RFA; errata filed Jul 21, 2009, 1:33 p.m.: 20090819-IR-170090571ACA)</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SECTION 4. 170 IAC 4-7-2.1 IS ADDED TO READ AS FOLLOWS:</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170 IAC 4-7-2.1 Public advisory process</w:t>
      </w:r>
    </w:p>
    <w:p w:rsidR="00182B64" w:rsidRPr="00182B64" w:rsidRDefault="00182B64" w:rsidP="00182B64">
      <w:pPr>
        <w:autoSpaceDE w:val="0"/>
        <w:autoSpaceDN w:val="0"/>
        <w:adjustRightInd w:val="0"/>
        <w:spacing w:after="0" w:line="240" w:lineRule="auto"/>
        <w:contextualSpacing/>
        <w:rPr>
          <w:rFonts w:ascii="Times New Roman" w:hAnsi="Times New Roman"/>
          <w:bCs/>
          <w:sz w:val="24"/>
          <w:szCs w:val="24"/>
        </w:rPr>
      </w:pPr>
      <w:r w:rsidRPr="00182B64">
        <w:rPr>
          <w:rFonts w:ascii="Times New Roman" w:hAnsi="Times New Roman"/>
          <w:b/>
          <w:bCs/>
          <w:sz w:val="24"/>
          <w:szCs w:val="24"/>
        </w:rPr>
        <w:tab/>
      </w:r>
      <w:r w:rsidRPr="00182B64">
        <w:rPr>
          <w:rFonts w:ascii="Times New Roman" w:hAnsi="Times New Roman"/>
          <w:bCs/>
          <w:sz w:val="24"/>
          <w:szCs w:val="24"/>
        </w:rPr>
        <w:t>Authority: IC 8-1-1-3</w:t>
      </w:r>
      <w:ins w:id="155" w:author="Comeau, Jeremy" w:date="2015-10-21T16:32:00Z">
        <w:r w:rsidR="002E2585" w:rsidRPr="00F13A71">
          <w:rPr>
            <w:rFonts w:ascii="Times New Roman" w:hAnsi="Times New Roman"/>
            <w:b/>
            <w:bCs/>
            <w:sz w:val="24"/>
            <w:szCs w:val="24"/>
          </w:rPr>
          <w:t>; IC 8-1-8.5-3</w:t>
        </w:r>
      </w:ins>
    </w:p>
    <w:p w:rsidR="00182B64" w:rsidRPr="00182B64" w:rsidRDefault="00182B64" w:rsidP="00182B64">
      <w:pPr>
        <w:autoSpaceDE w:val="0"/>
        <w:autoSpaceDN w:val="0"/>
        <w:adjustRightInd w:val="0"/>
        <w:spacing w:after="0" w:line="240" w:lineRule="auto"/>
        <w:contextualSpacing/>
        <w:rPr>
          <w:rFonts w:ascii="Times New Roman" w:hAnsi="Times New Roman"/>
          <w:bCs/>
          <w:sz w:val="24"/>
          <w:szCs w:val="24"/>
        </w:rPr>
      </w:pPr>
      <w:r w:rsidRPr="00182B64">
        <w:rPr>
          <w:rFonts w:ascii="Times New Roman" w:hAnsi="Times New Roman"/>
          <w:bCs/>
          <w:sz w:val="24"/>
          <w:szCs w:val="24"/>
        </w:rPr>
        <w:tab/>
        <w:t>Affected: IC 8-1-8.5</w:t>
      </w:r>
    </w:p>
    <w:p w:rsidR="00182B64" w:rsidRPr="00182B64" w:rsidRDefault="00182B64" w:rsidP="00182B64">
      <w:pPr>
        <w:autoSpaceDE w:val="0"/>
        <w:autoSpaceDN w:val="0"/>
        <w:adjustRightInd w:val="0"/>
        <w:spacing w:after="0" w:line="240" w:lineRule="auto"/>
        <w:contextualSpacing/>
        <w:rPr>
          <w:rFonts w:ascii="Times New Roman" w:hAnsi="Times New Roman"/>
          <w:bCs/>
          <w:sz w:val="24"/>
          <w:szCs w:val="24"/>
        </w:rPr>
      </w:pPr>
    </w:p>
    <w:p w:rsidR="00182B64" w:rsidRPr="00182B64" w:rsidRDefault="00182B64" w:rsidP="00182B64">
      <w:pPr>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Sec. 2.1 (a) The utility shall have a public advisory process as outlined in this section.</w:t>
      </w:r>
    </w:p>
    <w:p w:rsidR="00182B64" w:rsidRPr="00182B64" w:rsidRDefault="00182B64" w:rsidP="00182B64">
      <w:pPr>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(b) The utility shall:</w:t>
      </w:r>
    </w:p>
    <w:p w:rsidR="00182B64" w:rsidRPr="00182B64" w:rsidRDefault="00182B64" w:rsidP="00182B64">
      <w:pPr>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(1) provide information to; and </w:t>
      </w:r>
    </w:p>
    <w:p w:rsidR="00182B64" w:rsidRPr="00182B64" w:rsidRDefault="00182B64" w:rsidP="00182B64">
      <w:pPr>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(2) solicit and consider relevant </w:t>
      </w:r>
      <w:ins w:id="156" w:author="Comeau, Jeremy" w:date="2015-10-16T11:39:00Z">
        <w:r w:rsidR="00787098">
          <w:rPr>
            <w:rFonts w:ascii="Times New Roman" w:hAnsi="Times New Roman"/>
            <w:b/>
            <w:sz w:val="24"/>
            <w:szCs w:val="24"/>
          </w:rPr>
          <w:t xml:space="preserve">and timely </w:t>
        </w:r>
      </w:ins>
      <w:r w:rsidRPr="00182B64">
        <w:rPr>
          <w:rFonts w:ascii="Times New Roman" w:hAnsi="Times New Roman"/>
          <w:b/>
          <w:sz w:val="24"/>
          <w:szCs w:val="24"/>
        </w:rPr>
        <w:t>input from;</w:t>
      </w:r>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any interested party in regard to the development of the utility</w:t>
      </w:r>
      <w:r w:rsidR="008B2CB7">
        <w:rPr>
          <w:rFonts w:ascii="Times New Roman" w:hAnsi="Times New Roman"/>
          <w:b/>
          <w:sz w:val="24"/>
          <w:szCs w:val="24"/>
        </w:rPr>
        <w:t>’</w:t>
      </w:r>
      <w:r w:rsidRPr="00182B64">
        <w:rPr>
          <w:rFonts w:ascii="Times New Roman" w:hAnsi="Times New Roman"/>
          <w:b/>
          <w:sz w:val="24"/>
          <w:szCs w:val="24"/>
        </w:rPr>
        <w:t>s IRP</w:t>
      </w:r>
      <w:ins w:id="157" w:author="Comeau, Jeremy" w:date="2015-10-16T11:41:00Z">
        <w:r w:rsidR="0046113C">
          <w:rPr>
            <w:rFonts w:ascii="Times New Roman" w:hAnsi="Times New Roman"/>
            <w:b/>
            <w:sz w:val="24"/>
            <w:szCs w:val="24"/>
          </w:rPr>
          <w:t>.</w:t>
        </w:r>
      </w:ins>
      <w:del w:id="158" w:author="Comeau, Jeremy" w:date="2015-10-16T11:41:00Z">
        <w:r w:rsidRPr="00F13A71" w:rsidDel="0046113C">
          <w:rPr>
            <w:rFonts w:ascii="Times New Roman" w:hAnsi="Times New Roman"/>
            <w:b/>
            <w:strike/>
            <w:sz w:val="24"/>
            <w:szCs w:val="24"/>
          </w:rPr>
          <w:delText xml:space="preserve"> and related potential resource acquisition issues.</w:delText>
        </w:r>
      </w:del>
      <w:r w:rsidRPr="00182B64">
        <w:rPr>
          <w:rFonts w:ascii="Times New Roman" w:hAnsi="Times New Roman"/>
          <w:b/>
          <w:sz w:val="24"/>
          <w:szCs w:val="24"/>
        </w:rPr>
        <w:t xml:space="preserve"> </w:t>
      </w:r>
    </w:p>
    <w:p w:rsidR="00182B64" w:rsidRPr="00182B64" w:rsidRDefault="00182B64" w:rsidP="00182B64">
      <w:pPr>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(c) The utility shall consider and </w:t>
      </w:r>
      <w:ins w:id="159" w:author="Comeau, Jeremy" w:date="2015-10-19T10:01:00Z">
        <w:r w:rsidR="005E354E">
          <w:rPr>
            <w:rFonts w:ascii="Times New Roman" w:hAnsi="Times New Roman"/>
            <w:b/>
            <w:sz w:val="24"/>
            <w:szCs w:val="24"/>
          </w:rPr>
          <w:t xml:space="preserve">timely </w:t>
        </w:r>
      </w:ins>
      <w:r w:rsidRPr="00182B64">
        <w:rPr>
          <w:rFonts w:ascii="Times New Roman" w:hAnsi="Times New Roman"/>
          <w:b/>
          <w:sz w:val="24"/>
          <w:szCs w:val="24"/>
        </w:rPr>
        <w:t xml:space="preserve">respond to all relevant input provided by interested parties, including comments and concerns from the commission or its staff. </w:t>
      </w:r>
    </w:p>
    <w:p w:rsidR="00182B64" w:rsidRPr="00182B64" w:rsidRDefault="00182B64" w:rsidP="00182B64">
      <w:pPr>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(d) The utility retains full responsibility for the content of its IRP. </w:t>
      </w:r>
    </w:p>
    <w:p w:rsidR="00182B64" w:rsidRPr="00182B64" w:rsidRDefault="00182B64" w:rsidP="00182B64">
      <w:pPr>
        <w:spacing w:after="0" w:line="240" w:lineRule="auto"/>
        <w:ind w:left="720"/>
        <w:contextualSpacing/>
        <w:rPr>
          <w:rFonts w:ascii="Times New Roman" w:hAnsi="Times New Roman"/>
          <w:b/>
          <w:sz w:val="24"/>
          <w:szCs w:val="24"/>
        </w:rPr>
      </w:pPr>
      <w:r w:rsidRPr="00182B64">
        <w:rPr>
          <w:rFonts w:ascii="Times New Roman" w:hAnsi="Times New Roman"/>
          <w:b/>
          <w:sz w:val="24"/>
          <w:szCs w:val="24"/>
        </w:rPr>
        <w:t xml:space="preserve">(e) The public advisory process shall be administered as follows: </w:t>
      </w:r>
    </w:p>
    <w:p w:rsidR="00182B64" w:rsidRPr="00182B64" w:rsidRDefault="00182B64" w:rsidP="00182B64">
      <w:pPr>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(1) The utility shall initiate and convene its own public advisory process. The utility will hold at least:</w:t>
      </w:r>
    </w:p>
    <w:p w:rsidR="00182B64" w:rsidRPr="00182B64" w:rsidRDefault="00182B64" w:rsidP="00182B64">
      <w:pPr>
        <w:spacing w:after="0" w:line="240" w:lineRule="auto"/>
        <w:ind w:left="1440" w:firstLine="720"/>
        <w:contextualSpacing/>
        <w:rPr>
          <w:rFonts w:ascii="Times New Roman" w:hAnsi="Times New Roman"/>
          <w:b/>
          <w:sz w:val="24"/>
          <w:szCs w:val="24"/>
        </w:rPr>
      </w:pPr>
      <w:r w:rsidRPr="00182B64">
        <w:rPr>
          <w:rFonts w:ascii="Times New Roman" w:hAnsi="Times New Roman"/>
          <w:b/>
          <w:sz w:val="24"/>
          <w:szCs w:val="24"/>
        </w:rPr>
        <w:t xml:space="preserve">(A) one introductory meeting; and </w:t>
      </w:r>
    </w:p>
    <w:p w:rsidR="00182B64" w:rsidRPr="00182B64" w:rsidRDefault="00182B64" w:rsidP="00182B64">
      <w:pPr>
        <w:spacing w:after="0" w:line="240" w:lineRule="auto"/>
        <w:ind w:left="1440" w:firstLine="720"/>
        <w:contextualSpacing/>
        <w:rPr>
          <w:rFonts w:ascii="Times New Roman" w:hAnsi="Times New Roman"/>
          <w:b/>
          <w:sz w:val="24"/>
          <w:szCs w:val="24"/>
        </w:rPr>
      </w:pPr>
      <w:r w:rsidRPr="00182B64">
        <w:rPr>
          <w:rFonts w:ascii="Times New Roman" w:hAnsi="Times New Roman"/>
          <w:b/>
          <w:sz w:val="24"/>
          <w:szCs w:val="24"/>
        </w:rPr>
        <w:t>(B) one meeting regarding its preferred resource portfolio;</w:t>
      </w:r>
    </w:p>
    <w:p w:rsidR="00182B64" w:rsidRPr="00182B64" w:rsidRDefault="00182B64" w:rsidP="00182B64">
      <w:pPr>
        <w:spacing w:after="0" w:line="240" w:lineRule="auto"/>
        <w:ind w:left="720" w:firstLine="720"/>
        <w:contextualSpacing/>
        <w:rPr>
          <w:rFonts w:ascii="Times New Roman" w:hAnsi="Times New Roman"/>
          <w:b/>
          <w:sz w:val="24"/>
          <w:szCs w:val="24"/>
        </w:rPr>
      </w:pPr>
      <w:r w:rsidRPr="00182B64">
        <w:rPr>
          <w:rFonts w:ascii="Times New Roman" w:hAnsi="Times New Roman"/>
          <w:b/>
          <w:sz w:val="24"/>
          <w:szCs w:val="24"/>
        </w:rPr>
        <w:t xml:space="preserve">before submittal of its IRP to the commission.  </w:t>
      </w:r>
    </w:p>
    <w:p w:rsidR="00182B64" w:rsidRPr="00182B64" w:rsidRDefault="00182B64" w:rsidP="00182B64">
      <w:pPr>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(2) Depending on the level of interest by commission staff, the public and interested parties in the utility</w:t>
      </w:r>
      <w:r w:rsidR="008B2CB7">
        <w:rPr>
          <w:rFonts w:ascii="Times New Roman" w:hAnsi="Times New Roman"/>
          <w:b/>
          <w:sz w:val="24"/>
          <w:szCs w:val="24"/>
        </w:rPr>
        <w:t>’</w:t>
      </w:r>
      <w:r w:rsidRPr="00182B64">
        <w:rPr>
          <w:rFonts w:ascii="Times New Roman" w:hAnsi="Times New Roman"/>
          <w:b/>
          <w:sz w:val="24"/>
          <w:szCs w:val="24"/>
        </w:rPr>
        <w:t>s public advisory process, the utility may hold additional meetings.</w:t>
      </w:r>
    </w:p>
    <w:p w:rsidR="00182B64" w:rsidRPr="00182B64" w:rsidRDefault="00182B64" w:rsidP="00182B64">
      <w:pPr>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 xml:space="preserve"> (3) The utility shall take reasonable steps:</w:t>
      </w:r>
    </w:p>
    <w:p w:rsidR="00182B64" w:rsidRPr="00182B64" w:rsidRDefault="00182B64" w:rsidP="00182B64">
      <w:pPr>
        <w:spacing w:after="0" w:line="240" w:lineRule="auto"/>
        <w:ind w:left="2160"/>
        <w:contextualSpacing/>
        <w:rPr>
          <w:rFonts w:ascii="Times New Roman" w:hAnsi="Times New Roman"/>
          <w:b/>
          <w:sz w:val="24"/>
          <w:szCs w:val="24"/>
        </w:rPr>
      </w:pPr>
      <w:r w:rsidRPr="00182B64">
        <w:rPr>
          <w:rFonts w:ascii="Times New Roman" w:hAnsi="Times New Roman"/>
          <w:b/>
          <w:sz w:val="24"/>
          <w:szCs w:val="24"/>
        </w:rPr>
        <w:t xml:space="preserve">(A) to notify its customers and the commission of its public advisory process; and </w:t>
      </w:r>
    </w:p>
    <w:p w:rsidR="00182B64" w:rsidRPr="00182B64" w:rsidRDefault="00182B64" w:rsidP="00182B64">
      <w:pPr>
        <w:spacing w:after="0" w:line="240" w:lineRule="auto"/>
        <w:ind w:left="1440" w:firstLine="720"/>
        <w:contextualSpacing/>
        <w:rPr>
          <w:rFonts w:ascii="Times New Roman" w:hAnsi="Times New Roman"/>
          <w:b/>
          <w:sz w:val="24"/>
          <w:szCs w:val="24"/>
        </w:rPr>
      </w:pPr>
      <w:r w:rsidRPr="00182B64">
        <w:rPr>
          <w:rFonts w:ascii="Times New Roman" w:hAnsi="Times New Roman"/>
          <w:b/>
          <w:sz w:val="24"/>
          <w:szCs w:val="24"/>
        </w:rPr>
        <w:t xml:space="preserve">(B) provide notification to known interested parties. </w:t>
      </w:r>
    </w:p>
    <w:p w:rsidR="00182B64" w:rsidRPr="00182B64" w:rsidRDefault="00182B64" w:rsidP="00182B64">
      <w:pPr>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 xml:space="preserve">(4) </w:t>
      </w:r>
      <w:r w:rsidRPr="00182B64" w:rsidDel="00817EBB">
        <w:rPr>
          <w:rFonts w:ascii="Times New Roman" w:hAnsi="Times New Roman"/>
          <w:b/>
          <w:sz w:val="24"/>
          <w:szCs w:val="24"/>
        </w:rPr>
        <w:t>The timing of meetings shall be determined by the utility</w:t>
      </w:r>
      <w:r w:rsidRPr="00182B64">
        <w:rPr>
          <w:rFonts w:ascii="Times New Roman" w:hAnsi="Times New Roman"/>
          <w:b/>
          <w:sz w:val="24"/>
          <w:szCs w:val="24"/>
        </w:rPr>
        <w:t>:</w:t>
      </w:r>
    </w:p>
    <w:p w:rsidR="00182B64" w:rsidRPr="00182B64" w:rsidRDefault="00182B64" w:rsidP="00182B64">
      <w:pPr>
        <w:spacing w:after="0" w:line="240" w:lineRule="auto"/>
        <w:ind w:left="1440" w:firstLine="720"/>
        <w:contextualSpacing/>
        <w:rPr>
          <w:rFonts w:ascii="Times New Roman" w:hAnsi="Times New Roman"/>
          <w:b/>
          <w:sz w:val="24"/>
          <w:szCs w:val="24"/>
        </w:rPr>
      </w:pPr>
      <w:r w:rsidRPr="00182B64">
        <w:rPr>
          <w:rFonts w:ascii="Times New Roman" w:hAnsi="Times New Roman"/>
          <w:b/>
          <w:sz w:val="24"/>
          <w:szCs w:val="24"/>
        </w:rPr>
        <w:t>(A)</w:t>
      </w:r>
      <w:r w:rsidRPr="00182B64" w:rsidDel="00817EBB">
        <w:rPr>
          <w:rFonts w:ascii="Times New Roman" w:hAnsi="Times New Roman"/>
          <w:b/>
          <w:sz w:val="24"/>
          <w:szCs w:val="24"/>
        </w:rPr>
        <w:t xml:space="preserve"> to be consistent with its internal IRP development schedule</w:t>
      </w:r>
      <w:r w:rsidRPr="00182B64">
        <w:rPr>
          <w:rFonts w:ascii="Times New Roman" w:hAnsi="Times New Roman"/>
          <w:b/>
          <w:sz w:val="24"/>
          <w:szCs w:val="24"/>
        </w:rPr>
        <w:t>;</w:t>
      </w:r>
      <w:r w:rsidRPr="00182B64" w:rsidDel="00817EBB">
        <w:rPr>
          <w:rFonts w:ascii="Times New Roman" w:hAnsi="Times New Roman"/>
          <w:b/>
          <w:sz w:val="24"/>
          <w:szCs w:val="24"/>
        </w:rPr>
        <w:t xml:space="preserve"> and</w:t>
      </w:r>
    </w:p>
    <w:p w:rsidR="00182B64" w:rsidRPr="00182B64" w:rsidRDefault="00182B64" w:rsidP="00182B64">
      <w:pPr>
        <w:spacing w:after="0" w:line="240" w:lineRule="auto"/>
        <w:ind w:left="2160"/>
        <w:contextualSpacing/>
        <w:rPr>
          <w:rFonts w:ascii="Times New Roman" w:hAnsi="Times New Roman"/>
          <w:b/>
          <w:sz w:val="24"/>
          <w:szCs w:val="24"/>
        </w:rPr>
      </w:pPr>
      <w:r w:rsidRPr="00182B64">
        <w:rPr>
          <w:rFonts w:ascii="Times New Roman" w:hAnsi="Times New Roman"/>
          <w:b/>
          <w:sz w:val="24"/>
          <w:szCs w:val="24"/>
        </w:rPr>
        <w:t xml:space="preserve">(B) </w:t>
      </w:r>
      <w:r w:rsidRPr="00182B64" w:rsidDel="00817EBB">
        <w:rPr>
          <w:rFonts w:ascii="Times New Roman" w:hAnsi="Times New Roman"/>
          <w:b/>
          <w:sz w:val="24"/>
          <w:szCs w:val="24"/>
        </w:rPr>
        <w:t xml:space="preserve"> to provide an opportunity for public participation in a timely manner that may affect the outcome of the utility resource planning efforts.</w:t>
      </w:r>
      <w:r w:rsidRPr="00182B64">
        <w:rPr>
          <w:rFonts w:ascii="Times New Roman" w:hAnsi="Times New Roman"/>
          <w:b/>
          <w:sz w:val="24"/>
          <w:szCs w:val="24"/>
        </w:rPr>
        <w:t xml:space="preserve">  </w:t>
      </w:r>
    </w:p>
    <w:p w:rsidR="00182B64" w:rsidRPr="00182B64" w:rsidRDefault="00182B64" w:rsidP="00182B64">
      <w:pPr>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(5) The utility or its designee shall:</w:t>
      </w:r>
    </w:p>
    <w:p w:rsidR="00182B64" w:rsidRPr="00182B64" w:rsidRDefault="00182B64" w:rsidP="00182B64">
      <w:pPr>
        <w:spacing w:after="0" w:line="240" w:lineRule="auto"/>
        <w:ind w:left="1440" w:firstLine="720"/>
        <w:contextualSpacing/>
        <w:rPr>
          <w:rFonts w:ascii="Times New Roman" w:hAnsi="Times New Roman"/>
          <w:b/>
          <w:sz w:val="24"/>
          <w:szCs w:val="24"/>
        </w:rPr>
      </w:pPr>
      <w:r w:rsidRPr="00182B64">
        <w:rPr>
          <w:rFonts w:ascii="Times New Roman" w:hAnsi="Times New Roman"/>
          <w:b/>
          <w:sz w:val="24"/>
          <w:szCs w:val="24"/>
        </w:rPr>
        <w:t xml:space="preserve">(A) chair the participation process; </w:t>
      </w:r>
    </w:p>
    <w:p w:rsidR="00182B64" w:rsidRPr="00182B64" w:rsidRDefault="00182B64" w:rsidP="00182B64">
      <w:pPr>
        <w:spacing w:after="0" w:line="240" w:lineRule="auto"/>
        <w:ind w:left="1440" w:firstLine="720"/>
        <w:contextualSpacing/>
        <w:rPr>
          <w:rFonts w:ascii="Times New Roman" w:hAnsi="Times New Roman"/>
          <w:b/>
          <w:sz w:val="24"/>
          <w:szCs w:val="24"/>
        </w:rPr>
      </w:pPr>
      <w:r w:rsidRPr="00182B64">
        <w:rPr>
          <w:rFonts w:ascii="Times New Roman" w:hAnsi="Times New Roman"/>
          <w:b/>
          <w:sz w:val="24"/>
          <w:szCs w:val="24"/>
        </w:rPr>
        <w:t xml:space="preserve">(B) schedule meetings; and </w:t>
      </w:r>
    </w:p>
    <w:p w:rsidR="005E354E" w:rsidRDefault="00182B64" w:rsidP="00182B64">
      <w:pPr>
        <w:spacing w:after="0" w:line="240" w:lineRule="auto"/>
        <w:ind w:left="1440" w:firstLine="720"/>
        <w:contextualSpacing/>
        <w:rPr>
          <w:ins w:id="160" w:author="Comeau, Jeremy" w:date="2015-10-19T10:03:00Z"/>
          <w:rFonts w:ascii="Times New Roman" w:hAnsi="Times New Roman"/>
          <w:b/>
          <w:sz w:val="24"/>
          <w:szCs w:val="24"/>
        </w:rPr>
      </w:pPr>
      <w:r w:rsidRPr="00182B64">
        <w:rPr>
          <w:rFonts w:ascii="Times New Roman" w:hAnsi="Times New Roman"/>
          <w:b/>
          <w:sz w:val="24"/>
          <w:szCs w:val="24"/>
        </w:rPr>
        <w:t xml:space="preserve">(C) develop </w:t>
      </w:r>
      <w:ins w:id="161" w:author="Comeau, Jeremy" w:date="2015-10-19T10:03:00Z">
        <w:r w:rsidR="005E354E">
          <w:rPr>
            <w:rFonts w:ascii="Times New Roman" w:hAnsi="Times New Roman"/>
            <w:b/>
            <w:sz w:val="24"/>
            <w:szCs w:val="24"/>
          </w:rPr>
          <w:t xml:space="preserve">and publish </w:t>
        </w:r>
      </w:ins>
      <w:r w:rsidRPr="00182B64">
        <w:rPr>
          <w:rFonts w:ascii="Times New Roman" w:hAnsi="Times New Roman"/>
          <w:b/>
          <w:sz w:val="24"/>
          <w:szCs w:val="24"/>
        </w:rPr>
        <w:t xml:space="preserve">agendas </w:t>
      </w:r>
      <w:ins w:id="162" w:author="Comeau, Jeremy" w:date="2015-10-19T11:05:00Z">
        <w:r w:rsidR="00AC3309">
          <w:rPr>
            <w:rFonts w:ascii="Times New Roman" w:hAnsi="Times New Roman"/>
            <w:b/>
            <w:sz w:val="24"/>
            <w:szCs w:val="24"/>
          </w:rPr>
          <w:t xml:space="preserve">and relevant material </w:t>
        </w:r>
      </w:ins>
      <w:r w:rsidRPr="00182B64">
        <w:rPr>
          <w:rFonts w:ascii="Times New Roman" w:hAnsi="Times New Roman"/>
          <w:b/>
          <w:sz w:val="24"/>
          <w:szCs w:val="24"/>
        </w:rPr>
        <w:t>for those meetings</w:t>
      </w:r>
      <w:ins w:id="163" w:author="Comeau, Jeremy" w:date="2015-10-19T10:03:00Z">
        <w:r w:rsidR="005E354E">
          <w:rPr>
            <w:rFonts w:ascii="Times New Roman" w:hAnsi="Times New Roman"/>
            <w:b/>
            <w:sz w:val="24"/>
            <w:szCs w:val="24"/>
          </w:rPr>
          <w:t xml:space="preserve"> at least 7 (seven) days prior to the meeting; and</w:t>
        </w:r>
      </w:ins>
    </w:p>
    <w:p w:rsidR="00182B64" w:rsidRPr="00182B64" w:rsidRDefault="005E354E" w:rsidP="00182B64">
      <w:pPr>
        <w:spacing w:after="0" w:line="240" w:lineRule="auto"/>
        <w:ind w:left="1440" w:firstLine="720"/>
        <w:contextualSpacing/>
        <w:rPr>
          <w:rFonts w:ascii="Times New Roman" w:hAnsi="Times New Roman"/>
          <w:b/>
          <w:sz w:val="24"/>
          <w:szCs w:val="24"/>
        </w:rPr>
      </w:pPr>
      <w:ins w:id="164" w:author="Comeau, Jeremy" w:date="2015-10-19T10:03:00Z">
        <w:r>
          <w:rPr>
            <w:rFonts w:ascii="Times New Roman" w:hAnsi="Times New Roman"/>
            <w:b/>
            <w:sz w:val="24"/>
            <w:szCs w:val="24"/>
          </w:rPr>
          <w:t>(D) develop and publish meeting minutes within 15 (fifteen) days following each meeting;</w:t>
        </w:r>
      </w:ins>
      <w:del w:id="165" w:author="Comeau, Jeremy" w:date="2015-10-19T10:04:00Z">
        <w:r w:rsidR="00182B64" w:rsidRPr="00182B64" w:rsidDel="005E354E">
          <w:rPr>
            <w:rFonts w:ascii="Times New Roman" w:hAnsi="Times New Roman"/>
            <w:b/>
            <w:sz w:val="24"/>
            <w:szCs w:val="24"/>
          </w:rPr>
          <w:delText>.</w:delText>
        </w:r>
      </w:del>
      <w:r w:rsidR="00182B64" w:rsidRPr="00182B64">
        <w:rPr>
          <w:rFonts w:ascii="Times New Roman" w:hAnsi="Times New Roman"/>
          <w:b/>
          <w:sz w:val="24"/>
          <w:szCs w:val="24"/>
        </w:rPr>
        <w:t xml:space="preserve"> </w:t>
      </w:r>
    </w:p>
    <w:p w:rsidR="00182B64" w:rsidRPr="00182B64" w:rsidRDefault="00182B64" w:rsidP="00182B64">
      <w:pPr>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 xml:space="preserve">Participants are allowed to request that relevant items be placed on the agenda of the meetings if they provide adequate notice to the utility. </w:t>
      </w:r>
    </w:p>
    <w:p w:rsidR="00182B64" w:rsidRPr="00182B64" w:rsidRDefault="00182B64" w:rsidP="00182B64">
      <w:pPr>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(6) Topics discussed in the public advisory process shall include, but are not limited to, the following:</w:t>
      </w:r>
    </w:p>
    <w:p w:rsidR="00182B64" w:rsidRPr="00182B64" w:rsidRDefault="00182B64" w:rsidP="00182B64">
      <w:pPr>
        <w:spacing w:after="0" w:line="240" w:lineRule="auto"/>
        <w:ind w:left="1440" w:firstLine="720"/>
        <w:contextualSpacing/>
        <w:rPr>
          <w:rFonts w:ascii="Times New Roman" w:hAnsi="Times New Roman"/>
          <w:b/>
          <w:sz w:val="24"/>
          <w:szCs w:val="24"/>
        </w:rPr>
      </w:pPr>
      <w:r w:rsidRPr="00182B64">
        <w:rPr>
          <w:rFonts w:ascii="Times New Roman" w:hAnsi="Times New Roman"/>
          <w:b/>
          <w:sz w:val="24"/>
          <w:szCs w:val="24"/>
        </w:rPr>
        <w:t>(A)The utility</w:t>
      </w:r>
      <w:r w:rsidR="008B2CB7">
        <w:rPr>
          <w:rFonts w:ascii="Times New Roman" w:hAnsi="Times New Roman"/>
          <w:b/>
          <w:sz w:val="24"/>
          <w:szCs w:val="24"/>
        </w:rPr>
        <w:t>’</w:t>
      </w:r>
      <w:r w:rsidRPr="00182B64">
        <w:rPr>
          <w:rFonts w:ascii="Times New Roman" w:hAnsi="Times New Roman"/>
          <w:b/>
          <w:sz w:val="24"/>
          <w:szCs w:val="24"/>
        </w:rPr>
        <w:t>s load forecast.</w:t>
      </w:r>
    </w:p>
    <w:p w:rsidR="00182B64" w:rsidRPr="00182B64" w:rsidRDefault="00182B64" w:rsidP="00182B64">
      <w:pPr>
        <w:spacing w:after="0" w:line="240" w:lineRule="auto"/>
        <w:ind w:left="1440" w:firstLine="720"/>
        <w:contextualSpacing/>
        <w:rPr>
          <w:rFonts w:ascii="Times New Roman" w:hAnsi="Times New Roman"/>
          <w:b/>
          <w:sz w:val="24"/>
          <w:szCs w:val="24"/>
        </w:rPr>
      </w:pPr>
      <w:r w:rsidRPr="00182B64">
        <w:rPr>
          <w:rFonts w:ascii="Times New Roman" w:hAnsi="Times New Roman"/>
          <w:b/>
          <w:sz w:val="24"/>
          <w:szCs w:val="24"/>
        </w:rPr>
        <w:t>(B) Evaluation of existing resources.</w:t>
      </w:r>
    </w:p>
    <w:p w:rsidR="00182B64" w:rsidRPr="00182B64" w:rsidRDefault="00182B64" w:rsidP="00182B64">
      <w:pPr>
        <w:spacing w:after="0" w:line="240" w:lineRule="auto"/>
        <w:ind w:left="2160"/>
        <w:contextualSpacing/>
        <w:rPr>
          <w:rFonts w:ascii="Times New Roman" w:hAnsi="Times New Roman"/>
          <w:b/>
          <w:sz w:val="24"/>
          <w:szCs w:val="24"/>
        </w:rPr>
      </w:pPr>
      <w:r w:rsidRPr="00182B64">
        <w:rPr>
          <w:rFonts w:ascii="Times New Roman" w:hAnsi="Times New Roman"/>
          <w:b/>
          <w:sz w:val="24"/>
          <w:szCs w:val="24"/>
        </w:rPr>
        <w:t>(C) Evaluation of supply and demand side resource alternatives, including:</w:t>
      </w:r>
    </w:p>
    <w:p w:rsidR="00182B64" w:rsidRPr="00182B64" w:rsidRDefault="00182B64" w:rsidP="00182B64">
      <w:pPr>
        <w:spacing w:after="0" w:line="240" w:lineRule="auto"/>
        <w:ind w:left="2160" w:firstLine="720"/>
        <w:contextualSpacing/>
        <w:rPr>
          <w:rFonts w:ascii="Times New Roman" w:hAnsi="Times New Roman"/>
          <w:b/>
          <w:sz w:val="24"/>
          <w:szCs w:val="24"/>
        </w:rPr>
      </w:pPr>
      <w:r w:rsidRPr="00182B64">
        <w:rPr>
          <w:rFonts w:ascii="Times New Roman" w:hAnsi="Times New Roman"/>
          <w:b/>
          <w:sz w:val="24"/>
          <w:szCs w:val="24"/>
        </w:rPr>
        <w:t xml:space="preserve">(i) associated costs; and </w:t>
      </w:r>
    </w:p>
    <w:p w:rsidR="00182B64" w:rsidRPr="00182B64" w:rsidRDefault="00182B64" w:rsidP="00182B64">
      <w:pPr>
        <w:spacing w:after="0" w:line="240" w:lineRule="auto"/>
        <w:ind w:left="2160" w:firstLine="720"/>
        <w:contextualSpacing/>
        <w:rPr>
          <w:rFonts w:ascii="Times New Roman" w:hAnsi="Times New Roman"/>
          <w:b/>
          <w:sz w:val="24"/>
          <w:szCs w:val="24"/>
        </w:rPr>
      </w:pPr>
      <w:r w:rsidRPr="00182B64">
        <w:rPr>
          <w:rFonts w:ascii="Times New Roman" w:hAnsi="Times New Roman"/>
          <w:b/>
          <w:sz w:val="24"/>
          <w:szCs w:val="24"/>
        </w:rPr>
        <w:t xml:space="preserve">(ii) performance attributes. </w:t>
      </w:r>
    </w:p>
    <w:p w:rsidR="00182B64" w:rsidRPr="00182B64" w:rsidRDefault="00182B64" w:rsidP="00182B64">
      <w:pPr>
        <w:spacing w:after="0" w:line="240" w:lineRule="auto"/>
        <w:ind w:left="1440" w:firstLine="720"/>
        <w:contextualSpacing/>
        <w:rPr>
          <w:rFonts w:ascii="Times New Roman" w:hAnsi="Times New Roman"/>
          <w:b/>
          <w:sz w:val="24"/>
          <w:szCs w:val="24"/>
        </w:rPr>
      </w:pPr>
      <w:r w:rsidRPr="00182B64">
        <w:rPr>
          <w:rFonts w:ascii="Times New Roman" w:hAnsi="Times New Roman"/>
          <w:b/>
          <w:sz w:val="24"/>
          <w:szCs w:val="24"/>
        </w:rPr>
        <w:t>(D) Modeling methods.</w:t>
      </w:r>
    </w:p>
    <w:p w:rsidR="00182B64" w:rsidRPr="00182B64" w:rsidRDefault="00182B64" w:rsidP="00182B64">
      <w:pPr>
        <w:spacing w:after="0" w:line="240" w:lineRule="auto"/>
        <w:ind w:left="1440" w:firstLine="720"/>
        <w:contextualSpacing/>
        <w:rPr>
          <w:rFonts w:ascii="Times New Roman" w:hAnsi="Times New Roman"/>
          <w:b/>
          <w:sz w:val="24"/>
          <w:szCs w:val="24"/>
        </w:rPr>
      </w:pPr>
      <w:r w:rsidRPr="00182B64">
        <w:rPr>
          <w:rFonts w:ascii="Times New Roman" w:hAnsi="Times New Roman"/>
          <w:b/>
          <w:sz w:val="24"/>
          <w:szCs w:val="24"/>
        </w:rPr>
        <w:t>(E) Modeling inputs.</w:t>
      </w:r>
    </w:p>
    <w:p w:rsidR="00182B64" w:rsidRPr="00182B64" w:rsidRDefault="00182B64" w:rsidP="00182B64">
      <w:pPr>
        <w:spacing w:after="0" w:line="240" w:lineRule="auto"/>
        <w:ind w:left="1440" w:firstLine="720"/>
        <w:contextualSpacing/>
        <w:rPr>
          <w:rFonts w:ascii="Times New Roman" w:hAnsi="Times New Roman"/>
          <w:b/>
          <w:sz w:val="24"/>
          <w:szCs w:val="24"/>
        </w:rPr>
      </w:pPr>
      <w:r w:rsidRPr="00182B64">
        <w:rPr>
          <w:rFonts w:ascii="Times New Roman" w:hAnsi="Times New Roman"/>
          <w:b/>
          <w:sz w:val="24"/>
          <w:szCs w:val="24"/>
        </w:rPr>
        <w:t>(F) Treatment of risk and uncertainty.</w:t>
      </w:r>
    </w:p>
    <w:p w:rsidR="00182B64" w:rsidRPr="00182B64" w:rsidRDefault="00182B64" w:rsidP="00182B64">
      <w:pPr>
        <w:spacing w:after="0" w:line="240" w:lineRule="auto"/>
        <w:ind w:left="1440" w:firstLine="720"/>
        <w:contextualSpacing/>
        <w:rPr>
          <w:rFonts w:ascii="Times New Roman" w:hAnsi="Times New Roman"/>
          <w:b/>
          <w:sz w:val="24"/>
          <w:szCs w:val="24"/>
        </w:rPr>
      </w:pPr>
      <w:r w:rsidRPr="00182B64">
        <w:rPr>
          <w:rFonts w:ascii="Times New Roman" w:hAnsi="Times New Roman"/>
          <w:b/>
          <w:sz w:val="24"/>
          <w:szCs w:val="24"/>
        </w:rPr>
        <w:t xml:space="preserve">(G) Rationale for determining the preferred resource portfolio. </w:t>
      </w:r>
    </w:p>
    <w:p w:rsidR="00182B64" w:rsidRPr="00182B64" w:rsidRDefault="00182B64" w:rsidP="00182B64">
      <w:pPr>
        <w:autoSpaceDE w:val="0"/>
        <w:autoSpaceDN w:val="0"/>
        <w:adjustRightInd w:val="0"/>
        <w:spacing w:after="0" w:line="240" w:lineRule="auto"/>
        <w:contextualSpacing/>
        <w:rPr>
          <w:rFonts w:ascii="Times New Roman" w:hAnsi="Times New Roman"/>
          <w:bCs/>
          <w:i/>
          <w:sz w:val="24"/>
          <w:szCs w:val="24"/>
        </w:rPr>
      </w:pPr>
      <w:r w:rsidRPr="00182B64">
        <w:rPr>
          <w:rFonts w:ascii="Times New Roman" w:hAnsi="Times New Roman"/>
          <w:bCs/>
          <w:i/>
          <w:sz w:val="24"/>
          <w:szCs w:val="24"/>
        </w:rPr>
        <w:t>(Indiana Utility Regulatory Commission; 170 IAC 4-7-2.1)</w:t>
      </w:r>
    </w:p>
    <w:p w:rsidR="00182B64" w:rsidRPr="00182B64" w:rsidRDefault="00182B64" w:rsidP="00182B64">
      <w:pPr>
        <w:keepNext/>
        <w:spacing w:after="0" w:line="240" w:lineRule="auto"/>
        <w:contextualSpacing/>
        <w:outlineLvl w:val="0"/>
        <w:rPr>
          <w:rFonts w:ascii="Times New Roman" w:eastAsia="Times New Roman" w:hAnsi="Times New Roman"/>
          <w:b/>
          <w:bCs/>
          <w:sz w:val="24"/>
          <w:szCs w:val="24"/>
        </w:rPr>
      </w:pPr>
    </w:p>
    <w:p w:rsidR="00182B64" w:rsidRPr="00182B64" w:rsidRDefault="00182B64" w:rsidP="00182B64">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SECTION 5. 170 IAC 4-7-2.2 IS ADDED TO READ AS FOLLOWS:</w:t>
      </w:r>
    </w:p>
    <w:p w:rsidR="00182B64" w:rsidRPr="00182B64" w:rsidRDefault="00182B64" w:rsidP="00182B64">
      <w:pPr>
        <w:spacing w:after="0" w:line="240" w:lineRule="auto"/>
      </w:pPr>
    </w:p>
    <w:p w:rsidR="00182B64" w:rsidRPr="00182B64" w:rsidRDefault="00182B64" w:rsidP="00182B64">
      <w:pPr>
        <w:spacing w:after="0" w:line="240" w:lineRule="auto"/>
        <w:rPr>
          <w:rFonts w:ascii="Times New Roman" w:hAnsi="Times New Roman"/>
          <w:b/>
          <w:sz w:val="24"/>
          <w:szCs w:val="24"/>
        </w:rPr>
      </w:pPr>
      <w:r w:rsidRPr="00182B64">
        <w:rPr>
          <w:rFonts w:ascii="Times New Roman" w:hAnsi="Times New Roman"/>
          <w:b/>
          <w:sz w:val="24"/>
          <w:szCs w:val="24"/>
        </w:rPr>
        <w:t>170 IAC 4-7-2.2 Contemporary issues technical conference</w:t>
      </w:r>
    </w:p>
    <w:p w:rsidR="00182B64" w:rsidRPr="00182B64" w:rsidRDefault="00182B64" w:rsidP="00182B64">
      <w:pPr>
        <w:spacing w:after="0" w:line="240" w:lineRule="auto"/>
        <w:rPr>
          <w:rFonts w:ascii="Times New Roman" w:hAnsi="Times New Roman"/>
          <w:sz w:val="24"/>
          <w:szCs w:val="24"/>
        </w:rPr>
      </w:pPr>
      <w:r w:rsidRPr="00182B64">
        <w:rPr>
          <w:rFonts w:ascii="Times New Roman" w:hAnsi="Times New Roman"/>
          <w:b/>
          <w:sz w:val="24"/>
          <w:szCs w:val="24"/>
        </w:rPr>
        <w:tab/>
      </w:r>
      <w:r w:rsidRPr="00182B64">
        <w:rPr>
          <w:rFonts w:ascii="Times New Roman" w:hAnsi="Times New Roman"/>
          <w:sz w:val="24"/>
          <w:szCs w:val="24"/>
        </w:rPr>
        <w:t>Authority: IC 8-1-1-3</w:t>
      </w:r>
      <w:ins w:id="166" w:author="Comeau, Jeremy" w:date="2015-10-21T16:32:00Z">
        <w:r w:rsidR="002E2585" w:rsidRPr="00F13A71">
          <w:rPr>
            <w:rFonts w:ascii="Times New Roman" w:hAnsi="Times New Roman"/>
            <w:b/>
            <w:sz w:val="24"/>
            <w:szCs w:val="24"/>
          </w:rPr>
          <w:t>; IC 8-1-8.5-3</w:t>
        </w:r>
      </w:ins>
    </w:p>
    <w:p w:rsidR="00182B64" w:rsidRPr="00182B64" w:rsidRDefault="00182B64" w:rsidP="00182B64">
      <w:pPr>
        <w:spacing w:after="0" w:line="240" w:lineRule="auto"/>
        <w:rPr>
          <w:rFonts w:ascii="Times New Roman" w:hAnsi="Times New Roman"/>
          <w:sz w:val="24"/>
          <w:szCs w:val="24"/>
        </w:rPr>
      </w:pPr>
      <w:r w:rsidRPr="00182B64">
        <w:rPr>
          <w:rFonts w:ascii="Times New Roman" w:hAnsi="Times New Roman"/>
          <w:sz w:val="24"/>
          <w:szCs w:val="24"/>
        </w:rPr>
        <w:tab/>
        <w:t>Affected: IC 8-1-8.5</w:t>
      </w:r>
    </w:p>
    <w:p w:rsidR="00182B64" w:rsidRPr="00182B64" w:rsidRDefault="00182B64" w:rsidP="00182B64">
      <w:pPr>
        <w:spacing w:after="0" w:line="240" w:lineRule="auto"/>
        <w:rPr>
          <w:rFonts w:ascii="Times New Roman" w:hAnsi="Times New Roman"/>
          <w:sz w:val="24"/>
          <w:szCs w:val="24"/>
        </w:rPr>
      </w:pPr>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 xml:space="preserve">Sec. 2.2 (a) The commission or its staff may host an annual technical conference to help identify contemporary issues and encourage the identification and adoption of best practices to manage such issues. </w:t>
      </w:r>
    </w:p>
    <w:p w:rsidR="00182B64" w:rsidRPr="00182B64" w:rsidRDefault="00182B64" w:rsidP="00182B64">
      <w:pPr>
        <w:spacing w:after="0" w:line="240" w:lineRule="auto"/>
        <w:ind w:left="720"/>
        <w:contextualSpacing/>
        <w:rPr>
          <w:rFonts w:ascii="Times New Roman" w:hAnsi="Times New Roman"/>
          <w:b/>
          <w:sz w:val="24"/>
          <w:szCs w:val="24"/>
        </w:rPr>
      </w:pPr>
      <w:r w:rsidRPr="00182B64">
        <w:rPr>
          <w:rFonts w:ascii="Times New Roman" w:hAnsi="Times New Roman"/>
          <w:b/>
          <w:sz w:val="24"/>
          <w:szCs w:val="24"/>
        </w:rPr>
        <w:t>(b) The technical conference may also identify a standardized reporting format.</w:t>
      </w:r>
    </w:p>
    <w:p w:rsidR="00182B64" w:rsidRPr="00182B64" w:rsidRDefault="00182B64" w:rsidP="00182B64">
      <w:pPr>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(c) The agenda of the technical conference shall be set by the commission staff that includes input from interested parties and utilities. Utilities and interested parties may petition or informally contact the commission staff to request the inclusion of specific contemporary issues. </w:t>
      </w:r>
    </w:p>
    <w:p w:rsidR="00182B64" w:rsidRPr="00182B64" w:rsidRDefault="00182B64" w:rsidP="00182B64">
      <w:pPr>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(d) The director may provide guidance concerning specific contemporary issues for a utility to address in its next IRP filing.  The director shall provide </w:t>
      </w:r>
      <w:ins w:id="167" w:author="Comeau, Jeremy" w:date="2015-10-19T11:10:00Z">
        <w:r w:rsidR="00AC3309">
          <w:rPr>
            <w:rFonts w:ascii="Times New Roman" w:hAnsi="Times New Roman"/>
            <w:b/>
            <w:sz w:val="24"/>
            <w:szCs w:val="24"/>
          </w:rPr>
          <w:t xml:space="preserve">interested parties </w:t>
        </w:r>
      </w:ins>
      <w:del w:id="168" w:author="Comeau, Jeremy" w:date="2015-10-19T11:10:00Z">
        <w:r w:rsidRPr="00F13A71" w:rsidDel="00AC3309">
          <w:rPr>
            <w:rFonts w:ascii="Times New Roman" w:hAnsi="Times New Roman"/>
            <w:b/>
            <w:strike/>
            <w:sz w:val="24"/>
            <w:szCs w:val="24"/>
          </w:rPr>
          <w:delText xml:space="preserve">utilities </w:delText>
        </w:r>
      </w:del>
      <w:r w:rsidRPr="00182B64">
        <w:rPr>
          <w:rFonts w:ascii="Times New Roman" w:hAnsi="Times New Roman"/>
          <w:b/>
          <w:sz w:val="24"/>
          <w:szCs w:val="24"/>
        </w:rPr>
        <w:t>with a written summary of the issues to be addressed.  The utility shall, to the extent possible, provide</w:t>
      </w:r>
      <w:ins w:id="169" w:author="Comeau, Jeremy" w:date="2015-10-19T11:11:00Z">
        <w:r w:rsidR="00AC3309">
          <w:rPr>
            <w:rFonts w:ascii="Times New Roman" w:hAnsi="Times New Roman"/>
            <w:b/>
            <w:sz w:val="24"/>
            <w:szCs w:val="24"/>
          </w:rPr>
          <w:t xml:space="preserve"> to interested parties</w:t>
        </w:r>
      </w:ins>
      <w:r w:rsidRPr="00182B64">
        <w:rPr>
          <w:rFonts w:ascii="Times New Roman" w:hAnsi="Times New Roman"/>
          <w:b/>
          <w:sz w:val="24"/>
          <w:szCs w:val="24"/>
        </w:rPr>
        <w:t xml:space="preserve"> either a discussion of the impacts of such issues on its IRP or demonstrate how it has taken such issues into account.</w:t>
      </w:r>
    </w:p>
    <w:p w:rsidR="00182B64" w:rsidRPr="00182B64" w:rsidRDefault="00182B64" w:rsidP="00182B64">
      <w:pPr>
        <w:spacing w:after="0" w:line="240" w:lineRule="auto"/>
        <w:ind w:firstLine="720"/>
        <w:contextualSpacing/>
        <w:rPr>
          <w:rFonts w:ascii="Times New Roman" w:hAnsi="Times New Roman"/>
          <w:sz w:val="24"/>
          <w:szCs w:val="24"/>
        </w:rPr>
      </w:pPr>
      <w:r w:rsidRPr="00182B64">
        <w:rPr>
          <w:rFonts w:ascii="Times New Roman" w:hAnsi="Times New Roman"/>
          <w:sz w:val="24"/>
          <w:szCs w:val="24"/>
        </w:rPr>
        <w:t xml:space="preserve"> </w:t>
      </w:r>
      <w:r w:rsidRPr="00182B64">
        <w:rPr>
          <w:rFonts w:ascii="Times New Roman" w:hAnsi="Times New Roman"/>
          <w:b/>
          <w:sz w:val="24"/>
          <w:szCs w:val="24"/>
        </w:rPr>
        <w:t xml:space="preserve">(e) </w:t>
      </w:r>
      <w:ins w:id="170" w:author="Comeau, Jeremy" w:date="2015-10-21T17:43:00Z">
        <w:r w:rsidR="00714ACC">
          <w:rPr>
            <w:rFonts w:ascii="Times New Roman" w:hAnsi="Times New Roman"/>
            <w:b/>
            <w:sz w:val="24"/>
            <w:szCs w:val="24"/>
          </w:rPr>
          <w:t xml:space="preserve">A utility need not address new issues raised </w:t>
        </w:r>
        <w:r w:rsidR="005308BE">
          <w:rPr>
            <w:rFonts w:ascii="Times New Roman" w:hAnsi="Times New Roman"/>
            <w:b/>
            <w:sz w:val="24"/>
            <w:szCs w:val="24"/>
          </w:rPr>
          <w:t xml:space="preserve">in a </w:t>
        </w:r>
      </w:ins>
      <w:del w:id="171" w:author="Comeau, Jeremy" w:date="2015-10-21T17:43:00Z">
        <w:r w:rsidRPr="00F13A71" w:rsidDel="005308BE">
          <w:rPr>
            <w:rFonts w:ascii="Times New Roman" w:hAnsi="Times New Roman"/>
            <w:b/>
            <w:strike/>
            <w:sz w:val="24"/>
            <w:szCs w:val="24"/>
          </w:rPr>
          <w:delText xml:space="preserve">The </w:delText>
        </w:r>
      </w:del>
      <w:r w:rsidRPr="00182B64">
        <w:rPr>
          <w:rFonts w:ascii="Times New Roman" w:hAnsi="Times New Roman"/>
          <w:b/>
          <w:sz w:val="24"/>
          <w:szCs w:val="24"/>
        </w:rPr>
        <w:t xml:space="preserve">contemporary issues technical conference </w:t>
      </w:r>
      <w:ins w:id="172" w:author="Comeau, Jeremy" w:date="2015-10-21T17:43:00Z">
        <w:r w:rsidR="005308BE">
          <w:rPr>
            <w:rFonts w:ascii="Times New Roman" w:hAnsi="Times New Roman"/>
            <w:b/>
            <w:sz w:val="24"/>
            <w:szCs w:val="24"/>
          </w:rPr>
          <w:t xml:space="preserve">unless the contemporary issues technical conference occurred </w:t>
        </w:r>
      </w:ins>
      <w:del w:id="173" w:author="Comeau, Jeremy" w:date="2015-10-21T17:44:00Z">
        <w:r w:rsidRPr="00F13A71" w:rsidDel="005308BE">
          <w:rPr>
            <w:rFonts w:ascii="Times New Roman" w:hAnsi="Times New Roman"/>
            <w:b/>
            <w:strike/>
            <w:sz w:val="24"/>
            <w:szCs w:val="24"/>
          </w:rPr>
          <w:delText>shall take place</w:delText>
        </w:r>
      </w:del>
      <w:r w:rsidRPr="00182B64">
        <w:rPr>
          <w:rFonts w:ascii="Times New Roman" w:hAnsi="Times New Roman"/>
          <w:b/>
          <w:sz w:val="24"/>
          <w:szCs w:val="24"/>
        </w:rPr>
        <w:t xml:space="preserve"> at least one (1) year prior to the filing date of a utility</w:t>
      </w:r>
      <w:r w:rsidR="008B2CB7">
        <w:rPr>
          <w:rFonts w:ascii="Times New Roman" w:hAnsi="Times New Roman"/>
          <w:b/>
          <w:sz w:val="24"/>
          <w:szCs w:val="24"/>
        </w:rPr>
        <w:t>’</w:t>
      </w:r>
      <w:r w:rsidRPr="00182B64">
        <w:rPr>
          <w:rFonts w:ascii="Times New Roman" w:hAnsi="Times New Roman"/>
          <w:b/>
          <w:sz w:val="24"/>
          <w:szCs w:val="24"/>
        </w:rPr>
        <w:t xml:space="preserve">s IRP. </w:t>
      </w:r>
      <w:r w:rsidRPr="00182B64">
        <w:rPr>
          <w:rFonts w:ascii="Times New Roman" w:hAnsi="Times New Roman"/>
          <w:sz w:val="24"/>
          <w:szCs w:val="24"/>
        </w:rPr>
        <w:t xml:space="preserve"> </w:t>
      </w:r>
    </w:p>
    <w:p w:rsidR="00182B64" w:rsidRPr="00182B64" w:rsidRDefault="00182B64" w:rsidP="00182B64">
      <w:pPr>
        <w:spacing w:after="0" w:line="240" w:lineRule="auto"/>
        <w:rPr>
          <w:rFonts w:ascii="Times New Roman" w:hAnsi="Times New Roman"/>
          <w:i/>
          <w:sz w:val="24"/>
          <w:szCs w:val="24"/>
        </w:rPr>
      </w:pPr>
      <w:r w:rsidRPr="00182B64">
        <w:rPr>
          <w:rFonts w:ascii="Times New Roman" w:hAnsi="Times New Roman"/>
          <w:i/>
          <w:sz w:val="24"/>
          <w:szCs w:val="24"/>
        </w:rPr>
        <w:t>(Indiana Utility Regulatory Commission; 170 IAC 4-7-2.2)</w:t>
      </w:r>
    </w:p>
    <w:p w:rsidR="00182B64" w:rsidRPr="00182B64" w:rsidRDefault="00182B64" w:rsidP="00182B64">
      <w:pPr>
        <w:spacing w:after="0" w:line="240" w:lineRule="auto"/>
        <w:rPr>
          <w:rFonts w:ascii="Times New Roman" w:hAnsi="Times New Roman"/>
          <w:i/>
          <w:sz w:val="24"/>
          <w:szCs w:val="24"/>
        </w:rPr>
      </w:pPr>
    </w:p>
    <w:p w:rsidR="00182B64" w:rsidRPr="00182B64" w:rsidRDefault="00182B64" w:rsidP="00182B64">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SECTION 6. 170 IAC 4-7-3 IS AMENDED TO READ AS FOLLOWS:</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170 IAC 4-7-3 Waiver or variance requests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Authority: IC 8-1-1-3</w:t>
      </w:r>
      <w:ins w:id="174" w:author="Comeau, Jeremy" w:date="2015-10-21T16:34:00Z">
        <w:r w:rsidR="002E2585" w:rsidRPr="00F13A71">
          <w:rPr>
            <w:rFonts w:ascii="Times New Roman" w:hAnsi="Times New Roman"/>
            <w:b/>
            <w:sz w:val="24"/>
            <w:szCs w:val="24"/>
          </w:rPr>
          <w:t>; IC 8-1-8.5-3</w:t>
        </w:r>
      </w:ins>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Affected: IC 5-14-3; IC 8-1-2-29; IC 8-1-2.2; IC 8-1-8.5-7; IC 8-1.5</w:t>
      </w:r>
    </w:p>
    <w:p w:rsidR="00182B64" w:rsidRPr="00182B64" w:rsidRDefault="00182B64" w:rsidP="00182B64">
      <w:pPr>
        <w:autoSpaceDE w:val="0"/>
        <w:autoSpaceDN w:val="0"/>
        <w:adjustRightInd w:val="0"/>
        <w:spacing w:after="0" w:line="240" w:lineRule="auto"/>
        <w:contextualSpacing/>
        <w:rPr>
          <w:rFonts w:ascii="Times New Roman" w:hAnsi="Times New Roman"/>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strike/>
          <w:sz w:val="24"/>
          <w:szCs w:val="24"/>
        </w:rPr>
      </w:pPr>
      <w:r w:rsidRPr="00182B64">
        <w:rPr>
          <w:rFonts w:ascii="Times New Roman" w:hAnsi="Times New Roman"/>
          <w:sz w:val="24"/>
          <w:szCs w:val="24"/>
        </w:rPr>
        <w:t xml:space="preserve">Sec. 3. (a) </w:t>
      </w:r>
      <w:r w:rsidRPr="00182B64">
        <w:rPr>
          <w:rFonts w:ascii="Times New Roman" w:hAnsi="Times New Roman"/>
          <w:strike/>
          <w:sz w:val="24"/>
          <w:szCs w:val="24"/>
        </w:rPr>
        <w:t>To assist the commission in its administration of the Utility Powerplant Construction Law, IC 8-1-8.5, this rule applies to the following:</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 xml:space="preserve">(1) A public, municipally owned, or cooperatively owned utility. </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(2) A joint agency created under IC 8-1-2.2. An individual member of a joint agency is not required to submit to the commission a separate integrated resource plan.</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trike/>
          <w:sz w:val="24"/>
          <w:szCs w:val="24"/>
        </w:rPr>
      </w:pPr>
      <w:r w:rsidRPr="00182B64">
        <w:rPr>
          <w:rFonts w:ascii="Times New Roman" w:hAnsi="Times New Roman"/>
          <w:strike/>
          <w:sz w:val="24"/>
          <w:szCs w:val="24"/>
        </w:rPr>
        <w:t>(b) This rule does not apply to a person who is exempt pursuant to IC 8-1-8.5-7.</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trike/>
          <w:sz w:val="24"/>
          <w:szCs w:val="24"/>
        </w:rPr>
      </w:pPr>
      <w:r w:rsidRPr="00182B64">
        <w:rPr>
          <w:rFonts w:ascii="Times New Roman" w:hAnsi="Times New Roman"/>
          <w:strike/>
          <w:sz w:val="24"/>
          <w:szCs w:val="24"/>
        </w:rPr>
        <w:t>(c) A utility operating or owning, in part or whole, an electrical generating facility as of January 1, 1995, to provide electric service within the state of Indiana must submit to the commission on a biennial basis, beginning on or before November 1, 1995, an integrated resource plan consistent with this rule. Upon request of a utility, the commission may grant an extension of any such submission dates, for good cause shown.</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trike/>
          <w:sz w:val="24"/>
          <w:szCs w:val="24"/>
        </w:rPr>
      </w:pPr>
      <w:r w:rsidRPr="00182B64">
        <w:rPr>
          <w:rFonts w:ascii="Times New Roman" w:hAnsi="Times New Roman"/>
          <w:strike/>
          <w:sz w:val="24"/>
          <w:szCs w:val="24"/>
        </w:rPr>
        <w:t>(d) A utility not subject to subsection (c) prior to constructing, purchasing, or leasing a generating facility to provide electric service within the state of Indiana must submit to the commission an integrated resource plan consistent with this rule. If the generating facility, after appropriate commission review, is constructed, purchased, or leased, the utility shall submit to the commission on a biennial basis, an integrated resource plan consistent with this rule.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trike/>
          <w:sz w:val="24"/>
          <w:szCs w:val="24"/>
        </w:rPr>
      </w:pPr>
      <w:r w:rsidRPr="00182B64">
        <w:rPr>
          <w:rFonts w:ascii="Times New Roman" w:hAnsi="Times New Roman"/>
          <w:strike/>
          <w:sz w:val="24"/>
          <w:szCs w:val="24"/>
        </w:rPr>
        <w:t>(e) A utility subject to subsection (a) must submit to the commission, on or before the applicable date as specified in subsection (c) or (d), the following documents:</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(1) The integrated resource plan.</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trike/>
          <w:sz w:val="24"/>
          <w:szCs w:val="24"/>
        </w:rPr>
      </w:pPr>
      <w:r w:rsidRPr="00182B64">
        <w:rPr>
          <w:rFonts w:ascii="Times New Roman" w:hAnsi="Times New Roman"/>
          <w:strike/>
          <w:sz w:val="24"/>
          <w:szCs w:val="24"/>
        </w:rPr>
        <w:t>(2) A technical appendix containing supporting documentation.</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strike/>
          <w:sz w:val="24"/>
          <w:szCs w:val="24"/>
        </w:rPr>
        <w:t xml:space="preserve">(f) If a utility considers information in the IRP or technical appendix to be proprietary or otherwise confidential, a utility must file concurrently a redacted version, a nonredacted version under seal which shall be treated as confidential pending completion of the proceeding described below, verified affidavits from appropriate representatives of the utility setting forth the reasons why the information is proprietary or otherwise confidential, and a petition requesting that the commission find that such information is confidential pursuant to IC 8-1-2-29 and IC 5-14-3. A customer or interested party seeking access to or desiring to contest a commission determination regarding information claimed by a utility to be proprietary and confidential may do so only through intervention and participation in the proceeding on the utility petition requesting a finding of confidentiality. If, after review, the commission determines the information is proprietary or confidential, the commission and its staff will treat the information as proprietary or confidential in accordance with IC 8-1-2-29 and IC 5-14-3.  </w:t>
      </w:r>
      <w:r w:rsidRPr="00182B64">
        <w:rPr>
          <w:rFonts w:ascii="Times New Roman" w:hAnsi="Times New Roman"/>
          <w:b/>
          <w:sz w:val="24"/>
          <w:szCs w:val="24"/>
        </w:rPr>
        <w:t xml:space="preserve">The utility may request a waiver or a variance from a provision of this rule for good cause shown in advance of a filing date. </w:t>
      </w:r>
    </w:p>
    <w:p w:rsidR="00182B64" w:rsidRPr="00182B64" w:rsidRDefault="00182B64" w:rsidP="00182B64">
      <w:pPr>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 xml:space="preserve">(1) The request shall include: </w:t>
      </w:r>
    </w:p>
    <w:p w:rsidR="00182B64" w:rsidRPr="00182B64" w:rsidRDefault="00182B64" w:rsidP="00182B64">
      <w:pPr>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(A) A description of the situation which necessitates the waiver or variance.</w:t>
      </w:r>
    </w:p>
    <w:p w:rsidR="00182B64" w:rsidRPr="00182B64" w:rsidRDefault="00182B64" w:rsidP="00182B64">
      <w:pPr>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(B) Identification of the provision(s) of this rule for which the waiver or variance is requested.</w:t>
      </w:r>
    </w:p>
    <w:p w:rsidR="00182B64" w:rsidRPr="00182B64" w:rsidRDefault="00182B64" w:rsidP="00182B64">
      <w:pPr>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(C) Explanation of the difference between the expected effects of complying with this rule on the utility, its customers, and participants in the public advisory process if the waiver or variance is not granted and the expected effect on such parties if granted.</w:t>
      </w:r>
    </w:p>
    <w:p w:rsidR="00182B64" w:rsidRPr="00182B64" w:rsidRDefault="00182B64" w:rsidP="00182B64">
      <w:pPr>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 xml:space="preserve">(D) Explanation of how the waiver or variance is expected to aid or, at the least, not undermine the procedures and requirements of this rule. </w:t>
      </w:r>
    </w:p>
    <w:p w:rsidR="00182B64" w:rsidRPr="00182B64" w:rsidRDefault="00182B64" w:rsidP="00182B64">
      <w:pPr>
        <w:spacing w:after="0" w:line="240" w:lineRule="auto"/>
        <w:ind w:left="720"/>
        <w:contextualSpacing/>
        <w:rPr>
          <w:rFonts w:ascii="Times New Roman" w:hAnsi="Times New Roman"/>
          <w:b/>
          <w:sz w:val="24"/>
          <w:szCs w:val="24"/>
        </w:rPr>
      </w:pPr>
      <w:r w:rsidRPr="00182B64">
        <w:rPr>
          <w:rFonts w:ascii="Times New Roman" w:hAnsi="Times New Roman"/>
          <w:b/>
          <w:sz w:val="24"/>
          <w:szCs w:val="24"/>
        </w:rPr>
        <w:t xml:space="preserve">(2) </w:t>
      </w:r>
      <w:del w:id="175" w:author="Comeau, Jeremy" w:date="2015-10-19T11:16:00Z">
        <w:r w:rsidRPr="00F13A71" w:rsidDel="00FB6992">
          <w:rPr>
            <w:rFonts w:ascii="Times New Roman" w:hAnsi="Times New Roman"/>
            <w:b/>
            <w:strike/>
            <w:sz w:val="24"/>
            <w:szCs w:val="24"/>
          </w:rPr>
          <w:delText xml:space="preserve">The </w:delText>
        </w:r>
      </w:del>
      <w:ins w:id="176" w:author="Comeau, Jeremy" w:date="2015-10-19T11:16:00Z">
        <w:r w:rsidR="00FB6992">
          <w:rPr>
            <w:rFonts w:ascii="Times New Roman" w:hAnsi="Times New Roman"/>
            <w:b/>
            <w:sz w:val="24"/>
            <w:szCs w:val="24"/>
          </w:rPr>
          <w:t>A</w:t>
        </w:r>
        <w:r w:rsidR="00FB6992" w:rsidRPr="00182B64">
          <w:rPr>
            <w:rFonts w:ascii="Times New Roman" w:hAnsi="Times New Roman"/>
            <w:b/>
            <w:sz w:val="24"/>
            <w:szCs w:val="24"/>
          </w:rPr>
          <w:t xml:space="preserve"> </w:t>
        </w:r>
      </w:ins>
      <w:r w:rsidRPr="00182B64">
        <w:rPr>
          <w:rFonts w:ascii="Times New Roman" w:hAnsi="Times New Roman"/>
          <w:b/>
          <w:sz w:val="24"/>
          <w:szCs w:val="24"/>
        </w:rPr>
        <w:t xml:space="preserve">request shall be submitted in sufficient time that the IRP submittal schedule shall not be adversely affected. </w:t>
      </w:r>
    </w:p>
    <w:p w:rsidR="00182B64" w:rsidRPr="00182B64" w:rsidRDefault="00182B64" w:rsidP="00182B64">
      <w:pPr>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(b) The director shall respond in writing regarding acceptance or denial of a request under this section within fifteen (15) days.  The request shall not be unreasonably denied, but any denials shall include the reason for the denial.  If the director fails to respond within fifteen (15) days, the request shall be deemed accepted.</w:t>
      </w:r>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b/>
          <w:sz w:val="24"/>
          <w:szCs w:val="24"/>
        </w:rPr>
        <w:tab/>
        <w:t>(c) The request by the utility and the director</w:t>
      </w:r>
      <w:r w:rsidR="008B2CB7">
        <w:rPr>
          <w:rFonts w:ascii="Times New Roman" w:hAnsi="Times New Roman"/>
          <w:b/>
          <w:sz w:val="24"/>
          <w:szCs w:val="24"/>
        </w:rPr>
        <w:t>’</w:t>
      </w:r>
      <w:r w:rsidRPr="00182B64">
        <w:rPr>
          <w:rFonts w:ascii="Times New Roman" w:hAnsi="Times New Roman"/>
          <w:b/>
          <w:sz w:val="24"/>
          <w:szCs w:val="24"/>
        </w:rPr>
        <w:t>s acceptance or denial shall be posted on the commission</w:t>
      </w:r>
      <w:r w:rsidR="008B2CB7">
        <w:rPr>
          <w:rFonts w:ascii="Times New Roman" w:hAnsi="Times New Roman"/>
          <w:b/>
          <w:sz w:val="24"/>
          <w:szCs w:val="24"/>
        </w:rPr>
        <w:t>’</w:t>
      </w:r>
      <w:r w:rsidRPr="00182B64">
        <w:rPr>
          <w:rFonts w:ascii="Times New Roman" w:hAnsi="Times New Roman"/>
          <w:b/>
          <w:sz w:val="24"/>
          <w:szCs w:val="24"/>
        </w:rPr>
        <w:t>s website.</w:t>
      </w:r>
    </w:p>
    <w:p w:rsidR="00182B64" w:rsidRPr="00182B64" w:rsidRDefault="00182B64" w:rsidP="00182B64">
      <w:pPr>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(d) An appeal to the full commission of the director</w:t>
      </w:r>
      <w:r w:rsidR="008B2CB7">
        <w:rPr>
          <w:rFonts w:ascii="Times New Roman" w:hAnsi="Times New Roman"/>
          <w:b/>
          <w:sz w:val="24"/>
          <w:szCs w:val="24"/>
        </w:rPr>
        <w:t>’</w:t>
      </w:r>
      <w:r w:rsidRPr="00182B64">
        <w:rPr>
          <w:rFonts w:ascii="Times New Roman" w:hAnsi="Times New Roman"/>
          <w:b/>
          <w:sz w:val="24"/>
          <w:szCs w:val="24"/>
        </w:rPr>
        <w:t>s acceptance or denial under this section must be filed with the commission within thirty (30) days of the posting of the director</w:t>
      </w:r>
      <w:r w:rsidR="008B2CB7">
        <w:rPr>
          <w:rFonts w:ascii="Times New Roman" w:hAnsi="Times New Roman"/>
          <w:b/>
          <w:sz w:val="24"/>
          <w:szCs w:val="24"/>
        </w:rPr>
        <w:t>’</w:t>
      </w:r>
      <w:r w:rsidRPr="00182B64">
        <w:rPr>
          <w:rFonts w:ascii="Times New Roman" w:hAnsi="Times New Roman"/>
          <w:b/>
          <w:sz w:val="24"/>
          <w:szCs w:val="24"/>
        </w:rPr>
        <w:t>s written acceptance or denial of the request.</w:t>
      </w:r>
    </w:p>
    <w:p w:rsidR="00182B64" w:rsidRPr="00182B64" w:rsidRDefault="00182B64" w:rsidP="00182B64">
      <w:pPr>
        <w:autoSpaceDE w:val="0"/>
        <w:autoSpaceDN w:val="0"/>
        <w:adjustRightInd w:val="0"/>
        <w:spacing w:after="0" w:line="240" w:lineRule="auto"/>
        <w:contextualSpacing/>
        <w:rPr>
          <w:rFonts w:ascii="Times New Roman" w:hAnsi="Times New Roman"/>
          <w:i/>
          <w:iCs/>
          <w:sz w:val="24"/>
          <w:szCs w:val="24"/>
        </w:rPr>
      </w:pPr>
      <w:r w:rsidRPr="00182B64">
        <w:rPr>
          <w:rFonts w:ascii="Times New Roman" w:hAnsi="Times New Roman"/>
          <w:i/>
          <w:iCs/>
          <w:sz w:val="24"/>
          <w:szCs w:val="24"/>
        </w:rPr>
        <w:t>(Indiana Utility Regulatory Commission; 170 IAC 4-7-3; filed Aug 31, 1995, 9:00 a.m.: 19 IR 19; readopted filed Jul 11, 2001, 4:30 p.m.: 24 IR 4233; readopted filed Apr 24, 2007, 8:21 a.m.: 20070509-IR-170070147RFA)</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p>
    <w:p w:rsidR="00182B64" w:rsidRPr="00182B64" w:rsidRDefault="00182B64" w:rsidP="00182B64">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SECTION 7. 170 IAC 4-7-4 IS AMENDED TO READ AS FOLLOWS:</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170 IAC 4-7-4 Methodology and documentation requirements</w:t>
      </w:r>
    </w:p>
    <w:p w:rsidR="00182B64" w:rsidRPr="00182B64" w:rsidRDefault="00182B64" w:rsidP="00182B64">
      <w:pPr>
        <w:autoSpaceDE w:val="0"/>
        <w:autoSpaceDN w:val="0"/>
        <w:adjustRightInd w:val="0"/>
        <w:spacing w:after="0" w:line="240" w:lineRule="auto"/>
        <w:contextualSpacing/>
        <w:rPr>
          <w:rFonts w:ascii="Times New Roman" w:hAnsi="Times New Roman"/>
          <w:sz w:val="24"/>
          <w:szCs w:val="24"/>
        </w:rPr>
      </w:pPr>
      <w:r w:rsidRPr="00182B64">
        <w:rPr>
          <w:rFonts w:ascii="Times New Roman" w:hAnsi="Times New Roman"/>
          <w:sz w:val="24"/>
          <w:szCs w:val="24"/>
        </w:rPr>
        <w:t>Authority: IC 8-1-1-3; IC 8-1-8.5</w:t>
      </w:r>
      <w:ins w:id="177" w:author="Comeau, Jeremy" w:date="2015-10-21T16:34:00Z">
        <w:r w:rsidR="002E2585" w:rsidRPr="00F13A71">
          <w:rPr>
            <w:rFonts w:ascii="Times New Roman" w:hAnsi="Times New Roman"/>
            <w:b/>
            <w:sz w:val="24"/>
            <w:szCs w:val="24"/>
          </w:rPr>
          <w:t>-3</w:t>
        </w:r>
      </w:ins>
    </w:p>
    <w:p w:rsidR="00182B64" w:rsidRPr="00182B64" w:rsidRDefault="00182B64" w:rsidP="00182B64">
      <w:pPr>
        <w:autoSpaceDE w:val="0"/>
        <w:autoSpaceDN w:val="0"/>
        <w:adjustRightInd w:val="0"/>
        <w:spacing w:after="0" w:line="240" w:lineRule="auto"/>
        <w:contextualSpacing/>
        <w:rPr>
          <w:rFonts w:ascii="Times New Roman" w:hAnsi="Times New Roman"/>
          <w:sz w:val="24"/>
          <w:szCs w:val="24"/>
        </w:rPr>
      </w:pPr>
      <w:r w:rsidRPr="00182B64">
        <w:rPr>
          <w:rFonts w:ascii="Times New Roman" w:hAnsi="Times New Roman"/>
          <w:sz w:val="24"/>
          <w:szCs w:val="24"/>
        </w:rPr>
        <w:t>Affected: IC 8-1; IC 8-1.5</w:t>
      </w:r>
    </w:p>
    <w:p w:rsidR="00182B64" w:rsidRPr="00182B64" w:rsidRDefault="00182B64" w:rsidP="00182B64">
      <w:pPr>
        <w:spacing w:after="0" w:line="240" w:lineRule="auto"/>
        <w:contextualSpacing/>
        <w:rPr>
          <w:rFonts w:ascii="Times New Roman" w:hAnsi="Times New Roman"/>
          <w:b/>
          <w:sz w:val="24"/>
          <w:szCs w:val="24"/>
        </w:rPr>
      </w:pPr>
      <w:r w:rsidRPr="00182B64">
        <w:rPr>
          <w:rFonts w:ascii="Times New Roman" w:hAnsi="Times New Roman"/>
          <w:sz w:val="24"/>
          <w:szCs w:val="24"/>
        </w:rPr>
        <w:t xml:space="preserve">Sec. 4. </w:t>
      </w:r>
      <w:r w:rsidRPr="00182B64">
        <w:rPr>
          <w:rFonts w:ascii="Times New Roman" w:hAnsi="Times New Roman"/>
          <w:b/>
          <w:sz w:val="24"/>
          <w:szCs w:val="24"/>
        </w:rPr>
        <w:t xml:space="preserve">(a) The utility shall provide an IRP summary document that communicates core IRP concepts and results to non-technical audiences. </w:t>
      </w:r>
    </w:p>
    <w:p w:rsidR="00182B64" w:rsidRPr="00182B64" w:rsidRDefault="00182B64" w:rsidP="00182B64">
      <w:pPr>
        <w:spacing w:after="0" w:line="240" w:lineRule="auto"/>
        <w:ind w:left="720"/>
        <w:contextualSpacing/>
        <w:rPr>
          <w:rFonts w:ascii="Times New Roman" w:hAnsi="Times New Roman"/>
          <w:b/>
          <w:sz w:val="24"/>
          <w:szCs w:val="24"/>
        </w:rPr>
      </w:pPr>
      <w:r w:rsidRPr="00182B64">
        <w:rPr>
          <w:rFonts w:ascii="Times New Roman" w:hAnsi="Times New Roman"/>
          <w:b/>
          <w:sz w:val="24"/>
          <w:szCs w:val="24"/>
        </w:rPr>
        <w:t>(1) The summary shall provide a brief description of the utility</w:t>
      </w:r>
      <w:r w:rsidR="008B2CB7">
        <w:rPr>
          <w:rFonts w:ascii="Times New Roman" w:hAnsi="Times New Roman"/>
          <w:b/>
          <w:sz w:val="24"/>
          <w:szCs w:val="24"/>
        </w:rPr>
        <w:t>’</w:t>
      </w:r>
      <w:r w:rsidRPr="00182B64">
        <w:rPr>
          <w:rFonts w:ascii="Times New Roman" w:hAnsi="Times New Roman"/>
          <w:b/>
          <w:sz w:val="24"/>
          <w:szCs w:val="24"/>
        </w:rPr>
        <w:t xml:space="preserve">s existing resources, preferred resource portfolio, short term action plan, key factors influencing the preferred resource portfolio and short term action plan, and any additional details the commission staff may request as part of a contemporary issues meeting. The summary shall describe, in simple terms, the IRP public advisory process, if applicable, and core IRP concepts, including resource types and load characteristics.  </w:t>
      </w:r>
    </w:p>
    <w:p w:rsidR="00182B64" w:rsidRPr="00182B64" w:rsidRDefault="00182B64" w:rsidP="00182B64">
      <w:pPr>
        <w:spacing w:after="0" w:line="240" w:lineRule="auto"/>
        <w:ind w:left="720"/>
        <w:contextualSpacing/>
        <w:rPr>
          <w:rFonts w:ascii="Times New Roman" w:hAnsi="Times New Roman"/>
          <w:b/>
          <w:sz w:val="24"/>
          <w:szCs w:val="24"/>
        </w:rPr>
      </w:pPr>
      <w:r w:rsidRPr="00182B64">
        <w:rPr>
          <w:rFonts w:ascii="Times New Roman" w:hAnsi="Times New Roman"/>
          <w:b/>
          <w:sz w:val="24"/>
          <w:szCs w:val="24"/>
        </w:rPr>
        <w:t xml:space="preserve">(2) The utility shall utilize a simplified format that visually portrays the summary of the IRP in a manner that makes it understandable to a non-technical audience. </w:t>
      </w:r>
    </w:p>
    <w:p w:rsidR="00182B64" w:rsidRPr="00182B64" w:rsidRDefault="00182B64" w:rsidP="00182B64">
      <w:pPr>
        <w:spacing w:after="0" w:line="240" w:lineRule="auto"/>
        <w:ind w:left="720"/>
        <w:contextualSpacing/>
        <w:rPr>
          <w:rFonts w:ascii="Times New Roman" w:hAnsi="Times New Roman"/>
          <w:b/>
          <w:sz w:val="24"/>
          <w:szCs w:val="24"/>
        </w:rPr>
      </w:pPr>
      <w:r w:rsidRPr="00182B64">
        <w:rPr>
          <w:rFonts w:ascii="Times New Roman" w:hAnsi="Times New Roman"/>
          <w:b/>
          <w:sz w:val="24"/>
          <w:szCs w:val="24"/>
        </w:rPr>
        <w:t xml:space="preserve">(3) The utility shall make this document readily accessible on its website. </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(b)</w:t>
      </w:r>
      <w:r w:rsidRPr="00182B64">
        <w:rPr>
          <w:rFonts w:ascii="Times New Roman" w:hAnsi="Times New Roman"/>
          <w:sz w:val="24"/>
          <w:szCs w:val="24"/>
        </w:rPr>
        <w:t xml:space="preserve"> An IRP </w:t>
      </w:r>
      <w:r w:rsidRPr="00182B64">
        <w:rPr>
          <w:rFonts w:ascii="Times New Roman" w:hAnsi="Times New Roman"/>
          <w:strike/>
          <w:sz w:val="24"/>
          <w:szCs w:val="24"/>
        </w:rPr>
        <w:t>covering at least a twenty (20) year future period prepared by a utility</w:t>
      </w:r>
      <w:r w:rsidRPr="00182B64">
        <w:rPr>
          <w:rFonts w:ascii="Times New Roman" w:hAnsi="Times New Roman"/>
          <w:sz w:val="24"/>
          <w:szCs w:val="24"/>
        </w:rPr>
        <w:t xml:space="preserve"> must include </w:t>
      </w:r>
      <w:r w:rsidRPr="00182B64">
        <w:rPr>
          <w:rFonts w:ascii="Times New Roman" w:hAnsi="Times New Roman"/>
          <w:b/>
          <w:sz w:val="24"/>
          <w:szCs w:val="24"/>
        </w:rPr>
        <w:t>the following:</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b/>
          <w:sz w:val="24"/>
          <w:szCs w:val="24"/>
        </w:rPr>
        <w:t xml:space="preserve">(1) </w:t>
      </w:r>
      <w:r w:rsidRPr="00182B64">
        <w:rPr>
          <w:rFonts w:ascii="Times New Roman" w:hAnsi="Times New Roman"/>
          <w:sz w:val="24"/>
          <w:szCs w:val="24"/>
        </w:rPr>
        <w:t>A discussion of the:</w:t>
      </w:r>
    </w:p>
    <w:p w:rsidR="00182B64" w:rsidRPr="00182B64" w:rsidRDefault="00182B64" w:rsidP="00182B64">
      <w:pPr>
        <w:autoSpaceDE w:val="0"/>
        <w:autoSpaceDN w:val="0"/>
        <w:adjustRightInd w:val="0"/>
        <w:spacing w:after="0" w:line="240" w:lineRule="auto"/>
        <w:ind w:left="720" w:firstLine="720"/>
        <w:contextualSpacing/>
        <w:rPr>
          <w:rFonts w:ascii="Times New Roman" w:hAnsi="Times New Roman"/>
          <w:b/>
          <w:sz w:val="24"/>
          <w:szCs w:val="24"/>
        </w:rPr>
      </w:pPr>
      <w:r w:rsidRPr="00182B64">
        <w:rPr>
          <w:rFonts w:ascii="Times New Roman" w:hAnsi="Times New Roman"/>
          <w:b/>
          <w:sz w:val="24"/>
          <w:szCs w:val="24"/>
        </w:rPr>
        <w:t>(A)</w:t>
      </w:r>
      <w:r w:rsidRPr="00182B64">
        <w:rPr>
          <w:rFonts w:ascii="Times New Roman" w:hAnsi="Times New Roman"/>
          <w:sz w:val="24"/>
          <w:szCs w:val="24"/>
        </w:rPr>
        <w:t xml:space="preserve"> </w:t>
      </w:r>
      <w:r w:rsidRPr="00182B64">
        <w:rPr>
          <w:rFonts w:ascii="Times New Roman" w:hAnsi="Times New Roman"/>
          <w:b/>
          <w:sz w:val="24"/>
          <w:szCs w:val="24"/>
        </w:rPr>
        <w:t xml:space="preserve">inputs; </w:t>
      </w:r>
    </w:p>
    <w:p w:rsidR="00182B64" w:rsidRPr="00182B64" w:rsidRDefault="00182B64" w:rsidP="00182B64">
      <w:pPr>
        <w:autoSpaceDE w:val="0"/>
        <w:autoSpaceDN w:val="0"/>
        <w:adjustRightInd w:val="0"/>
        <w:spacing w:after="0" w:line="240" w:lineRule="auto"/>
        <w:ind w:left="720" w:firstLine="720"/>
        <w:contextualSpacing/>
        <w:rPr>
          <w:rFonts w:ascii="Times New Roman" w:hAnsi="Times New Roman"/>
          <w:sz w:val="24"/>
          <w:szCs w:val="24"/>
        </w:rPr>
      </w:pPr>
      <w:r w:rsidRPr="00182B64">
        <w:rPr>
          <w:rFonts w:ascii="Times New Roman" w:hAnsi="Times New Roman"/>
          <w:b/>
          <w:sz w:val="24"/>
          <w:szCs w:val="24"/>
        </w:rPr>
        <w:t xml:space="preserve">(B) </w:t>
      </w:r>
      <w:r w:rsidRPr="00182B64">
        <w:rPr>
          <w:rFonts w:ascii="Times New Roman" w:hAnsi="Times New Roman"/>
          <w:sz w:val="24"/>
          <w:szCs w:val="24"/>
        </w:rPr>
        <w:t xml:space="preserve">methods </w:t>
      </w:r>
      <w:r w:rsidRPr="00182B64">
        <w:rPr>
          <w:rFonts w:ascii="Times New Roman" w:hAnsi="Times New Roman"/>
          <w:strike/>
          <w:sz w:val="24"/>
          <w:szCs w:val="24"/>
        </w:rPr>
        <w:t>data, assumptions</w:t>
      </w:r>
      <w:r w:rsidRPr="00182B64">
        <w:rPr>
          <w:rFonts w:ascii="Times New Roman" w:hAnsi="Times New Roman"/>
          <w:sz w:val="24"/>
          <w:szCs w:val="24"/>
        </w:rPr>
        <w:t xml:space="preserve">; and </w:t>
      </w:r>
    </w:p>
    <w:p w:rsidR="00182B64" w:rsidRPr="00182B64" w:rsidRDefault="00182B64" w:rsidP="00182B64">
      <w:pPr>
        <w:autoSpaceDE w:val="0"/>
        <w:autoSpaceDN w:val="0"/>
        <w:adjustRightInd w:val="0"/>
        <w:spacing w:after="0" w:line="240" w:lineRule="auto"/>
        <w:ind w:left="720" w:firstLine="720"/>
        <w:contextualSpacing/>
        <w:rPr>
          <w:rFonts w:ascii="Times New Roman" w:hAnsi="Times New Roman"/>
          <w:sz w:val="24"/>
          <w:szCs w:val="24"/>
        </w:rPr>
      </w:pPr>
      <w:r w:rsidRPr="00182B64">
        <w:rPr>
          <w:rFonts w:ascii="Times New Roman" w:hAnsi="Times New Roman"/>
          <w:b/>
          <w:sz w:val="24"/>
          <w:szCs w:val="24"/>
        </w:rPr>
        <w:t xml:space="preserve">(C) </w:t>
      </w:r>
      <w:r w:rsidRPr="00182B64">
        <w:rPr>
          <w:rFonts w:ascii="Times New Roman" w:hAnsi="Times New Roman"/>
          <w:sz w:val="24"/>
          <w:szCs w:val="24"/>
        </w:rPr>
        <w:t xml:space="preserve">definitions; </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 xml:space="preserve">used </w:t>
      </w:r>
      <w:r w:rsidRPr="00182B64">
        <w:rPr>
          <w:rFonts w:ascii="Times New Roman" w:hAnsi="Times New Roman"/>
          <w:strike/>
          <w:sz w:val="24"/>
          <w:szCs w:val="24"/>
        </w:rPr>
        <w:t>in developing</w:t>
      </w:r>
      <w:r w:rsidRPr="00182B64">
        <w:rPr>
          <w:rFonts w:ascii="Times New Roman" w:hAnsi="Times New Roman"/>
          <w:sz w:val="24"/>
          <w:szCs w:val="24"/>
        </w:rPr>
        <w:t xml:space="preserve"> </w:t>
      </w:r>
      <w:r w:rsidRPr="00182B64">
        <w:rPr>
          <w:rFonts w:ascii="Times New Roman" w:hAnsi="Times New Roman"/>
          <w:b/>
          <w:sz w:val="24"/>
          <w:szCs w:val="24"/>
        </w:rPr>
        <w:t xml:space="preserve">by the utility in </w:t>
      </w:r>
      <w:r w:rsidRPr="00182B64">
        <w:rPr>
          <w:rFonts w:ascii="Times New Roman" w:hAnsi="Times New Roman"/>
          <w:sz w:val="24"/>
          <w:szCs w:val="24"/>
        </w:rPr>
        <w:t>the IRP</w:t>
      </w:r>
      <w:r w:rsidRPr="00182B64">
        <w:rPr>
          <w:rFonts w:ascii="Times New Roman" w:hAnsi="Times New Roman"/>
          <w:strike/>
          <w:sz w:val="24"/>
          <w:szCs w:val="24"/>
        </w:rPr>
        <w:t xml:space="preserve"> and the goals and objectives of the plan. The following information must be included:</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(1)</w:t>
      </w:r>
      <w:r w:rsidRPr="00182B64">
        <w:rPr>
          <w:rFonts w:ascii="Times New Roman" w:hAnsi="Times New Roman"/>
          <w:sz w:val="24"/>
          <w:szCs w:val="24"/>
        </w:rPr>
        <w:t xml:space="preserve"> </w:t>
      </w:r>
      <w:r w:rsidRPr="00182B64">
        <w:rPr>
          <w:rFonts w:ascii="Times New Roman" w:hAnsi="Times New Roman"/>
          <w:b/>
          <w:sz w:val="24"/>
          <w:szCs w:val="24"/>
        </w:rPr>
        <w:t xml:space="preserve">(2) </w:t>
      </w:r>
      <w:r w:rsidRPr="00182B64">
        <w:rPr>
          <w:rFonts w:ascii="Times New Roman" w:hAnsi="Times New Roman"/>
          <w:sz w:val="24"/>
          <w:szCs w:val="24"/>
        </w:rPr>
        <w:t xml:space="preserve">The data sets, including data sources, used to establish base and alternative forecasts. A third party data source may be </w:t>
      </w:r>
      <w:r w:rsidRPr="00182B64">
        <w:rPr>
          <w:rFonts w:ascii="Times New Roman" w:hAnsi="Times New Roman"/>
          <w:strike/>
          <w:sz w:val="24"/>
          <w:szCs w:val="24"/>
        </w:rPr>
        <w:t>presented in the form of a reference</w:t>
      </w:r>
      <w:r w:rsidRPr="00182B64">
        <w:rPr>
          <w:rFonts w:ascii="Times New Roman" w:hAnsi="Times New Roman"/>
          <w:b/>
          <w:sz w:val="24"/>
          <w:szCs w:val="24"/>
        </w:rPr>
        <w:t>referenced</w:t>
      </w:r>
      <w:r w:rsidRPr="00182B64">
        <w:rPr>
          <w:rFonts w:ascii="Times New Roman" w:hAnsi="Times New Roman"/>
          <w:sz w:val="24"/>
          <w:szCs w:val="24"/>
        </w:rPr>
        <w:t>. The reference must include the source title, author, publishing address, date, and page number of relevant data. The data sets must include an explanation for adjustments. The data must be provided on electronic media, and may be submitted as a file separate from the IRP</w:t>
      </w:r>
      <w:del w:id="178" w:author="Comeau, Jeremy" w:date="2015-10-19T10:05:00Z">
        <w:r w:rsidRPr="00182B64" w:rsidDel="005E354E">
          <w:rPr>
            <w:rFonts w:ascii="Times New Roman" w:hAnsi="Times New Roman"/>
            <w:sz w:val="24"/>
            <w:szCs w:val="24"/>
          </w:rPr>
          <w:delText xml:space="preserve"> </w:delText>
        </w:r>
      </w:del>
      <w:r w:rsidRPr="00182B64">
        <w:rPr>
          <w:rFonts w:ascii="Times New Roman" w:hAnsi="Times New Roman"/>
          <w:sz w:val="24"/>
          <w:szCs w:val="24"/>
        </w:rPr>
        <w:t>, or as specified by the commission.</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(2)</w:t>
      </w:r>
      <w:r w:rsidRPr="00182B64">
        <w:rPr>
          <w:rFonts w:ascii="Times New Roman" w:hAnsi="Times New Roman"/>
          <w:b/>
          <w:sz w:val="24"/>
          <w:szCs w:val="24"/>
        </w:rPr>
        <w:t>(3)</w:t>
      </w:r>
      <w:r w:rsidRPr="00182B64">
        <w:rPr>
          <w:rFonts w:ascii="Times New Roman" w:hAnsi="Times New Roman"/>
          <w:sz w:val="24"/>
          <w:szCs w:val="24"/>
        </w:rPr>
        <w:t xml:space="preserve"> A description of the utility</w:t>
      </w:r>
      <w:r w:rsidR="008B2CB7">
        <w:rPr>
          <w:rFonts w:ascii="Times New Roman" w:hAnsi="Times New Roman"/>
          <w:sz w:val="24"/>
          <w:szCs w:val="24"/>
        </w:rPr>
        <w:t>’</w:t>
      </w:r>
      <w:r w:rsidRPr="00182B64">
        <w:rPr>
          <w:rFonts w:ascii="Times New Roman" w:hAnsi="Times New Roman"/>
          <w:sz w:val="24"/>
          <w:szCs w:val="24"/>
        </w:rPr>
        <w:t xml:space="preserve">s effort to develop and maintain </w:t>
      </w:r>
      <w:r w:rsidRPr="00182B64">
        <w:rPr>
          <w:rFonts w:ascii="Times New Roman" w:hAnsi="Times New Roman"/>
          <w:b/>
          <w:sz w:val="24"/>
          <w:szCs w:val="24"/>
        </w:rPr>
        <w:t>a data</w:t>
      </w:r>
      <w:del w:id="179" w:author="Comeau, Jeremy" w:date="2015-10-19T10:23:00Z">
        <w:r w:rsidRPr="00182B64" w:rsidDel="000159E5">
          <w:rPr>
            <w:rFonts w:ascii="Times New Roman" w:hAnsi="Times New Roman"/>
            <w:b/>
            <w:sz w:val="24"/>
            <w:szCs w:val="24"/>
          </w:rPr>
          <w:delText xml:space="preserve"> </w:delText>
        </w:r>
      </w:del>
      <w:r w:rsidRPr="00182B64">
        <w:rPr>
          <w:rFonts w:ascii="Times New Roman" w:hAnsi="Times New Roman"/>
          <w:b/>
          <w:sz w:val="24"/>
          <w:szCs w:val="24"/>
        </w:rPr>
        <w:t>base of electricity consumption patterns</w:t>
      </w:r>
      <w:r w:rsidRPr="00182B64">
        <w:rPr>
          <w:rFonts w:ascii="Times New Roman" w:hAnsi="Times New Roman"/>
          <w:sz w:val="24"/>
          <w:szCs w:val="24"/>
        </w:rPr>
        <w:t xml:space="preserve">, by customer class, rate class, </w:t>
      </w:r>
      <w:r w:rsidRPr="00182B64">
        <w:rPr>
          <w:rFonts w:ascii="Times New Roman" w:hAnsi="Times New Roman"/>
          <w:strike/>
          <w:sz w:val="24"/>
          <w:szCs w:val="24"/>
        </w:rPr>
        <w:t xml:space="preserve">SIC </w:t>
      </w:r>
      <w:r w:rsidRPr="00182B64">
        <w:rPr>
          <w:rFonts w:ascii="Times New Roman" w:hAnsi="Times New Roman"/>
          <w:b/>
          <w:sz w:val="24"/>
          <w:szCs w:val="24"/>
        </w:rPr>
        <w:t xml:space="preserve">NAICS </w:t>
      </w:r>
      <w:r w:rsidRPr="00182B64">
        <w:rPr>
          <w:rFonts w:ascii="Times New Roman" w:hAnsi="Times New Roman"/>
          <w:sz w:val="24"/>
          <w:szCs w:val="24"/>
        </w:rPr>
        <w:t>code, and end-use</w:t>
      </w:r>
      <w:r w:rsidRPr="00182B64">
        <w:rPr>
          <w:rFonts w:ascii="Times New Roman" w:hAnsi="Times New Roman"/>
          <w:strike/>
          <w:sz w:val="24"/>
          <w:szCs w:val="24"/>
        </w:rPr>
        <w:t>, a data base of electricity consumption patterns</w:t>
      </w:r>
      <w:r w:rsidRPr="00182B64">
        <w:rPr>
          <w:rFonts w:ascii="Times New Roman" w:hAnsi="Times New Roman"/>
          <w:sz w:val="24"/>
          <w:szCs w:val="24"/>
        </w:rPr>
        <w:t>. The data</w:t>
      </w:r>
      <w:del w:id="180" w:author="Comeau, Jeremy" w:date="2015-10-19T09:25:00Z">
        <w:r w:rsidRPr="006D0AFC" w:rsidDel="00703FEC">
          <w:rPr>
            <w:rFonts w:ascii="Times New Roman" w:hAnsi="Times New Roman"/>
            <w:sz w:val="24"/>
            <w:szCs w:val="24"/>
          </w:rPr>
          <w:delText xml:space="preserve"> </w:delText>
        </w:r>
      </w:del>
      <w:r w:rsidRPr="00182B64">
        <w:rPr>
          <w:rFonts w:ascii="Times New Roman" w:hAnsi="Times New Roman"/>
          <w:sz w:val="24"/>
          <w:szCs w:val="24"/>
        </w:rPr>
        <w:t>base may be developed using, but not limited to, the following methods:</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(A) Load research developed by the individual utility.</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(B) Load research developed in conjunction with another utility.</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(C) Load research developed by another utility and modified to meet the characteristics of that utility.</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(D) Engineering estimates.</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(E) Load data developed by a non-utility source.</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(3)</w:t>
      </w:r>
      <w:r w:rsidRPr="00182B64">
        <w:rPr>
          <w:rFonts w:ascii="Times New Roman" w:hAnsi="Times New Roman"/>
          <w:b/>
          <w:sz w:val="24"/>
          <w:szCs w:val="24"/>
        </w:rPr>
        <w:t>(4)</w:t>
      </w:r>
      <w:r w:rsidRPr="00182B64">
        <w:rPr>
          <w:rFonts w:ascii="Times New Roman" w:hAnsi="Times New Roman"/>
          <w:sz w:val="24"/>
          <w:szCs w:val="24"/>
        </w:rPr>
        <w:t xml:space="preserve"> A proposed schedule for industrial, commercial, and residential customer surveys to obtain data on end-use appliance penetration, end-use saturation rates, and end-use electricity consumption patterns.</w:t>
      </w:r>
    </w:p>
    <w:p w:rsidR="00182B64" w:rsidRDefault="00182B64" w:rsidP="00182B64">
      <w:pPr>
        <w:autoSpaceDE w:val="0"/>
        <w:autoSpaceDN w:val="0"/>
        <w:adjustRightInd w:val="0"/>
        <w:spacing w:after="0" w:line="240" w:lineRule="auto"/>
        <w:ind w:left="720"/>
        <w:contextualSpacing/>
        <w:rPr>
          <w:ins w:id="181" w:author="Comeau, Jeremy" w:date="2015-10-19T11:18:00Z"/>
          <w:rFonts w:ascii="Times New Roman" w:hAnsi="Times New Roman"/>
          <w:sz w:val="24"/>
          <w:szCs w:val="24"/>
        </w:rPr>
      </w:pPr>
      <w:r w:rsidRPr="00182B64">
        <w:rPr>
          <w:rFonts w:ascii="Times New Roman" w:hAnsi="Times New Roman"/>
          <w:strike/>
          <w:sz w:val="24"/>
          <w:szCs w:val="24"/>
        </w:rPr>
        <w:t>(4)</w:t>
      </w:r>
      <w:r w:rsidRPr="00182B64">
        <w:rPr>
          <w:rFonts w:ascii="Times New Roman" w:hAnsi="Times New Roman"/>
          <w:b/>
          <w:sz w:val="24"/>
          <w:szCs w:val="24"/>
        </w:rPr>
        <w:t>(5)</w:t>
      </w:r>
      <w:r w:rsidRPr="00182B64">
        <w:rPr>
          <w:rFonts w:ascii="Times New Roman" w:hAnsi="Times New Roman"/>
          <w:sz w:val="24"/>
          <w:szCs w:val="24"/>
        </w:rPr>
        <w:t xml:space="preserve"> A discussion of </w:t>
      </w:r>
      <w:r w:rsidRPr="00182B64">
        <w:rPr>
          <w:rFonts w:ascii="Times New Roman" w:hAnsi="Times New Roman"/>
          <w:strike/>
          <w:sz w:val="24"/>
          <w:szCs w:val="24"/>
        </w:rPr>
        <w:t>customer self-generation</w:t>
      </w:r>
      <w:r w:rsidRPr="00182B64">
        <w:rPr>
          <w:rFonts w:ascii="Times New Roman" w:hAnsi="Times New Roman"/>
          <w:sz w:val="24"/>
          <w:szCs w:val="24"/>
        </w:rPr>
        <w:t xml:space="preserve"> </w:t>
      </w:r>
      <w:r w:rsidRPr="00182B64">
        <w:rPr>
          <w:rFonts w:ascii="Times New Roman" w:hAnsi="Times New Roman"/>
          <w:b/>
          <w:sz w:val="24"/>
          <w:szCs w:val="24"/>
        </w:rPr>
        <w:t xml:space="preserve">distributed generation </w:t>
      </w:r>
      <w:r w:rsidRPr="00182B64">
        <w:rPr>
          <w:rFonts w:ascii="Times New Roman" w:hAnsi="Times New Roman"/>
          <w:sz w:val="24"/>
          <w:szCs w:val="24"/>
        </w:rPr>
        <w:t>within the service territory and the potential effects on generation, transmission, and distribution planning and load forecasting.</w:t>
      </w:r>
    </w:p>
    <w:p w:rsidR="00FB6992" w:rsidRPr="00F13A71" w:rsidRDefault="00FB6992" w:rsidP="00182B64">
      <w:pPr>
        <w:autoSpaceDE w:val="0"/>
        <w:autoSpaceDN w:val="0"/>
        <w:adjustRightInd w:val="0"/>
        <w:spacing w:after="0" w:line="240" w:lineRule="auto"/>
        <w:ind w:left="720"/>
        <w:contextualSpacing/>
        <w:rPr>
          <w:rFonts w:ascii="Times New Roman" w:hAnsi="Times New Roman"/>
          <w:b/>
          <w:sz w:val="24"/>
          <w:szCs w:val="24"/>
        </w:rPr>
      </w:pPr>
      <w:ins w:id="182" w:author="Comeau, Jeremy" w:date="2015-10-19T11:18:00Z">
        <w:r w:rsidRPr="00F13A71">
          <w:rPr>
            <w:rFonts w:ascii="Times New Roman" w:hAnsi="Times New Roman"/>
            <w:b/>
            <w:sz w:val="24"/>
            <w:szCs w:val="24"/>
          </w:rPr>
          <w:t>(6) A description of model structures, (</w:t>
        </w:r>
      </w:ins>
      <w:ins w:id="183" w:author="Comeau, Jeremy" w:date="2015-10-19T11:19:00Z">
        <w:r w:rsidRPr="00F13A71">
          <w:rPr>
            <w:rFonts w:ascii="Times New Roman" w:hAnsi="Times New Roman"/>
            <w:b/>
            <w:sz w:val="24"/>
            <w:szCs w:val="24"/>
          </w:rPr>
          <w:t xml:space="preserve">e.g. </w:t>
        </w:r>
      </w:ins>
      <w:ins w:id="184" w:author="Comeau, Jeremy" w:date="2015-10-19T11:18:00Z">
        <w:r w:rsidRPr="00F13A71">
          <w:rPr>
            <w:rFonts w:ascii="Times New Roman" w:hAnsi="Times New Roman"/>
            <w:b/>
            <w:sz w:val="24"/>
            <w:szCs w:val="24"/>
          </w:rPr>
          <w:t>optimization and dispatch models</w:t>
        </w:r>
      </w:ins>
      <w:ins w:id="185" w:author="Comeau, Jeremy" w:date="2015-10-19T11:19:00Z">
        <w:r w:rsidRPr="00F13A71">
          <w:rPr>
            <w:rFonts w:ascii="Times New Roman" w:hAnsi="Times New Roman"/>
            <w:b/>
            <w:sz w:val="24"/>
            <w:szCs w:val="24"/>
          </w:rPr>
          <w:t>)</w:t>
        </w:r>
      </w:ins>
      <w:ins w:id="186" w:author="Comeau, Jeremy" w:date="2015-10-19T11:18:00Z">
        <w:r w:rsidRPr="00F13A71">
          <w:rPr>
            <w:rFonts w:ascii="Times New Roman" w:hAnsi="Times New Roman"/>
            <w:b/>
            <w:sz w:val="24"/>
            <w:szCs w:val="24"/>
          </w:rPr>
          <w:t xml:space="preserve">. </w:t>
        </w:r>
      </w:ins>
    </w:p>
    <w:p w:rsidR="00182B64" w:rsidRDefault="00182B64" w:rsidP="00182B64">
      <w:pPr>
        <w:autoSpaceDE w:val="0"/>
        <w:autoSpaceDN w:val="0"/>
        <w:adjustRightInd w:val="0"/>
        <w:spacing w:after="0" w:line="240" w:lineRule="auto"/>
        <w:ind w:firstLine="720"/>
        <w:contextualSpacing/>
        <w:rPr>
          <w:ins w:id="187" w:author="Comeau, Jeremy" w:date="2015-10-19T11:18:00Z"/>
          <w:rFonts w:ascii="Times New Roman" w:hAnsi="Times New Roman"/>
          <w:strike/>
          <w:sz w:val="24"/>
          <w:szCs w:val="24"/>
        </w:rPr>
      </w:pPr>
      <w:r w:rsidRPr="00182B64">
        <w:rPr>
          <w:rFonts w:ascii="Times New Roman" w:hAnsi="Times New Roman"/>
          <w:strike/>
          <w:sz w:val="24"/>
          <w:szCs w:val="24"/>
        </w:rPr>
        <w:t>(5) A description of model structure and an evaluation of model performance.</w:t>
      </w:r>
    </w:p>
    <w:p w:rsidR="00FB6992" w:rsidRPr="00182B64" w:rsidRDefault="00FB6992" w:rsidP="00182B64">
      <w:pPr>
        <w:autoSpaceDE w:val="0"/>
        <w:autoSpaceDN w:val="0"/>
        <w:adjustRightInd w:val="0"/>
        <w:spacing w:after="0" w:line="240" w:lineRule="auto"/>
        <w:ind w:firstLine="720"/>
        <w:contextualSpacing/>
        <w:rPr>
          <w:rFonts w:ascii="Times New Roman" w:hAnsi="Times New Roman"/>
          <w:strike/>
          <w:sz w:val="24"/>
          <w:szCs w:val="24"/>
        </w:rPr>
      </w:pP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(6) A complete discussion of the alternative forecast scenarios developed and analyzed, including a justification of the assumptions and modeling variables used in each scenario.</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 xml:space="preserve">(7) A </w:t>
      </w:r>
      <w:r w:rsidRPr="00182B64">
        <w:rPr>
          <w:rFonts w:ascii="Times New Roman" w:hAnsi="Times New Roman"/>
          <w:strike/>
          <w:sz w:val="24"/>
          <w:szCs w:val="24"/>
        </w:rPr>
        <w:t>description</w:t>
      </w:r>
      <w:r w:rsidRPr="00182B64">
        <w:rPr>
          <w:rFonts w:ascii="Times New Roman" w:hAnsi="Times New Roman"/>
          <w:sz w:val="24"/>
          <w:szCs w:val="24"/>
        </w:rPr>
        <w:t xml:space="preserve"> </w:t>
      </w:r>
      <w:r w:rsidRPr="00182B64">
        <w:rPr>
          <w:rFonts w:ascii="Times New Roman" w:hAnsi="Times New Roman"/>
          <w:b/>
          <w:sz w:val="24"/>
          <w:szCs w:val="24"/>
        </w:rPr>
        <w:t xml:space="preserve">discussion </w:t>
      </w:r>
      <w:r w:rsidRPr="00182B64">
        <w:rPr>
          <w:rFonts w:ascii="Times New Roman" w:hAnsi="Times New Roman"/>
          <w:sz w:val="24"/>
          <w:szCs w:val="24"/>
        </w:rPr>
        <w:t xml:space="preserve">of </w:t>
      </w:r>
      <w:r w:rsidRPr="00182B64">
        <w:rPr>
          <w:rFonts w:ascii="Times New Roman" w:hAnsi="Times New Roman"/>
          <w:b/>
          <w:sz w:val="24"/>
          <w:szCs w:val="24"/>
        </w:rPr>
        <w:t xml:space="preserve">how </w:t>
      </w:r>
      <w:r w:rsidRPr="00182B64">
        <w:rPr>
          <w:rFonts w:ascii="Times New Roman" w:hAnsi="Times New Roman"/>
          <w:sz w:val="24"/>
          <w:szCs w:val="24"/>
        </w:rPr>
        <w:t xml:space="preserve">the </w:t>
      </w:r>
      <w:r w:rsidRPr="00182B64">
        <w:rPr>
          <w:rFonts w:ascii="Times New Roman" w:hAnsi="Times New Roman"/>
          <w:b/>
          <w:sz w:val="24"/>
          <w:szCs w:val="24"/>
        </w:rPr>
        <w:t>utility</w:t>
      </w:r>
      <w:r w:rsidR="008B2CB7">
        <w:rPr>
          <w:rFonts w:ascii="Times New Roman" w:hAnsi="Times New Roman"/>
          <w:b/>
          <w:sz w:val="24"/>
          <w:szCs w:val="24"/>
        </w:rPr>
        <w:t>’</w:t>
      </w:r>
      <w:r w:rsidRPr="00182B64">
        <w:rPr>
          <w:rFonts w:ascii="Times New Roman" w:hAnsi="Times New Roman"/>
          <w:b/>
          <w:sz w:val="24"/>
          <w:szCs w:val="24"/>
        </w:rPr>
        <w:t xml:space="preserve">s </w:t>
      </w:r>
      <w:r w:rsidRPr="00182B64">
        <w:rPr>
          <w:rFonts w:ascii="Times New Roman" w:hAnsi="Times New Roman"/>
          <w:sz w:val="24"/>
          <w:szCs w:val="24"/>
        </w:rPr>
        <w:t xml:space="preserve">fuel inventory and procurement planning practices, </w:t>
      </w:r>
      <w:r w:rsidRPr="00182B64">
        <w:rPr>
          <w:rFonts w:ascii="Times New Roman" w:hAnsi="Times New Roman"/>
          <w:strike/>
          <w:sz w:val="24"/>
          <w:szCs w:val="24"/>
        </w:rPr>
        <w:t>including the rationale, used in the development of the utility</w:t>
      </w:r>
      <w:r w:rsidR="008B2CB7">
        <w:rPr>
          <w:rFonts w:ascii="Times New Roman" w:hAnsi="Times New Roman"/>
          <w:strike/>
          <w:sz w:val="24"/>
          <w:szCs w:val="24"/>
        </w:rPr>
        <w:t>’</w:t>
      </w:r>
      <w:r w:rsidRPr="00182B64">
        <w:rPr>
          <w:rFonts w:ascii="Times New Roman" w:hAnsi="Times New Roman"/>
          <w:strike/>
          <w:sz w:val="24"/>
          <w:szCs w:val="24"/>
        </w:rPr>
        <w:t>s integrated resource plan</w:t>
      </w:r>
      <w:r w:rsidRPr="00182B64">
        <w:rPr>
          <w:rFonts w:ascii="Times New Roman" w:hAnsi="Times New Roman"/>
          <w:b/>
          <w:sz w:val="24"/>
          <w:szCs w:val="24"/>
        </w:rPr>
        <w:t>have been taken into account and influenced the IRP development</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 xml:space="preserve">(8) A </w:t>
      </w:r>
      <w:r w:rsidRPr="00182B64">
        <w:rPr>
          <w:rFonts w:ascii="Times New Roman" w:hAnsi="Times New Roman"/>
          <w:strike/>
          <w:sz w:val="24"/>
          <w:szCs w:val="24"/>
        </w:rPr>
        <w:t>description</w:t>
      </w:r>
      <w:r w:rsidRPr="00182B64">
        <w:rPr>
          <w:rFonts w:ascii="Times New Roman" w:hAnsi="Times New Roman"/>
          <w:sz w:val="24"/>
          <w:szCs w:val="24"/>
        </w:rPr>
        <w:t xml:space="preserve"> </w:t>
      </w:r>
      <w:r w:rsidRPr="00182B64">
        <w:rPr>
          <w:rFonts w:ascii="Times New Roman" w:hAnsi="Times New Roman"/>
          <w:b/>
          <w:sz w:val="24"/>
          <w:szCs w:val="24"/>
        </w:rPr>
        <w:t xml:space="preserve">discussion </w:t>
      </w:r>
      <w:r w:rsidRPr="00182B64">
        <w:rPr>
          <w:rFonts w:ascii="Times New Roman" w:hAnsi="Times New Roman"/>
          <w:sz w:val="24"/>
          <w:szCs w:val="24"/>
        </w:rPr>
        <w:t xml:space="preserve">of </w:t>
      </w:r>
      <w:r w:rsidRPr="00182B64">
        <w:rPr>
          <w:rFonts w:ascii="Times New Roman" w:hAnsi="Times New Roman"/>
          <w:b/>
          <w:sz w:val="24"/>
          <w:szCs w:val="24"/>
        </w:rPr>
        <w:t xml:space="preserve">how </w:t>
      </w:r>
      <w:r w:rsidRPr="00182B64">
        <w:rPr>
          <w:rFonts w:ascii="Times New Roman" w:hAnsi="Times New Roman"/>
          <w:sz w:val="24"/>
          <w:szCs w:val="24"/>
        </w:rPr>
        <w:t xml:space="preserve">the </w:t>
      </w:r>
      <w:r w:rsidRPr="00182B64">
        <w:rPr>
          <w:rFonts w:ascii="Times New Roman" w:hAnsi="Times New Roman"/>
          <w:strike/>
          <w:sz w:val="24"/>
          <w:szCs w:val="24"/>
        </w:rPr>
        <w:t>SO2</w:t>
      </w:r>
      <w:r w:rsidRPr="00182B64">
        <w:rPr>
          <w:rFonts w:ascii="Times New Roman" w:hAnsi="Times New Roman"/>
          <w:sz w:val="24"/>
          <w:szCs w:val="24"/>
        </w:rPr>
        <w:t xml:space="preserve"> </w:t>
      </w:r>
      <w:r w:rsidRPr="00182B64">
        <w:rPr>
          <w:rFonts w:ascii="Times New Roman" w:hAnsi="Times New Roman"/>
          <w:b/>
          <w:sz w:val="24"/>
          <w:szCs w:val="24"/>
        </w:rPr>
        <w:t>utility</w:t>
      </w:r>
      <w:r w:rsidR="008B2CB7">
        <w:rPr>
          <w:rFonts w:ascii="Times New Roman" w:hAnsi="Times New Roman"/>
          <w:b/>
          <w:sz w:val="24"/>
          <w:szCs w:val="24"/>
        </w:rPr>
        <w:t>’</w:t>
      </w:r>
      <w:r w:rsidRPr="00182B64">
        <w:rPr>
          <w:rFonts w:ascii="Times New Roman" w:hAnsi="Times New Roman"/>
          <w:b/>
          <w:sz w:val="24"/>
          <w:szCs w:val="24"/>
        </w:rPr>
        <w:t xml:space="preserve">s </w:t>
      </w:r>
      <w:r w:rsidRPr="00182B64">
        <w:rPr>
          <w:rFonts w:ascii="Times New Roman" w:hAnsi="Times New Roman"/>
          <w:sz w:val="24"/>
          <w:szCs w:val="24"/>
        </w:rPr>
        <w:t xml:space="preserve">emission allowance inventory and procurement </w:t>
      </w:r>
      <w:r w:rsidRPr="00182B64">
        <w:rPr>
          <w:rFonts w:ascii="Times New Roman" w:hAnsi="Times New Roman"/>
          <w:strike/>
          <w:sz w:val="24"/>
          <w:szCs w:val="24"/>
        </w:rPr>
        <w:t>planning</w:t>
      </w:r>
      <w:r w:rsidRPr="00182B64">
        <w:rPr>
          <w:rFonts w:ascii="Times New Roman" w:hAnsi="Times New Roman"/>
          <w:sz w:val="24"/>
          <w:szCs w:val="24"/>
        </w:rPr>
        <w:t xml:space="preserve"> practices </w:t>
      </w:r>
      <w:r w:rsidRPr="00182B64">
        <w:rPr>
          <w:rFonts w:ascii="Times New Roman" w:hAnsi="Times New Roman"/>
          <w:b/>
          <w:sz w:val="24"/>
          <w:szCs w:val="24"/>
        </w:rPr>
        <w:t xml:space="preserve">for any air emission </w:t>
      </w:r>
      <w:del w:id="188" w:author="Comeau, Jeremy" w:date="2015-10-19T14:13:00Z">
        <w:r w:rsidRPr="00F13A71" w:rsidDel="00B646D7">
          <w:rPr>
            <w:rFonts w:ascii="Times New Roman" w:hAnsi="Times New Roman"/>
            <w:b/>
            <w:strike/>
            <w:sz w:val="24"/>
            <w:szCs w:val="24"/>
          </w:rPr>
          <w:delText xml:space="preserve">regulated through an emission allowance system </w:delText>
        </w:r>
      </w:del>
      <w:r w:rsidRPr="00182B64">
        <w:rPr>
          <w:rFonts w:ascii="Times New Roman" w:hAnsi="Times New Roman"/>
          <w:b/>
          <w:sz w:val="24"/>
          <w:szCs w:val="24"/>
        </w:rPr>
        <w:t>have been taken into account and influenced the IRP development</w:t>
      </w:r>
      <w:r w:rsidRPr="00182B64">
        <w:rPr>
          <w:rFonts w:ascii="Times New Roman" w:hAnsi="Times New Roman"/>
          <w:sz w:val="24"/>
          <w:szCs w:val="24"/>
        </w:rPr>
        <w:t xml:space="preserve"> </w:t>
      </w:r>
      <w:r w:rsidRPr="00182B64">
        <w:rPr>
          <w:rFonts w:ascii="Times New Roman" w:hAnsi="Times New Roman"/>
          <w:strike/>
          <w:sz w:val="24"/>
          <w:szCs w:val="24"/>
        </w:rPr>
        <w:t>including the rationale, used in the development of the utility</w:t>
      </w:r>
      <w:r w:rsidR="008B2CB7">
        <w:rPr>
          <w:rFonts w:ascii="Times New Roman" w:hAnsi="Times New Roman"/>
          <w:strike/>
          <w:sz w:val="24"/>
          <w:szCs w:val="24"/>
        </w:rPr>
        <w:t>’</w:t>
      </w:r>
      <w:r w:rsidRPr="00182B64">
        <w:rPr>
          <w:rFonts w:ascii="Times New Roman" w:hAnsi="Times New Roman"/>
          <w:strike/>
          <w:sz w:val="24"/>
          <w:szCs w:val="24"/>
        </w:rPr>
        <w:t>s integrated resource plan</w:t>
      </w:r>
      <w:r w:rsidRPr="00182B64">
        <w:rPr>
          <w:rFonts w:ascii="Times New Roman" w:hAnsi="Times New Roman"/>
          <w:sz w:val="24"/>
          <w:szCs w:val="24"/>
        </w:rPr>
        <w:t>.</w:t>
      </w:r>
    </w:p>
    <w:p w:rsidR="00182B64" w:rsidRDefault="00182B64" w:rsidP="00182B64">
      <w:pPr>
        <w:autoSpaceDE w:val="0"/>
        <w:autoSpaceDN w:val="0"/>
        <w:adjustRightInd w:val="0"/>
        <w:spacing w:after="0" w:line="240" w:lineRule="auto"/>
        <w:ind w:left="720"/>
        <w:contextualSpacing/>
        <w:rPr>
          <w:ins w:id="189" w:author="Comeau, Jeremy" w:date="2015-10-19T11:19:00Z"/>
          <w:rFonts w:ascii="Times New Roman" w:hAnsi="Times New Roman"/>
          <w:sz w:val="24"/>
          <w:szCs w:val="24"/>
        </w:rPr>
      </w:pPr>
      <w:r w:rsidRPr="00182B64">
        <w:rPr>
          <w:rFonts w:ascii="Times New Roman" w:hAnsi="Times New Roman"/>
          <w:sz w:val="24"/>
          <w:szCs w:val="24"/>
        </w:rPr>
        <w:t xml:space="preserve">(9) A description of the generation expansion planning criteria </w:t>
      </w:r>
      <w:r w:rsidRPr="00182B64">
        <w:rPr>
          <w:rFonts w:ascii="Times New Roman" w:hAnsi="Times New Roman"/>
          <w:strike/>
          <w:sz w:val="24"/>
          <w:szCs w:val="24"/>
        </w:rPr>
        <w:t>used in developing the IRP</w:t>
      </w:r>
      <w:r w:rsidRPr="00182B64">
        <w:rPr>
          <w:rFonts w:ascii="Times New Roman" w:hAnsi="Times New Roman"/>
          <w:sz w:val="24"/>
          <w:szCs w:val="24"/>
        </w:rPr>
        <w:t>. The description must fully explain the basis for the criteria selected</w:t>
      </w:r>
      <w:r w:rsidRPr="00182B64">
        <w:rPr>
          <w:rFonts w:ascii="Times New Roman" w:hAnsi="Times New Roman"/>
          <w:strike/>
          <w:sz w:val="24"/>
          <w:szCs w:val="24"/>
        </w:rPr>
        <w:t>, including an analysis and rationale for the level of system wide generation reliability assumed in the IRP</w:t>
      </w:r>
      <w:r w:rsidRPr="00182B64">
        <w:rPr>
          <w:rFonts w:ascii="Times New Roman" w:hAnsi="Times New Roman"/>
          <w:sz w:val="24"/>
          <w:szCs w:val="24"/>
        </w:rPr>
        <w:t>.</w:t>
      </w:r>
    </w:p>
    <w:p w:rsidR="00FB6992" w:rsidRPr="00F13A71" w:rsidRDefault="00FB6992" w:rsidP="00182B64">
      <w:pPr>
        <w:autoSpaceDE w:val="0"/>
        <w:autoSpaceDN w:val="0"/>
        <w:adjustRightInd w:val="0"/>
        <w:spacing w:after="0" w:line="240" w:lineRule="auto"/>
        <w:ind w:left="720"/>
        <w:contextualSpacing/>
        <w:rPr>
          <w:ins w:id="190" w:author="Comeau, Jeremy" w:date="2015-10-16T11:47:00Z"/>
          <w:rFonts w:ascii="Times New Roman" w:hAnsi="Times New Roman"/>
          <w:b/>
          <w:sz w:val="24"/>
          <w:szCs w:val="24"/>
        </w:rPr>
      </w:pPr>
      <w:ins w:id="191" w:author="Comeau, Jeremy" w:date="2015-10-19T11:19:00Z">
        <w:r w:rsidRPr="00F13A71">
          <w:rPr>
            <w:rFonts w:ascii="Times New Roman" w:hAnsi="Times New Roman"/>
            <w:b/>
            <w:sz w:val="24"/>
            <w:szCs w:val="24"/>
          </w:rPr>
          <w:t xml:space="preserve">(10) A discussion of how </w:t>
        </w:r>
      </w:ins>
      <w:ins w:id="192" w:author="Comeau, Jeremy" w:date="2015-10-19T11:20:00Z">
        <w:r w:rsidRPr="00F13A71">
          <w:rPr>
            <w:rFonts w:ascii="Times New Roman" w:hAnsi="Times New Roman"/>
            <w:b/>
            <w:sz w:val="24"/>
            <w:szCs w:val="24"/>
          </w:rPr>
          <w:t>compliance</w:t>
        </w:r>
      </w:ins>
      <w:ins w:id="193" w:author="Comeau, Jeremy" w:date="2015-10-19T11:19:00Z">
        <w:r w:rsidRPr="00F13A71">
          <w:rPr>
            <w:rFonts w:ascii="Times New Roman" w:hAnsi="Times New Roman"/>
            <w:b/>
            <w:sz w:val="24"/>
            <w:szCs w:val="24"/>
          </w:rPr>
          <w:t xml:space="preserve"> costs for future or existing air, land, or water </w:t>
        </w:r>
      </w:ins>
      <w:ins w:id="194" w:author="Comeau, Jeremy" w:date="2015-10-19T11:20:00Z">
        <w:r w:rsidRPr="00F13A71">
          <w:rPr>
            <w:rFonts w:ascii="Times New Roman" w:hAnsi="Times New Roman"/>
            <w:b/>
            <w:sz w:val="24"/>
            <w:szCs w:val="24"/>
          </w:rPr>
          <w:t>environmental</w:t>
        </w:r>
      </w:ins>
      <w:ins w:id="195" w:author="Comeau, Jeremy" w:date="2015-10-19T11:19:00Z">
        <w:r w:rsidRPr="00F13A71">
          <w:rPr>
            <w:rFonts w:ascii="Times New Roman" w:hAnsi="Times New Roman"/>
            <w:b/>
            <w:sz w:val="24"/>
            <w:szCs w:val="24"/>
          </w:rPr>
          <w:t xml:space="preserve"> regulations impacting generation assets have been taken into </w:t>
        </w:r>
      </w:ins>
      <w:ins w:id="196" w:author="Comeau, Jeremy" w:date="2015-10-19T11:20:00Z">
        <w:r w:rsidRPr="00F13A71">
          <w:rPr>
            <w:rFonts w:ascii="Times New Roman" w:hAnsi="Times New Roman"/>
            <w:b/>
            <w:sz w:val="24"/>
            <w:szCs w:val="24"/>
          </w:rPr>
          <w:t>account</w:t>
        </w:r>
      </w:ins>
      <w:ins w:id="197" w:author="Comeau, Jeremy" w:date="2015-10-19T11:19:00Z">
        <w:r w:rsidRPr="00F13A71">
          <w:rPr>
            <w:rFonts w:ascii="Times New Roman" w:hAnsi="Times New Roman"/>
            <w:b/>
            <w:sz w:val="24"/>
            <w:szCs w:val="24"/>
          </w:rPr>
          <w:t xml:space="preserve"> and influenced the IRP development. </w:t>
        </w:r>
      </w:ins>
    </w:p>
    <w:p w:rsidR="0046113C" w:rsidRPr="0046113C" w:rsidRDefault="0046113C" w:rsidP="00182B64">
      <w:pPr>
        <w:autoSpaceDE w:val="0"/>
        <w:autoSpaceDN w:val="0"/>
        <w:adjustRightInd w:val="0"/>
        <w:spacing w:after="0" w:line="240" w:lineRule="auto"/>
        <w:ind w:left="720"/>
        <w:contextualSpacing/>
        <w:rPr>
          <w:rFonts w:ascii="Times New Roman" w:hAnsi="Times New Roman"/>
          <w:b/>
          <w:sz w:val="24"/>
          <w:szCs w:val="24"/>
        </w:rPr>
      </w:pPr>
      <w:ins w:id="198" w:author="Comeau, Jeremy" w:date="2015-10-16T11:47:00Z">
        <w:r w:rsidRPr="0046113C">
          <w:rPr>
            <w:rFonts w:ascii="Times New Roman" w:hAnsi="Times New Roman"/>
            <w:b/>
            <w:sz w:val="24"/>
            <w:szCs w:val="24"/>
          </w:rPr>
          <w:t>(1</w:t>
        </w:r>
      </w:ins>
      <w:ins w:id="199" w:author="Comeau, Jeremy" w:date="2015-10-19T11:20:00Z">
        <w:r w:rsidR="00FB6992">
          <w:rPr>
            <w:rFonts w:ascii="Times New Roman" w:hAnsi="Times New Roman"/>
            <w:b/>
            <w:sz w:val="24"/>
            <w:szCs w:val="24"/>
          </w:rPr>
          <w:t>1</w:t>
        </w:r>
      </w:ins>
      <w:ins w:id="200" w:author="Comeau, Jeremy" w:date="2015-10-16T11:47:00Z">
        <w:r w:rsidRPr="0046113C">
          <w:rPr>
            <w:rFonts w:ascii="Times New Roman" w:hAnsi="Times New Roman"/>
            <w:b/>
            <w:sz w:val="24"/>
            <w:szCs w:val="24"/>
          </w:rPr>
          <w:t xml:space="preserve">) A </w:t>
        </w:r>
      </w:ins>
      <w:ins w:id="201" w:author="Comeau, Jeremy" w:date="2015-10-16T11:48:00Z">
        <w:r w:rsidRPr="0046113C">
          <w:rPr>
            <w:rFonts w:ascii="Times New Roman" w:hAnsi="Times New Roman"/>
            <w:b/>
            <w:sz w:val="24"/>
            <w:szCs w:val="24"/>
          </w:rPr>
          <w:t>discussion</w:t>
        </w:r>
      </w:ins>
      <w:ins w:id="202" w:author="Comeau, Jeremy" w:date="2015-10-16T11:47:00Z">
        <w:r w:rsidRPr="0046113C">
          <w:rPr>
            <w:rFonts w:ascii="Times New Roman" w:hAnsi="Times New Roman"/>
            <w:b/>
            <w:sz w:val="24"/>
            <w:szCs w:val="24"/>
          </w:rPr>
          <w:t xml:space="preserve"> </w:t>
        </w:r>
      </w:ins>
      <w:ins w:id="203" w:author="Comeau, Jeremy" w:date="2015-10-16T11:48:00Z">
        <w:r w:rsidRPr="0046113C">
          <w:rPr>
            <w:rFonts w:ascii="Times New Roman" w:hAnsi="Times New Roman"/>
            <w:b/>
            <w:sz w:val="24"/>
            <w:szCs w:val="24"/>
          </w:rPr>
          <w:t>of how the utilities</w:t>
        </w:r>
      </w:ins>
      <w:r w:rsidR="008B2CB7">
        <w:rPr>
          <w:rFonts w:ascii="Times New Roman" w:hAnsi="Times New Roman"/>
          <w:b/>
          <w:sz w:val="24"/>
          <w:szCs w:val="24"/>
        </w:rPr>
        <w:t>’</w:t>
      </w:r>
      <w:ins w:id="204" w:author="Comeau, Jeremy" w:date="2015-10-16T11:48:00Z">
        <w:r w:rsidRPr="0046113C">
          <w:rPr>
            <w:rFonts w:ascii="Times New Roman" w:hAnsi="Times New Roman"/>
            <w:b/>
            <w:sz w:val="24"/>
            <w:szCs w:val="24"/>
          </w:rPr>
          <w:t xml:space="preserve"> resource planning objectives, such as cost effectiveness, rate impacts, risks and uncertainty, were balanced in selecting its resource plan.</w:t>
        </w:r>
      </w:ins>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z w:val="24"/>
          <w:szCs w:val="24"/>
        </w:rPr>
        <w:t>(1</w:t>
      </w:r>
      <w:ins w:id="205" w:author="Comeau, Jeremy" w:date="2015-10-19T11:20:00Z">
        <w:r w:rsidR="00FB6992" w:rsidRPr="00F13A71">
          <w:rPr>
            <w:rFonts w:ascii="Times New Roman" w:hAnsi="Times New Roman"/>
            <w:b/>
            <w:sz w:val="24"/>
            <w:szCs w:val="24"/>
          </w:rPr>
          <w:t>2</w:t>
        </w:r>
      </w:ins>
      <w:del w:id="206" w:author="Comeau, Jeremy" w:date="2015-10-16T11:49:00Z">
        <w:r w:rsidRPr="00F13A71" w:rsidDel="0046113C">
          <w:rPr>
            <w:rFonts w:ascii="Times New Roman" w:hAnsi="Times New Roman"/>
            <w:strike/>
            <w:sz w:val="24"/>
            <w:szCs w:val="24"/>
          </w:rPr>
          <w:delText>0</w:delText>
        </w:r>
      </w:del>
      <w:r w:rsidRPr="00182B64">
        <w:rPr>
          <w:rFonts w:ascii="Times New Roman" w:hAnsi="Times New Roman"/>
          <w:sz w:val="24"/>
          <w:szCs w:val="24"/>
        </w:rPr>
        <w:t xml:space="preserve">) </w:t>
      </w:r>
      <w:r w:rsidRPr="00182B64">
        <w:rPr>
          <w:rFonts w:ascii="Times New Roman" w:hAnsi="Times New Roman"/>
          <w:strike/>
          <w:sz w:val="24"/>
          <w:szCs w:val="24"/>
        </w:rPr>
        <w:t>A regional, or at a minimum, Indiana specific power flow study prepared by a regional or subregional organization. This requirement may be met by submitting Federal Energy Regulatory Commission (FERC) Form 715, as adopted in Docket No. RM93-10-00, in effect October 30, 1993. The power flow study shall include the following:</w:t>
      </w:r>
    </w:p>
    <w:p w:rsidR="00182B64" w:rsidRPr="00182B64" w:rsidRDefault="00182B64" w:rsidP="00182B64">
      <w:pPr>
        <w:autoSpaceDE w:val="0"/>
        <w:autoSpaceDN w:val="0"/>
        <w:adjustRightInd w:val="0"/>
        <w:spacing w:after="0" w:line="240" w:lineRule="auto"/>
        <w:ind w:left="1440"/>
        <w:contextualSpacing/>
        <w:rPr>
          <w:rFonts w:ascii="Times New Roman" w:hAnsi="Times New Roman"/>
          <w:strike/>
          <w:sz w:val="24"/>
          <w:szCs w:val="24"/>
        </w:rPr>
      </w:pPr>
      <w:r w:rsidRPr="00182B64">
        <w:rPr>
          <w:rFonts w:ascii="Times New Roman" w:hAnsi="Times New Roman"/>
          <w:strike/>
          <w:sz w:val="24"/>
          <w:szCs w:val="24"/>
        </w:rPr>
        <w:t>(A) Solved real flows.</w:t>
      </w:r>
    </w:p>
    <w:p w:rsidR="00182B64" w:rsidRPr="00182B64" w:rsidRDefault="00182B64" w:rsidP="00182B64">
      <w:pPr>
        <w:autoSpaceDE w:val="0"/>
        <w:autoSpaceDN w:val="0"/>
        <w:adjustRightInd w:val="0"/>
        <w:spacing w:after="0" w:line="240" w:lineRule="auto"/>
        <w:ind w:left="1440"/>
        <w:contextualSpacing/>
        <w:rPr>
          <w:rFonts w:ascii="Times New Roman" w:hAnsi="Times New Roman"/>
          <w:strike/>
          <w:sz w:val="24"/>
          <w:szCs w:val="24"/>
        </w:rPr>
      </w:pPr>
      <w:r w:rsidRPr="00182B64">
        <w:rPr>
          <w:rFonts w:ascii="Times New Roman" w:hAnsi="Times New Roman"/>
          <w:strike/>
          <w:sz w:val="24"/>
          <w:szCs w:val="24"/>
        </w:rPr>
        <w:t>(B) Solved reactive flows.</w:t>
      </w:r>
    </w:p>
    <w:p w:rsidR="00182B64" w:rsidRPr="00182B64" w:rsidRDefault="00182B64" w:rsidP="00182B64">
      <w:pPr>
        <w:autoSpaceDE w:val="0"/>
        <w:autoSpaceDN w:val="0"/>
        <w:adjustRightInd w:val="0"/>
        <w:spacing w:after="0" w:line="240" w:lineRule="auto"/>
        <w:ind w:left="1440"/>
        <w:contextualSpacing/>
        <w:rPr>
          <w:rFonts w:ascii="Times New Roman" w:hAnsi="Times New Roman"/>
          <w:strike/>
          <w:sz w:val="24"/>
          <w:szCs w:val="24"/>
        </w:rPr>
      </w:pPr>
      <w:r w:rsidRPr="00182B64">
        <w:rPr>
          <w:rFonts w:ascii="Times New Roman" w:hAnsi="Times New Roman"/>
          <w:strike/>
          <w:sz w:val="24"/>
          <w:szCs w:val="24"/>
        </w:rPr>
        <w:t>(C) Voltages.</w:t>
      </w:r>
    </w:p>
    <w:p w:rsidR="00182B64" w:rsidRPr="00182B64" w:rsidRDefault="00182B64" w:rsidP="00182B64">
      <w:pPr>
        <w:autoSpaceDE w:val="0"/>
        <w:autoSpaceDN w:val="0"/>
        <w:adjustRightInd w:val="0"/>
        <w:spacing w:after="0" w:line="240" w:lineRule="auto"/>
        <w:ind w:left="1440"/>
        <w:contextualSpacing/>
        <w:rPr>
          <w:rFonts w:ascii="Times New Roman" w:hAnsi="Times New Roman"/>
          <w:strike/>
          <w:sz w:val="24"/>
          <w:szCs w:val="24"/>
        </w:rPr>
      </w:pPr>
      <w:r w:rsidRPr="00182B64">
        <w:rPr>
          <w:rFonts w:ascii="Times New Roman" w:hAnsi="Times New Roman"/>
          <w:strike/>
          <w:sz w:val="24"/>
          <w:szCs w:val="24"/>
        </w:rPr>
        <w:t>(D) Detailed assumptions.</w:t>
      </w:r>
    </w:p>
    <w:p w:rsidR="00182B64" w:rsidRPr="00182B64" w:rsidRDefault="00182B64" w:rsidP="00182B64">
      <w:pPr>
        <w:autoSpaceDE w:val="0"/>
        <w:autoSpaceDN w:val="0"/>
        <w:adjustRightInd w:val="0"/>
        <w:spacing w:after="0" w:line="240" w:lineRule="auto"/>
        <w:ind w:left="1440"/>
        <w:contextualSpacing/>
        <w:rPr>
          <w:rFonts w:ascii="Times New Roman" w:hAnsi="Times New Roman"/>
          <w:strike/>
          <w:sz w:val="24"/>
          <w:szCs w:val="24"/>
        </w:rPr>
      </w:pPr>
      <w:r w:rsidRPr="00182B64">
        <w:rPr>
          <w:rFonts w:ascii="Times New Roman" w:hAnsi="Times New Roman"/>
          <w:strike/>
          <w:sz w:val="24"/>
          <w:szCs w:val="24"/>
        </w:rPr>
        <w:t>(E) Brief description of the model(s).</w:t>
      </w:r>
    </w:p>
    <w:p w:rsidR="00182B64" w:rsidRPr="00182B64" w:rsidRDefault="00182B64" w:rsidP="00182B64">
      <w:pPr>
        <w:autoSpaceDE w:val="0"/>
        <w:autoSpaceDN w:val="0"/>
        <w:adjustRightInd w:val="0"/>
        <w:spacing w:after="0" w:line="240" w:lineRule="auto"/>
        <w:ind w:left="1440"/>
        <w:contextualSpacing/>
        <w:rPr>
          <w:rFonts w:ascii="Times New Roman" w:hAnsi="Times New Roman"/>
          <w:strike/>
          <w:sz w:val="24"/>
          <w:szCs w:val="24"/>
        </w:rPr>
      </w:pPr>
      <w:r w:rsidRPr="00182B64">
        <w:rPr>
          <w:rFonts w:ascii="Times New Roman" w:hAnsi="Times New Roman"/>
          <w:strike/>
          <w:sz w:val="24"/>
          <w:szCs w:val="24"/>
        </w:rPr>
        <w:t>(F) Glossary of terms with cross references to the names of buses and line terminals.</w:t>
      </w:r>
    </w:p>
    <w:p w:rsidR="00182B64" w:rsidRPr="00182B64" w:rsidRDefault="00182B64" w:rsidP="00182B64">
      <w:pPr>
        <w:autoSpaceDE w:val="0"/>
        <w:autoSpaceDN w:val="0"/>
        <w:adjustRightInd w:val="0"/>
        <w:spacing w:after="0" w:line="240" w:lineRule="auto"/>
        <w:ind w:left="1440"/>
        <w:contextualSpacing/>
        <w:rPr>
          <w:rFonts w:ascii="Times New Roman" w:hAnsi="Times New Roman"/>
          <w:strike/>
          <w:sz w:val="24"/>
          <w:szCs w:val="24"/>
        </w:rPr>
      </w:pPr>
      <w:r w:rsidRPr="00182B64">
        <w:rPr>
          <w:rFonts w:ascii="Times New Roman" w:hAnsi="Times New Roman"/>
          <w:strike/>
          <w:sz w:val="24"/>
          <w:szCs w:val="24"/>
        </w:rPr>
        <w:t>(G) Sensitivity analysis, including, but not limited to, the forecast of the following:</w:t>
      </w:r>
    </w:p>
    <w:p w:rsidR="00182B64" w:rsidRPr="00182B64" w:rsidRDefault="00182B64" w:rsidP="00182B64">
      <w:pPr>
        <w:autoSpaceDE w:val="0"/>
        <w:autoSpaceDN w:val="0"/>
        <w:adjustRightInd w:val="0"/>
        <w:spacing w:after="0" w:line="240" w:lineRule="auto"/>
        <w:ind w:left="2160"/>
        <w:contextualSpacing/>
        <w:rPr>
          <w:rFonts w:ascii="Times New Roman" w:hAnsi="Times New Roman"/>
          <w:strike/>
          <w:sz w:val="24"/>
          <w:szCs w:val="24"/>
        </w:rPr>
      </w:pPr>
      <w:r w:rsidRPr="00182B64">
        <w:rPr>
          <w:rFonts w:ascii="Times New Roman" w:hAnsi="Times New Roman"/>
          <w:strike/>
          <w:sz w:val="24"/>
          <w:szCs w:val="24"/>
        </w:rPr>
        <w:t>(i) Summer and winter peak conditions.</w:t>
      </w:r>
    </w:p>
    <w:p w:rsidR="00182B64" w:rsidRPr="00182B64" w:rsidRDefault="00182B64" w:rsidP="00182B64">
      <w:pPr>
        <w:autoSpaceDE w:val="0"/>
        <w:autoSpaceDN w:val="0"/>
        <w:adjustRightInd w:val="0"/>
        <w:spacing w:after="0" w:line="240" w:lineRule="auto"/>
        <w:ind w:left="2160"/>
        <w:contextualSpacing/>
        <w:rPr>
          <w:rFonts w:ascii="Times New Roman" w:hAnsi="Times New Roman"/>
          <w:strike/>
          <w:sz w:val="24"/>
          <w:szCs w:val="24"/>
        </w:rPr>
      </w:pPr>
      <w:r w:rsidRPr="00182B64">
        <w:rPr>
          <w:rFonts w:ascii="Times New Roman" w:hAnsi="Times New Roman"/>
          <w:strike/>
          <w:sz w:val="24"/>
          <w:szCs w:val="24"/>
        </w:rPr>
        <w:t>(ii) Light load as well as heavy transfer conditions for one (1), two (2), five (5), and ten (10) years out.</w:t>
      </w:r>
    </w:p>
    <w:p w:rsidR="00182B64" w:rsidRPr="00182B64" w:rsidRDefault="00182B64" w:rsidP="00182B64">
      <w:pPr>
        <w:autoSpaceDE w:val="0"/>
        <w:autoSpaceDN w:val="0"/>
        <w:adjustRightInd w:val="0"/>
        <w:spacing w:after="0" w:line="240" w:lineRule="auto"/>
        <w:ind w:left="2160"/>
        <w:contextualSpacing/>
        <w:rPr>
          <w:rFonts w:ascii="Times New Roman" w:hAnsi="Times New Roman"/>
          <w:b/>
          <w:sz w:val="24"/>
          <w:szCs w:val="24"/>
        </w:rPr>
      </w:pPr>
      <w:r w:rsidRPr="00182B64">
        <w:rPr>
          <w:rFonts w:ascii="Times New Roman" w:hAnsi="Times New Roman"/>
          <w:strike/>
          <w:sz w:val="24"/>
          <w:szCs w:val="24"/>
        </w:rPr>
        <w:t>(iii) Branch circuit ratings, including, but not limited to, normal, long term, short term, and emergency.</w:t>
      </w:r>
      <w:r w:rsidRPr="00182B64">
        <w:rPr>
          <w:rFonts w:ascii="Times New Roman" w:hAnsi="Times New Roman"/>
          <w:b/>
          <w:sz w:val="24"/>
          <w:szCs w:val="24"/>
        </w:rPr>
        <w:t xml:space="preserve"> </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182B64">
        <w:rPr>
          <w:rFonts w:ascii="Times New Roman" w:hAnsi="Times New Roman"/>
          <w:strike/>
          <w:sz w:val="24"/>
          <w:szCs w:val="24"/>
        </w:rPr>
        <w:t>(11) Any recent dynamic stability study prepared for the utility or by the utility. This requirement may be met by submitting FERC Form 715, as adopted in Docket No. RM93-10-00, in effect October 30, 1993</w:t>
      </w:r>
      <w:r w:rsidRPr="00182B64">
        <w:rPr>
          <w:rFonts w:ascii="Times New Roman" w:hAnsi="Times New Roman"/>
          <w:b/>
          <w:sz w:val="24"/>
          <w:szCs w:val="24"/>
        </w:rPr>
        <w:t xml:space="preserve"> A brief description and discussion within the body of the IRP focusing on the utility</w:t>
      </w:r>
      <w:r w:rsidR="008B2CB7">
        <w:rPr>
          <w:rFonts w:ascii="Times New Roman" w:hAnsi="Times New Roman"/>
          <w:b/>
          <w:sz w:val="24"/>
          <w:szCs w:val="24"/>
        </w:rPr>
        <w:t>’</w:t>
      </w:r>
      <w:r w:rsidRPr="00182B64">
        <w:rPr>
          <w:rFonts w:ascii="Times New Roman" w:hAnsi="Times New Roman"/>
          <w:b/>
          <w:sz w:val="24"/>
          <w:szCs w:val="24"/>
        </w:rPr>
        <w:t>s Indiana jurisdictional facilities with regard to the following components of FERC Form 715:</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 xml:space="preserve">(A) Most current power flow data models, studies, and sensitivity analysis. </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 xml:space="preserve">(B) Dynamic simulation on its transmission system, including interconnections, focused on the determination of the performance and stability of its transmission system on various fault conditions. The simulation must include the capability of meeting the standards of the North American Electric Reliability Corporation (NERC). </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 xml:space="preserve">(C) Reliability criteria for transmission planning as well as the assessment practice used. The information and discussion must include the limits set of its transmission use, its assessment practices developed through experience and study, and certain operating restrictions and limitations particular to it. </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 xml:space="preserve">(D) Various aspects of any joint transmission system, ownership, and operations and maintenance responsibilities as prescribed in the terms of the ownership, operation, maintenance, and license agreement. </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(12) Applicable transmission maps</w:t>
      </w:r>
      <w:r w:rsidRPr="00182B64">
        <w:rPr>
          <w:rFonts w:ascii="Times New Roman" w:hAnsi="Times New Roman"/>
          <w:b/>
          <w:strike/>
          <w:sz w:val="24"/>
          <w:szCs w:val="24"/>
        </w:rPr>
        <w:t>,</w:t>
      </w:r>
      <w:r w:rsidRPr="00182B64">
        <w:rPr>
          <w:rFonts w:ascii="Times New Roman" w:hAnsi="Times New Roman"/>
          <w:strike/>
          <w:sz w:val="24"/>
          <w:szCs w:val="24"/>
        </w:rPr>
        <w:t>. This requirement may be met by submitting FERC Form 715, as adopted in Docket No. RM93-10-00, in effect October 30, 1993.</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F13A71">
        <w:rPr>
          <w:rFonts w:ascii="Times New Roman" w:hAnsi="Times New Roman"/>
          <w:sz w:val="24"/>
          <w:szCs w:val="24"/>
        </w:rPr>
        <w:t>(13</w:t>
      </w:r>
      <w:r w:rsidRPr="002E2585">
        <w:rPr>
          <w:rFonts w:ascii="Times New Roman" w:hAnsi="Times New Roman"/>
          <w:strike/>
          <w:sz w:val="24"/>
          <w:szCs w:val="24"/>
        </w:rPr>
        <w:t>)</w:t>
      </w:r>
      <w:r w:rsidRPr="00F13A71">
        <w:rPr>
          <w:rFonts w:ascii="Times New Roman" w:hAnsi="Times New Roman"/>
          <w:b/>
          <w:strike/>
          <w:sz w:val="24"/>
          <w:szCs w:val="24"/>
        </w:rPr>
        <w:t>(11)</w:t>
      </w:r>
      <w:r w:rsidRPr="00182B64">
        <w:rPr>
          <w:rFonts w:ascii="Times New Roman" w:hAnsi="Times New Roman"/>
          <w:strike/>
          <w:sz w:val="24"/>
          <w:szCs w:val="24"/>
        </w:rPr>
        <w:t xml:space="preserve">  A description of reliability criteria for transmission planning as well as the assessment practice used. This requirement may be met by submitting FERC Form 715, as adopted in Docket No. RM93-10-00, in effect October 30, 1993.</w:t>
      </w:r>
      <w:r w:rsidRPr="00182B64">
        <w:rPr>
          <w:rFonts w:ascii="Times New Roman" w:hAnsi="Times New Roman"/>
          <w:b/>
          <w:sz w:val="24"/>
          <w:szCs w:val="24"/>
        </w:rPr>
        <w:t xml:space="preserve">An explanation of the contemporary methods utilized by the utility in developing the IRP, including </w:t>
      </w:r>
      <w:del w:id="207" w:author="Comeau, Jeremy" w:date="2015-10-19T11:21:00Z">
        <w:r w:rsidRPr="00F13A71" w:rsidDel="00FB6992">
          <w:rPr>
            <w:rFonts w:ascii="Times New Roman" w:hAnsi="Times New Roman"/>
            <w:b/>
            <w:strike/>
            <w:sz w:val="24"/>
            <w:szCs w:val="24"/>
          </w:rPr>
          <w:delText>a</w:delText>
        </w:r>
      </w:del>
      <w:r w:rsidRPr="00182B64">
        <w:rPr>
          <w:rFonts w:ascii="Times New Roman" w:hAnsi="Times New Roman"/>
          <w:b/>
          <w:sz w:val="24"/>
          <w:szCs w:val="24"/>
        </w:rPr>
        <w:t xml:space="preserve"> description</w:t>
      </w:r>
      <w:ins w:id="208" w:author="Comeau, Jeremy" w:date="2015-10-19T11:21:00Z">
        <w:r w:rsidR="00FB6992">
          <w:rPr>
            <w:rFonts w:ascii="Times New Roman" w:hAnsi="Times New Roman"/>
            <w:b/>
            <w:sz w:val="24"/>
            <w:szCs w:val="24"/>
          </w:rPr>
          <w:t>s</w:t>
        </w:r>
      </w:ins>
      <w:r w:rsidRPr="00182B64">
        <w:rPr>
          <w:rFonts w:ascii="Times New Roman" w:hAnsi="Times New Roman"/>
          <w:b/>
          <w:sz w:val="24"/>
          <w:szCs w:val="24"/>
        </w:rPr>
        <w:t xml:space="preserve"> of the following:</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(A) Model structure and reasoning for use of particular model or models in the utility</w:t>
      </w:r>
      <w:r w:rsidR="008B2CB7">
        <w:rPr>
          <w:rFonts w:ascii="Times New Roman" w:hAnsi="Times New Roman"/>
          <w:b/>
          <w:sz w:val="24"/>
          <w:szCs w:val="24"/>
        </w:rPr>
        <w:t>’</w:t>
      </w:r>
      <w:r w:rsidRPr="00182B64">
        <w:rPr>
          <w:rFonts w:ascii="Times New Roman" w:hAnsi="Times New Roman"/>
          <w:b/>
          <w:sz w:val="24"/>
          <w:szCs w:val="24"/>
        </w:rPr>
        <w:t>s IRP.</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(B) The utility</w:t>
      </w:r>
      <w:r w:rsidR="008B2CB7">
        <w:rPr>
          <w:rFonts w:ascii="Times New Roman" w:hAnsi="Times New Roman"/>
          <w:b/>
          <w:sz w:val="24"/>
          <w:szCs w:val="24"/>
        </w:rPr>
        <w:t>’</w:t>
      </w:r>
      <w:r w:rsidRPr="00182B64">
        <w:rPr>
          <w:rFonts w:ascii="Times New Roman" w:hAnsi="Times New Roman"/>
          <w:b/>
          <w:sz w:val="24"/>
          <w:szCs w:val="24"/>
        </w:rPr>
        <w:t xml:space="preserve">s effort to develop and improve the methodology and inputs </w:t>
      </w:r>
      <w:del w:id="209" w:author="Comeau, Jeremy" w:date="2015-10-19T11:21:00Z">
        <w:r w:rsidRPr="00F13A71" w:rsidDel="00FB6992">
          <w:rPr>
            <w:rFonts w:ascii="Times New Roman" w:hAnsi="Times New Roman"/>
            <w:b/>
            <w:strike/>
            <w:sz w:val="24"/>
            <w:szCs w:val="24"/>
          </w:rPr>
          <w:delText xml:space="preserve">for </w:delText>
        </w:r>
      </w:del>
      <w:ins w:id="210" w:author="Comeau, Jeremy" w:date="2015-10-19T11:21:00Z">
        <w:r w:rsidR="00FB6992">
          <w:rPr>
            <w:rFonts w:ascii="Times New Roman" w:hAnsi="Times New Roman"/>
            <w:b/>
            <w:sz w:val="24"/>
            <w:szCs w:val="24"/>
          </w:rPr>
          <w:t>including</w:t>
        </w:r>
        <w:r w:rsidR="00FB6992" w:rsidRPr="00182B64">
          <w:rPr>
            <w:rFonts w:ascii="Times New Roman" w:hAnsi="Times New Roman"/>
            <w:b/>
            <w:sz w:val="24"/>
            <w:szCs w:val="24"/>
          </w:rPr>
          <w:t xml:space="preserve"> </w:t>
        </w:r>
      </w:ins>
      <w:r w:rsidRPr="00182B64">
        <w:rPr>
          <w:rFonts w:ascii="Times New Roman" w:hAnsi="Times New Roman"/>
          <w:b/>
          <w:sz w:val="24"/>
          <w:szCs w:val="24"/>
        </w:rPr>
        <w:t>its:</w:t>
      </w:r>
    </w:p>
    <w:p w:rsidR="00182B64" w:rsidRPr="00182B64" w:rsidRDefault="00182B64" w:rsidP="00182B64">
      <w:pPr>
        <w:autoSpaceDE w:val="0"/>
        <w:autoSpaceDN w:val="0"/>
        <w:adjustRightInd w:val="0"/>
        <w:spacing w:after="0" w:line="240" w:lineRule="auto"/>
        <w:ind w:left="1440" w:firstLine="720"/>
        <w:contextualSpacing/>
        <w:rPr>
          <w:rFonts w:ascii="Times New Roman" w:hAnsi="Times New Roman"/>
          <w:b/>
          <w:sz w:val="24"/>
          <w:szCs w:val="24"/>
        </w:rPr>
      </w:pPr>
      <w:r w:rsidRPr="00182B64">
        <w:rPr>
          <w:rFonts w:ascii="Times New Roman" w:hAnsi="Times New Roman"/>
          <w:b/>
          <w:sz w:val="24"/>
          <w:szCs w:val="24"/>
        </w:rPr>
        <w:t xml:space="preserve">(i) </w:t>
      </w:r>
      <w:ins w:id="211" w:author="Comeau, Jeremy" w:date="2015-10-19T11:22:00Z">
        <w:r w:rsidR="00FB6992">
          <w:rPr>
            <w:rFonts w:ascii="Times New Roman" w:hAnsi="Times New Roman"/>
            <w:b/>
            <w:sz w:val="24"/>
            <w:szCs w:val="24"/>
          </w:rPr>
          <w:t xml:space="preserve">load </w:t>
        </w:r>
      </w:ins>
      <w:r w:rsidRPr="00182B64">
        <w:rPr>
          <w:rFonts w:ascii="Times New Roman" w:hAnsi="Times New Roman"/>
          <w:b/>
          <w:sz w:val="24"/>
          <w:szCs w:val="24"/>
        </w:rPr>
        <w:t xml:space="preserve">forecast; </w:t>
      </w:r>
    </w:p>
    <w:p w:rsidR="00182B64" w:rsidRPr="00182B64" w:rsidRDefault="00182B64" w:rsidP="00182B64">
      <w:pPr>
        <w:autoSpaceDE w:val="0"/>
        <w:autoSpaceDN w:val="0"/>
        <w:adjustRightInd w:val="0"/>
        <w:spacing w:after="0" w:line="240" w:lineRule="auto"/>
        <w:ind w:left="1440" w:firstLine="720"/>
        <w:contextualSpacing/>
        <w:rPr>
          <w:rFonts w:ascii="Times New Roman" w:hAnsi="Times New Roman"/>
          <w:b/>
          <w:sz w:val="24"/>
          <w:szCs w:val="24"/>
        </w:rPr>
      </w:pPr>
      <w:r w:rsidRPr="00182B64">
        <w:rPr>
          <w:rFonts w:ascii="Times New Roman" w:hAnsi="Times New Roman"/>
          <w:b/>
          <w:sz w:val="24"/>
          <w:szCs w:val="24"/>
        </w:rPr>
        <w:t>(ii) cost estimates;</w:t>
      </w:r>
      <w:ins w:id="212" w:author="Comeau, Jeremy" w:date="2015-10-21T16:36:00Z">
        <w:r w:rsidR="002E2585">
          <w:rPr>
            <w:rFonts w:ascii="Times New Roman" w:hAnsi="Times New Roman"/>
            <w:b/>
            <w:sz w:val="24"/>
            <w:szCs w:val="24"/>
          </w:rPr>
          <w:t xml:space="preserve"> and</w:t>
        </w:r>
      </w:ins>
    </w:p>
    <w:p w:rsidR="00182B64" w:rsidRPr="00182B64" w:rsidRDefault="00182B64" w:rsidP="00182B64">
      <w:pPr>
        <w:autoSpaceDE w:val="0"/>
        <w:autoSpaceDN w:val="0"/>
        <w:adjustRightInd w:val="0"/>
        <w:spacing w:after="0" w:line="240" w:lineRule="auto"/>
        <w:ind w:left="1440" w:firstLine="720"/>
        <w:contextualSpacing/>
        <w:rPr>
          <w:rFonts w:ascii="Times New Roman" w:hAnsi="Times New Roman"/>
          <w:b/>
          <w:sz w:val="24"/>
          <w:szCs w:val="24"/>
        </w:rPr>
      </w:pPr>
      <w:r w:rsidRPr="00182B64">
        <w:rPr>
          <w:rFonts w:ascii="Times New Roman" w:hAnsi="Times New Roman"/>
          <w:b/>
          <w:sz w:val="24"/>
          <w:szCs w:val="24"/>
        </w:rPr>
        <w:t>(iii) treatment of risk and uncertainty</w:t>
      </w:r>
      <w:ins w:id="213" w:author="Comeau, Jeremy" w:date="2015-10-21T16:36:00Z">
        <w:r w:rsidR="002E2585">
          <w:rPr>
            <w:rFonts w:ascii="Times New Roman" w:hAnsi="Times New Roman"/>
            <w:b/>
            <w:sz w:val="24"/>
            <w:szCs w:val="24"/>
          </w:rPr>
          <w:t>.</w:t>
        </w:r>
      </w:ins>
      <w:del w:id="214" w:author="Comeau, Jeremy" w:date="2015-10-21T16:36:00Z">
        <w:r w:rsidRPr="00F13A71" w:rsidDel="002E2585">
          <w:rPr>
            <w:rFonts w:ascii="Times New Roman" w:hAnsi="Times New Roman"/>
            <w:b/>
            <w:strike/>
            <w:sz w:val="24"/>
            <w:szCs w:val="24"/>
          </w:rPr>
          <w:delText>; and</w:delText>
        </w:r>
      </w:del>
      <w:r w:rsidRPr="00182B64">
        <w:rPr>
          <w:rFonts w:ascii="Times New Roman" w:hAnsi="Times New Roman"/>
          <w:b/>
          <w:sz w:val="24"/>
          <w:szCs w:val="24"/>
        </w:rPr>
        <w:t xml:space="preserve"> </w:t>
      </w:r>
    </w:p>
    <w:p w:rsidR="00182B64" w:rsidRPr="00F13A71" w:rsidDel="00FB6992" w:rsidRDefault="00182B64" w:rsidP="00FB6992">
      <w:pPr>
        <w:autoSpaceDE w:val="0"/>
        <w:autoSpaceDN w:val="0"/>
        <w:adjustRightInd w:val="0"/>
        <w:spacing w:after="0" w:line="240" w:lineRule="auto"/>
        <w:ind w:left="2160"/>
        <w:contextualSpacing/>
        <w:rPr>
          <w:del w:id="215" w:author="Comeau, Jeremy" w:date="2015-10-19T11:23:00Z"/>
          <w:rFonts w:ascii="Times New Roman" w:hAnsi="Times New Roman"/>
          <w:b/>
          <w:strike/>
          <w:sz w:val="24"/>
          <w:szCs w:val="24"/>
        </w:rPr>
      </w:pPr>
      <w:r w:rsidRPr="00182B64">
        <w:rPr>
          <w:rFonts w:ascii="Times New Roman" w:hAnsi="Times New Roman"/>
          <w:b/>
          <w:sz w:val="24"/>
          <w:szCs w:val="24"/>
        </w:rPr>
        <w:t xml:space="preserve">(iv) </w:t>
      </w:r>
      <w:del w:id="216" w:author="Comeau, Jeremy" w:date="2015-10-16T11:47:00Z">
        <w:r w:rsidRPr="00F13A71" w:rsidDel="0046113C">
          <w:rPr>
            <w:rFonts w:ascii="Times New Roman" w:hAnsi="Times New Roman"/>
            <w:b/>
            <w:strike/>
            <w:sz w:val="24"/>
            <w:szCs w:val="24"/>
          </w:rPr>
          <w:delText>evaluation of a resource (supply-side or demand-side) alternative</w:delText>
        </w:r>
      </w:del>
      <w:del w:id="217" w:author="Comeau, Jeremy" w:date="2015-10-19T11:23:00Z">
        <w:r w:rsidR="008B2CB7" w:rsidRPr="00F13A71" w:rsidDel="00FB6992">
          <w:rPr>
            <w:rFonts w:ascii="Times New Roman" w:hAnsi="Times New Roman"/>
            <w:b/>
            <w:strike/>
            <w:sz w:val="24"/>
            <w:szCs w:val="24"/>
          </w:rPr>
          <w:delText>’</w:delText>
        </w:r>
      </w:del>
      <w:del w:id="218" w:author="Comeau, Jeremy" w:date="2015-10-16T11:47:00Z">
        <w:r w:rsidRPr="00F13A71" w:rsidDel="0046113C">
          <w:rPr>
            <w:rFonts w:ascii="Times New Roman" w:hAnsi="Times New Roman"/>
            <w:b/>
            <w:strike/>
            <w:sz w:val="24"/>
            <w:szCs w:val="24"/>
          </w:rPr>
          <w:delText xml:space="preserve">s contribution to system wide reliability. </w:delText>
        </w:r>
      </w:del>
      <w:del w:id="219" w:author="Comeau, Jeremy" w:date="2015-10-19T11:23:00Z">
        <w:r w:rsidRPr="00F13A71" w:rsidDel="00FB6992">
          <w:rPr>
            <w:rFonts w:ascii="Times New Roman" w:hAnsi="Times New Roman"/>
            <w:b/>
            <w:strike/>
            <w:sz w:val="24"/>
            <w:szCs w:val="24"/>
          </w:rPr>
          <w:delText>The measure of system wide reliability must cover the reliability of the entire system, including:</w:delText>
        </w:r>
      </w:del>
    </w:p>
    <w:p w:rsidR="00182B64" w:rsidRPr="00F13A71" w:rsidDel="00FB6992" w:rsidRDefault="00182B64" w:rsidP="00F13A71">
      <w:pPr>
        <w:autoSpaceDE w:val="0"/>
        <w:autoSpaceDN w:val="0"/>
        <w:adjustRightInd w:val="0"/>
        <w:spacing w:after="0" w:line="240" w:lineRule="auto"/>
        <w:ind w:left="2160"/>
        <w:contextualSpacing/>
        <w:rPr>
          <w:del w:id="220" w:author="Comeau, Jeremy" w:date="2015-10-19T11:23:00Z"/>
          <w:rFonts w:ascii="Times New Roman" w:hAnsi="Times New Roman"/>
          <w:b/>
          <w:strike/>
          <w:sz w:val="24"/>
          <w:szCs w:val="24"/>
        </w:rPr>
      </w:pPr>
      <w:del w:id="221" w:author="Comeau, Jeremy" w:date="2015-10-19T11:23:00Z">
        <w:r w:rsidRPr="00F13A71" w:rsidDel="00FB6992">
          <w:rPr>
            <w:rFonts w:ascii="Times New Roman" w:hAnsi="Times New Roman"/>
            <w:b/>
            <w:strike/>
            <w:sz w:val="24"/>
            <w:szCs w:val="24"/>
          </w:rPr>
          <w:delText>(AA) transmission; and</w:delText>
        </w:r>
      </w:del>
    </w:p>
    <w:p w:rsidR="00182B64" w:rsidRPr="00182B64" w:rsidRDefault="00182B64" w:rsidP="00F13A71">
      <w:pPr>
        <w:autoSpaceDE w:val="0"/>
        <w:autoSpaceDN w:val="0"/>
        <w:adjustRightInd w:val="0"/>
        <w:spacing w:after="0" w:line="240" w:lineRule="auto"/>
        <w:ind w:left="2160"/>
        <w:contextualSpacing/>
        <w:rPr>
          <w:rFonts w:ascii="Times New Roman" w:hAnsi="Times New Roman"/>
          <w:b/>
          <w:sz w:val="24"/>
          <w:szCs w:val="24"/>
        </w:rPr>
      </w:pPr>
      <w:del w:id="222" w:author="Comeau, Jeremy" w:date="2015-10-19T11:23:00Z">
        <w:r w:rsidRPr="00F13A71" w:rsidDel="00FB6992">
          <w:rPr>
            <w:rFonts w:ascii="Times New Roman" w:hAnsi="Times New Roman"/>
            <w:b/>
            <w:strike/>
            <w:sz w:val="24"/>
            <w:szCs w:val="24"/>
          </w:rPr>
          <w:delText>(BB) generation.</w:delText>
        </w:r>
      </w:del>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(14) An evaluation of the reliability criteria in relation to present performance and the expected performance of the utility</w:t>
      </w:r>
      <w:r w:rsidR="008B2CB7">
        <w:rPr>
          <w:rFonts w:ascii="Times New Roman" w:hAnsi="Times New Roman"/>
          <w:strike/>
          <w:sz w:val="24"/>
          <w:szCs w:val="24"/>
        </w:rPr>
        <w:t>’</w:t>
      </w:r>
      <w:r w:rsidRPr="00182B64">
        <w:rPr>
          <w:rFonts w:ascii="Times New Roman" w:hAnsi="Times New Roman"/>
          <w:strike/>
          <w:sz w:val="24"/>
          <w:szCs w:val="24"/>
        </w:rPr>
        <w:t>s transmission system. This requirement may be met by submitting FERC Form 715, as adopted in Docket No. RM93-10-00, in effect October 30, 1993.</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(15) A description of the utility</w:t>
      </w:r>
      <w:r w:rsidR="008B2CB7">
        <w:rPr>
          <w:rFonts w:ascii="Times New Roman" w:hAnsi="Times New Roman"/>
          <w:strike/>
          <w:sz w:val="24"/>
          <w:szCs w:val="24"/>
        </w:rPr>
        <w:t>’</w:t>
      </w:r>
      <w:r w:rsidRPr="00182B64">
        <w:rPr>
          <w:rFonts w:ascii="Times New Roman" w:hAnsi="Times New Roman"/>
          <w:strike/>
          <w:sz w:val="24"/>
          <w:szCs w:val="24"/>
        </w:rPr>
        <w:t>s effort to develop and improve the methodology and the data for evaluating a resource (supplyside or demand-side) option</w:t>
      </w:r>
      <w:r w:rsidR="008B2CB7">
        <w:rPr>
          <w:rFonts w:ascii="Times New Roman" w:hAnsi="Times New Roman"/>
          <w:strike/>
          <w:sz w:val="24"/>
          <w:szCs w:val="24"/>
        </w:rPr>
        <w:t>’</w:t>
      </w:r>
      <w:r w:rsidRPr="00182B64">
        <w:rPr>
          <w:rFonts w:ascii="Times New Roman" w:hAnsi="Times New Roman"/>
          <w:strike/>
          <w:sz w:val="24"/>
          <w:szCs w:val="24"/>
        </w:rPr>
        <w:t>s contribution to system wide reliability. The measure of system wide reliability must cover the reliability of the entire system, including transmission, distribution, and generation.</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(16)</w:t>
      </w:r>
      <w:r w:rsidRPr="00182B64">
        <w:rPr>
          <w:rFonts w:ascii="Times New Roman" w:hAnsi="Times New Roman"/>
          <w:b/>
          <w:sz w:val="24"/>
          <w:szCs w:val="24"/>
        </w:rPr>
        <w:t>(1</w:t>
      </w:r>
      <w:ins w:id="223" w:author="Comeau, Jeremy" w:date="2015-10-21T16:36:00Z">
        <w:r w:rsidR="002E2585">
          <w:rPr>
            <w:rFonts w:ascii="Times New Roman" w:hAnsi="Times New Roman"/>
            <w:b/>
            <w:sz w:val="24"/>
            <w:szCs w:val="24"/>
          </w:rPr>
          <w:t>4</w:t>
        </w:r>
      </w:ins>
      <w:del w:id="224" w:author="Comeau, Jeremy" w:date="2015-10-21T16:36:00Z">
        <w:r w:rsidRPr="00F13A71" w:rsidDel="002E2585">
          <w:rPr>
            <w:rFonts w:ascii="Times New Roman" w:hAnsi="Times New Roman"/>
            <w:b/>
            <w:strike/>
            <w:sz w:val="24"/>
            <w:szCs w:val="24"/>
          </w:rPr>
          <w:delText>2</w:delText>
        </w:r>
      </w:del>
      <w:r w:rsidRPr="00182B64">
        <w:rPr>
          <w:rFonts w:ascii="Times New Roman" w:hAnsi="Times New Roman"/>
          <w:b/>
          <w:sz w:val="24"/>
          <w:szCs w:val="24"/>
        </w:rPr>
        <w:t>)</w:t>
      </w:r>
      <w:r w:rsidRPr="00182B64">
        <w:rPr>
          <w:rFonts w:ascii="Times New Roman" w:hAnsi="Times New Roman"/>
          <w:sz w:val="24"/>
          <w:szCs w:val="24"/>
        </w:rPr>
        <w:t xml:space="preserve"> An explanation, with supporting documentation, of the avoided cost calculation. An avoided cost must be calculated for each year in the forecast period. The avoided cost calculation must reflect timing factors specific to the resource under consideration such as project life and seasonal operation. Avoided cost shall include, but is not limited to, the following:</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(A) The avoided generating capacity cost adjusted for transmission and distribution losses and the reserve margin requirement.</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(B) The avoided transmission capacity cost.</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(C) The avoided distribution capacity cost.</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(D) The avoided operating cost, including fuel, plant operation and maintenance, spinning reserve, emission allowances, and transmission and distribution operation and maintenance.</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(17)</w:t>
      </w:r>
      <w:r w:rsidRPr="00182B64">
        <w:rPr>
          <w:rFonts w:ascii="Times New Roman" w:hAnsi="Times New Roman"/>
          <w:b/>
          <w:sz w:val="24"/>
          <w:szCs w:val="24"/>
        </w:rPr>
        <w:t>(1</w:t>
      </w:r>
      <w:ins w:id="225" w:author="Comeau, Jeremy" w:date="2015-10-21T16:37:00Z">
        <w:r w:rsidR="002E2585">
          <w:rPr>
            <w:rFonts w:ascii="Times New Roman" w:hAnsi="Times New Roman"/>
            <w:b/>
            <w:sz w:val="24"/>
            <w:szCs w:val="24"/>
          </w:rPr>
          <w:t>5</w:t>
        </w:r>
      </w:ins>
      <w:del w:id="226" w:author="Comeau, Jeremy" w:date="2015-10-21T16:37:00Z">
        <w:r w:rsidRPr="00F13A71" w:rsidDel="002E2585">
          <w:rPr>
            <w:rFonts w:ascii="Times New Roman" w:hAnsi="Times New Roman"/>
            <w:b/>
            <w:strike/>
            <w:sz w:val="24"/>
            <w:szCs w:val="24"/>
          </w:rPr>
          <w:delText>3</w:delText>
        </w:r>
      </w:del>
      <w:r w:rsidRPr="00182B64">
        <w:rPr>
          <w:rFonts w:ascii="Times New Roman" w:hAnsi="Times New Roman"/>
          <w:b/>
          <w:sz w:val="24"/>
          <w:szCs w:val="24"/>
        </w:rPr>
        <w:t>)</w:t>
      </w:r>
      <w:r w:rsidRPr="00182B64">
        <w:rPr>
          <w:rFonts w:ascii="Times New Roman" w:hAnsi="Times New Roman"/>
          <w:sz w:val="24"/>
          <w:szCs w:val="24"/>
        </w:rPr>
        <w:t xml:space="preserve"> The </w:t>
      </w:r>
      <w:r w:rsidRPr="00182B64">
        <w:rPr>
          <w:rFonts w:ascii="Times New Roman" w:hAnsi="Times New Roman"/>
          <w:strike/>
          <w:sz w:val="24"/>
          <w:szCs w:val="24"/>
        </w:rPr>
        <w:t>hourly system lambda and the</w:t>
      </w:r>
      <w:r w:rsidRPr="00182B64">
        <w:rPr>
          <w:rFonts w:ascii="Times New Roman" w:hAnsi="Times New Roman"/>
          <w:sz w:val="24"/>
          <w:szCs w:val="24"/>
        </w:rPr>
        <w:t xml:space="preserve"> actual demand for all hours of the most recent historical year available</w:t>
      </w:r>
      <w:r w:rsidRPr="00182B64">
        <w:rPr>
          <w:rFonts w:ascii="Times New Roman" w:hAnsi="Times New Roman"/>
          <w:b/>
          <w:sz w:val="24"/>
          <w:szCs w:val="24"/>
        </w:rPr>
        <w:t>, which shall be submitted electronically and may be a separate file from the IRP</w:t>
      </w:r>
      <w:r w:rsidRPr="00182B64">
        <w:rPr>
          <w:rFonts w:ascii="Times New Roman" w:hAnsi="Times New Roman"/>
          <w:sz w:val="24"/>
          <w:szCs w:val="24"/>
        </w:rPr>
        <w:t>. For purposes of comparison, a utility must maintain three (3) years of hourly data</w:t>
      </w:r>
      <w:r w:rsidRPr="00182B64">
        <w:rPr>
          <w:rFonts w:ascii="Times New Roman" w:hAnsi="Times New Roman"/>
          <w:strike/>
          <w:sz w:val="24"/>
          <w:szCs w:val="24"/>
        </w:rPr>
        <w:t xml:space="preserve"> and the corresponding dispatch logs</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(18)</w:t>
      </w:r>
      <w:r w:rsidRPr="00182B64">
        <w:rPr>
          <w:rFonts w:ascii="Times New Roman" w:hAnsi="Times New Roman"/>
          <w:b/>
          <w:sz w:val="24"/>
          <w:szCs w:val="24"/>
        </w:rPr>
        <w:t>(1</w:t>
      </w:r>
      <w:ins w:id="227" w:author="Comeau, Jeremy" w:date="2015-10-21T16:37:00Z">
        <w:r w:rsidR="002E2585">
          <w:rPr>
            <w:rFonts w:ascii="Times New Roman" w:hAnsi="Times New Roman"/>
            <w:b/>
            <w:sz w:val="24"/>
            <w:szCs w:val="24"/>
          </w:rPr>
          <w:t>6</w:t>
        </w:r>
      </w:ins>
      <w:del w:id="228" w:author="Comeau, Jeremy" w:date="2015-10-21T16:37:00Z">
        <w:r w:rsidRPr="00F13A71" w:rsidDel="002E2585">
          <w:rPr>
            <w:rFonts w:ascii="Times New Roman" w:hAnsi="Times New Roman"/>
            <w:b/>
            <w:strike/>
            <w:sz w:val="24"/>
            <w:szCs w:val="24"/>
          </w:rPr>
          <w:delText>4</w:delText>
        </w:r>
      </w:del>
      <w:r w:rsidRPr="00182B64">
        <w:rPr>
          <w:rFonts w:ascii="Times New Roman" w:hAnsi="Times New Roman"/>
          <w:b/>
          <w:sz w:val="24"/>
          <w:szCs w:val="24"/>
        </w:rPr>
        <w:t>)</w:t>
      </w:r>
      <w:r w:rsidRPr="00182B64">
        <w:rPr>
          <w:rFonts w:ascii="Times New Roman" w:hAnsi="Times New Roman"/>
          <w:sz w:val="24"/>
          <w:szCs w:val="24"/>
        </w:rPr>
        <w:t xml:space="preserve"> </w:t>
      </w:r>
      <w:r w:rsidRPr="00182B64">
        <w:rPr>
          <w:rFonts w:ascii="Times New Roman" w:hAnsi="Times New Roman"/>
          <w:strike/>
          <w:sz w:val="24"/>
          <w:szCs w:val="24"/>
        </w:rPr>
        <w:t>A description</w:t>
      </w:r>
      <w:r w:rsidRPr="00182B64">
        <w:rPr>
          <w:rFonts w:ascii="Times New Roman" w:hAnsi="Times New Roman"/>
          <w:sz w:val="24"/>
          <w:szCs w:val="24"/>
        </w:rPr>
        <w:t xml:space="preserve"> </w:t>
      </w:r>
      <w:r w:rsidRPr="00182B64">
        <w:rPr>
          <w:rFonts w:ascii="Times New Roman" w:hAnsi="Times New Roman"/>
          <w:b/>
          <w:sz w:val="24"/>
          <w:szCs w:val="24"/>
        </w:rPr>
        <w:t xml:space="preserve">Publicly owned utilities shall provide a summary </w:t>
      </w:r>
      <w:r w:rsidRPr="00182B64">
        <w:rPr>
          <w:rFonts w:ascii="Times New Roman" w:hAnsi="Times New Roman"/>
          <w:sz w:val="24"/>
          <w:szCs w:val="24"/>
        </w:rPr>
        <w:t>of the utility</w:t>
      </w:r>
      <w:r w:rsidR="008B2CB7">
        <w:rPr>
          <w:rFonts w:ascii="Times New Roman" w:hAnsi="Times New Roman"/>
          <w:sz w:val="24"/>
          <w:szCs w:val="24"/>
        </w:rPr>
        <w:t>’</w:t>
      </w:r>
      <w:r w:rsidRPr="00182B64">
        <w:rPr>
          <w:rFonts w:ascii="Times New Roman" w:hAnsi="Times New Roman"/>
          <w:sz w:val="24"/>
          <w:szCs w:val="24"/>
        </w:rPr>
        <w:t>s:</w:t>
      </w:r>
    </w:p>
    <w:p w:rsidR="00182B64" w:rsidRPr="00182B64" w:rsidRDefault="00182B64" w:rsidP="00182B64">
      <w:pPr>
        <w:autoSpaceDE w:val="0"/>
        <w:autoSpaceDN w:val="0"/>
        <w:adjustRightInd w:val="0"/>
        <w:spacing w:after="0" w:line="240" w:lineRule="auto"/>
        <w:ind w:left="720" w:firstLine="720"/>
        <w:contextualSpacing/>
        <w:rPr>
          <w:rFonts w:ascii="Times New Roman" w:hAnsi="Times New Roman"/>
          <w:b/>
          <w:sz w:val="24"/>
          <w:szCs w:val="24"/>
        </w:rPr>
      </w:pPr>
      <w:r w:rsidRPr="00182B64">
        <w:rPr>
          <w:rFonts w:ascii="Times New Roman" w:hAnsi="Times New Roman"/>
          <w:b/>
          <w:sz w:val="24"/>
          <w:szCs w:val="24"/>
        </w:rPr>
        <w:t xml:space="preserve">(A) most recent </w:t>
      </w:r>
      <w:r w:rsidRPr="00182B64">
        <w:rPr>
          <w:rFonts w:ascii="Times New Roman" w:hAnsi="Times New Roman"/>
          <w:sz w:val="24"/>
          <w:szCs w:val="24"/>
        </w:rPr>
        <w:t xml:space="preserve">public </w:t>
      </w:r>
      <w:r w:rsidRPr="00182B64">
        <w:rPr>
          <w:rFonts w:ascii="Times New Roman" w:hAnsi="Times New Roman"/>
          <w:strike/>
          <w:sz w:val="24"/>
          <w:szCs w:val="24"/>
        </w:rPr>
        <w:t>participation procedure if the utility conducts a procedure prior to the submission of an IRP to the commission</w:t>
      </w:r>
      <w:r w:rsidRPr="00182B64">
        <w:rPr>
          <w:rFonts w:ascii="Times New Roman" w:hAnsi="Times New Roman"/>
          <w:b/>
          <w:sz w:val="24"/>
          <w:szCs w:val="24"/>
        </w:rPr>
        <w:t xml:space="preserve"> advisory</w:t>
      </w:r>
      <w:r w:rsidRPr="00182B64">
        <w:rPr>
          <w:rFonts w:ascii="Times New Roman" w:hAnsi="Times New Roman"/>
          <w:sz w:val="24"/>
          <w:szCs w:val="24"/>
        </w:rPr>
        <w:t xml:space="preserve"> </w:t>
      </w:r>
      <w:r w:rsidRPr="00182B64">
        <w:rPr>
          <w:rFonts w:ascii="Times New Roman" w:hAnsi="Times New Roman"/>
          <w:b/>
          <w:sz w:val="24"/>
          <w:szCs w:val="24"/>
        </w:rPr>
        <w:t xml:space="preserve">process; </w:t>
      </w:r>
    </w:p>
    <w:p w:rsidR="00182B64" w:rsidRPr="00182B64" w:rsidRDefault="00182B64" w:rsidP="00182B64">
      <w:pPr>
        <w:autoSpaceDE w:val="0"/>
        <w:autoSpaceDN w:val="0"/>
        <w:adjustRightInd w:val="0"/>
        <w:spacing w:after="0" w:line="240" w:lineRule="auto"/>
        <w:ind w:left="720" w:firstLine="720"/>
        <w:contextualSpacing/>
        <w:rPr>
          <w:rFonts w:ascii="Times New Roman" w:hAnsi="Times New Roman"/>
          <w:b/>
          <w:sz w:val="24"/>
          <w:szCs w:val="24"/>
        </w:rPr>
      </w:pPr>
      <w:r w:rsidRPr="00182B64">
        <w:rPr>
          <w:rFonts w:ascii="Times New Roman" w:hAnsi="Times New Roman"/>
          <w:b/>
          <w:sz w:val="24"/>
          <w:szCs w:val="24"/>
        </w:rPr>
        <w:t xml:space="preserve">(B) key issues discussed; and </w:t>
      </w:r>
    </w:p>
    <w:p w:rsidR="00182B64" w:rsidRPr="00F13A71" w:rsidRDefault="00182B64" w:rsidP="00182B64">
      <w:pPr>
        <w:autoSpaceDE w:val="0"/>
        <w:autoSpaceDN w:val="0"/>
        <w:adjustRightInd w:val="0"/>
        <w:spacing w:after="0" w:line="240" w:lineRule="auto"/>
        <w:ind w:left="720" w:firstLine="720"/>
        <w:contextualSpacing/>
        <w:rPr>
          <w:ins w:id="229" w:author="Comeau, Jeremy" w:date="2015-10-16T11:50:00Z"/>
          <w:rFonts w:ascii="Times New Roman" w:hAnsi="Times New Roman"/>
          <w:b/>
          <w:sz w:val="24"/>
          <w:szCs w:val="24"/>
        </w:rPr>
      </w:pPr>
      <w:r w:rsidRPr="00182B64">
        <w:rPr>
          <w:rFonts w:ascii="Times New Roman" w:hAnsi="Times New Roman"/>
          <w:b/>
          <w:sz w:val="24"/>
          <w:szCs w:val="24"/>
        </w:rPr>
        <w:t>(C) how they were addressed by the utility</w:t>
      </w:r>
      <w:r w:rsidRPr="00182B64">
        <w:rPr>
          <w:rFonts w:ascii="Times New Roman" w:hAnsi="Times New Roman"/>
          <w:sz w:val="24"/>
          <w:szCs w:val="24"/>
        </w:rPr>
        <w:t xml:space="preserve">. </w:t>
      </w:r>
    </w:p>
    <w:p w:rsidR="00E817DB" w:rsidRPr="00182B64" w:rsidRDefault="00E817DB" w:rsidP="00E817DB">
      <w:pPr>
        <w:autoSpaceDE w:val="0"/>
        <w:autoSpaceDN w:val="0"/>
        <w:adjustRightInd w:val="0"/>
        <w:spacing w:after="0" w:line="240" w:lineRule="auto"/>
        <w:ind w:left="720"/>
        <w:contextualSpacing/>
        <w:rPr>
          <w:rFonts w:ascii="Times New Roman" w:hAnsi="Times New Roman"/>
          <w:sz w:val="24"/>
          <w:szCs w:val="24"/>
        </w:rPr>
      </w:pPr>
      <w:ins w:id="230" w:author="Comeau, Jeremy" w:date="2015-10-16T11:50:00Z">
        <w:r w:rsidRPr="00E3483D">
          <w:rPr>
            <w:rFonts w:ascii="Times New Roman" w:hAnsi="Times New Roman"/>
            <w:b/>
            <w:sz w:val="24"/>
            <w:szCs w:val="24"/>
          </w:rPr>
          <w:t>(1</w:t>
        </w:r>
      </w:ins>
      <w:ins w:id="231" w:author="Comeau, Jeremy" w:date="2015-10-21T16:37:00Z">
        <w:r w:rsidR="002E2585" w:rsidRPr="00E3483D">
          <w:rPr>
            <w:rFonts w:ascii="Times New Roman" w:hAnsi="Times New Roman"/>
            <w:b/>
            <w:sz w:val="24"/>
            <w:szCs w:val="24"/>
          </w:rPr>
          <w:t>7</w:t>
        </w:r>
      </w:ins>
      <w:ins w:id="232" w:author="Comeau, Jeremy" w:date="2015-10-16T11:50:00Z">
        <w:r w:rsidRPr="00E3483D">
          <w:rPr>
            <w:rFonts w:ascii="Times New Roman" w:hAnsi="Times New Roman"/>
            <w:b/>
            <w:sz w:val="24"/>
            <w:szCs w:val="24"/>
          </w:rPr>
          <w:t>) An explanation of the assessment of demand side and supply side resources considered to meet future customer electricity service needs</w:t>
        </w:r>
        <w:r w:rsidRPr="00F13A71">
          <w:rPr>
            <w:rFonts w:ascii="Times New Roman" w:hAnsi="Times New Roman"/>
            <w:b/>
            <w:sz w:val="24"/>
            <w:szCs w:val="24"/>
          </w:rPr>
          <w:t>.</w:t>
        </w:r>
      </w:ins>
    </w:p>
    <w:p w:rsidR="00182B64" w:rsidRPr="00182B64" w:rsidRDefault="00182B64" w:rsidP="00182B64">
      <w:pPr>
        <w:autoSpaceDE w:val="0"/>
        <w:autoSpaceDN w:val="0"/>
        <w:adjustRightInd w:val="0"/>
        <w:spacing w:after="0" w:line="240" w:lineRule="auto"/>
        <w:contextualSpacing/>
        <w:rPr>
          <w:rFonts w:ascii="Times New Roman" w:hAnsi="Times New Roman"/>
          <w:sz w:val="24"/>
          <w:szCs w:val="24"/>
        </w:rPr>
      </w:pPr>
      <w:r w:rsidRPr="00182B64">
        <w:rPr>
          <w:rFonts w:ascii="Times New Roman" w:hAnsi="Times New Roman"/>
          <w:i/>
          <w:iCs/>
          <w:sz w:val="24"/>
          <w:szCs w:val="24"/>
        </w:rPr>
        <w:t>(Indiana Utility Regulatory Commission; 170 IAC 4-7-4; filed Aug 31, 1995, 9:00 a.m.: 19 IR 20; readopted filed Jul 11, 2001, 4:30 p.m.: 24 IR 4233; readopted filed Apr 24, 2007, 8:21 a.m.: 20070509-IR-170070147RFA)</w:t>
      </w:r>
    </w:p>
    <w:p w:rsidR="00182B64" w:rsidRPr="00182B64" w:rsidRDefault="00182B64" w:rsidP="00182B64">
      <w:pPr>
        <w:keepNext/>
        <w:spacing w:after="0" w:line="240" w:lineRule="auto"/>
        <w:contextualSpacing/>
        <w:outlineLvl w:val="0"/>
        <w:rPr>
          <w:rFonts w:ascii="Times New Roman" w:eastAsia="Times New Roman" w:hAnsi="Times New Roman"/>
          <w:b/>
          <w:bCs/>
          <w:sz w:val="24"/>
          <w:szCs w:val="24"/>
        </w:rPr>
      </w:pPr>
    </w:p>
    <w:p w:rsidR="00182B64" w:rsidRPr="00182B64" w:rsidRDefault="00182B64" w:rsidP="00182B64">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SECTION 8. 170 IAC 4-7-5 IS AMENDED TO READ AS FOLLOWS:</w:t>
      </w:r>
    </w:p>
    <w:p w:rsidR="00182B64" w:rsidRPr="00182B64" w:rsidRDefault="00182B64" w:rsidP="00182B64">
      <w:pPr>
        <w:autoSpaceDE w:val="0"/>
        <w:autoSpaceDN w:val="0"/>
        <w:adjustRightInd w:val="0"/>
        <w:spacing w:after="0" w:line="240" w:lineRule="auto"/>
        <w:contextualSpacing/>
        <w:rPr>
          <w:rFonts w:ascii="Times New Roman" w:hAnsi="Times New Roman"/>
          <w:iCs/>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170 IAC 4-7-5 Energy and demand forecasts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Authority: IC 8-1-1-3</w:t>
      </w:r>
      <w:ins w:id="233" w:author="Comeau, Jeremy" w:date="2015-10-21T16:37:00Z">
        <w:r w:rsidR="002E2585" w:rsidRPr="00F13A71">
          <w:rPr>
            <w:rFonts w:ascii="Times New Roman" w:hAnsi="Times New Roman"/>
            <w:b/>
            <w:sz w:val="24"/>
            <w:szCs w:val="24"/>
          </w:rPr>
          <w:t>; IC 8-1-8.5-3</w:t>
        </w:r>
      </w:ins>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Affected: IC 8-1-8.5; IC 8-1.5</w:t>
      </w:r>
    </w:p>
    <w:p w:rsidR="00182B64" w:rsidRPr="00182B64" w:rsidRDefault="00182B64" w:rsidP="00182B64">
      <w:pPr>
        <w:autoSpaceDE w:val="0"/>
        <w:autoSpaceDN w:val="0"/>
        <w:adjustRightInd w:val="0"/>
        <w:spacing w:after="0" w:line="240" w:lineRule="auto"/>
        <w:contextualSpacing/>
        <w:rPr>
          <w:rFonts w:ascii="Times New Roman" w:hAnsi="Times New Roman"/>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sz w:val="24"/>
          <w:szCs w:val="24"/>
        </w:rPr>
      </w:pPr>
      <w:r w:rsidRPr="00182B64">
        <w:rPr>
          <w:rFonts w:ascii="Times New Roman" w:hAnsi="Times New Roman"/>
          <w:sz w:val="24"/>
          <w:szCs w:val="24"/>
        </w:rPr>
        <w:t>Sec. 5. (a) An electric utility subject to this rule shall prepare an analysis of historical and forecasted levels of peak demand and energy usage which includes the following:</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 xml:space="preserve">(1) </w:t>
      </w:r>
      <w:r w:rsidRPr="00182B64">
        <w:rPr>
          <w:rFonts w:ascii="Times New Roman" w:hAnsi="Times New Roman"/>
          <w:strike/>
          <w:sz w:val="24"/>
          <w:szCs w:val="24"/>
        </w:rPr>
        <w:t xml:space="preserve">An </w:t>
      </w:r>
      <w:r w:rsidRPr="00182B64">
        <w:rPr>
          <w:rFonts w:ascii="Times New Roman" w:hAnsi="Times New Roman"/>
          <w:sz w:val="24"/>
          <w:szCs w:val="24"/>
        </w:rPr>
        <w:t xml:space="preserve">Historical </w:t>
      </w:r>
      <w:r w:rsidRPr="00182B64">
        <w:rPr>
          <w:rFonts w:ascii="Times New Roman" w:hAnsi="Times New Roman"/>
          <w:strike/>
          <w:sz w:val="24"/>
          <w:szCs w:val="24"/>
        </w:rPr>
        <w:t xml:space="preserve">and projected analysis of a variety of </w:t>
      </w:r>
      <w:r w:rsidRPr="00182B64">
        <w:rPr>
          <w:rFonts w:ascii="Times New Roman" w:hAnsi="Times New Roman"/>
          <w:sz w:val="24"/>
          <w:szCs w:val="24"/>
        </w:rPr>
        <w:t>load shapes, including, but not limited to, the following:</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(A) Annual load shapes.</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(B) Seasonal load shapes.</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(C) Monthly load shapes.</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(D) Selected weekly and daily load shapes. Daily load shapes shall include, at a minimum, summer and winter peak days and a typical weekday and weekend day.</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(2) Historical and projected load shapes shall be disaggregated, to the extent possible, by customer class, interruptible load, and end-use and demand-side management program.</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(3) Disaggregation of historical data and forecasts by customer class, interruptible load, and end-use where information permits.</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 xml:space="preserve">(4) </w:t>
      </w:r>
      <w:r w:rsidRPr="00182B64">
        <w:rPr>
          <w:rFonts w:ascii="Times New Roman" w:hAnsi="Times New Roman"/>
          <w:strike/>
          <w:sz w:val="24"/>
          <w:szCs w:val="24"/>
        </w:rPr>
        <w:t xml:space="preserve">The use and reporting of </w:t>
      </w:r>
      <w:r w:rsidRPr="00182B64">
        <w:rPr>
          <w:rFonts w:ascii="Times New Roman" w:hAnsi="Times New Roman"/>
          <w:sz w:val="24"/>
          <w:szCs w:val="24"/>
        </w:rPr>
        <w:t>Actual and weather normalized energy and demand levels.</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(5) A discussion of all methods and processes used to normalize for weather.</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 xml:space="preserve">(6) A </w:t>
      </w:r>
      <w:r w:rsidRPr="00182B64">
        <w:rPr>
          <w:rFonts w:ascii="Times New Roman" w:hAnsi="Times New Roman"/>
          <w:b/>
          <w:sz w:val="24"/>
          <w:szCs w:val="24"/>
        </w:rPr>
        <w:t xml:space="preserve">minimum </w:t>
      </w:r>
      <w:r w:rsidRPr="00182B64">
        <w:rPr>
          <w:rFonts w:ascii="Times New Roman" w:hAnsi="Times New Roman"/>
          <w:sz w:val="24"/>
          <w:szCs w:val="24"/>
        </w:rPr>
        <w:t>twenty (20) year period for energy and demand forecasts.</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(7) An evaluation of the performance of energy and demand forecasts for the previous ten (10) years, including, but not limited to, the following:</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(A) Total system.</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(B) Customer classes</w:t>
      </w:r>
      <w:del w:id="234" w:author="Comeau, Jeremy" w:date="2015-10-19T11:24:00Z">
        <w:r w:rsidRPr="00F13A71" w:rsidDel="00FB6992">
          <w:rPr>
            <w:rFonts w:ascii="Times New Roman" w:hAnsi="Times New Roman"/>
            <w:strike/>
            <w:sz w:val="24"/>
            <w:szCs w:val="24"/>
          </w:rPr>
          <w:delText xml:space="preserve"> or </w:delText>
        </w:r>
      </w:del>
      <w:ins w:id="235" w:author="Comeau, Jeremy" w:date="2015-10-19T11:24:00Z">
        <w:r w:rsidR="00FB6992" w:rsidRPr="00F13A71">
          <w:rPr>
            <w:rFonts w:ascii="Times New Roman" w:hAnsi="Times New Roman"/>
            <w:b/>
            <w:sz w:val="24"/>
            <w:szCs w:val="24"/>
          </w:rPr>
          <w:t>,</w:t>
        </w:r>
        <w:r w:rsidR="00FB6992" w:rsidRPr="00182B64">
          <w:rPr>
            <w:rFonts w:ascii="Times New Roman" w:hAnsi="Times New Roman"/>
            <w:sz w:val="24"/>
            <w:szCs w:val="24"/>
          </w:rPr>
          <w:t xml:space="preserve"> </w:t>
        </w:r>
      </w:ins>
      <w:r w:rsidRPr="00182B64">
        <w:rPr>
          <w:rFonts w:ascii="Times New Roman" w:hAnsi="Times New Roman"/>
          <w:sz w:val="24"/>
          <w:szCs w:val="24"/>
        </w:rPr>
        <w:t>rate classes, or both.</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(C) Firm wholesale power sales.</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 xml:space="preserve">(8) </w:t>
      </w:r>
      <w:r w:rsidRPr="00182B64">
        <w:rPr>
          <w:rFonts w:ascii="Times New Roman" w:hAnsi="Times New Roman"/>
          <w:strike/>
          <w:sz w:val="24"/>
          <w:szCs w:val="24"/>
        </w:rPr>
        <w:t>If an end-use methodology has not been used in forecasting, an explanation as to why this methodology has not been used.</w:t>
      </w:r>
      <w:r w:rsidRPr="00182B64">
        <w:rPr>
          <w:rFonts w:ascii="Times New Roman" w:hAnsi="Times New Roman"/>
          <w:sz w:val="24"/>
          <w:szCs w:val="24"/>
        </w:rPr>
        <w:t xml:space="preserve"> </w:t>
      </w:r>
      <w:r w:rsidRPr="00182B64">
        <w:rPr>
          <w:rFonts w:ascii="Times New Roman" w:hAnsi="Times New Roman"/>
          <w:b/>
          <w:sz w:val="24"/>
          <w:szCs w:val="24"/>
        </w:rPr>
        <w:t>Justification for the selected forecasting methodology.</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 xml:space="preserve">(9) For purposes of </w:t>
      </w:r>
      <w:r w:rsidRPr="00182B64">
        <w:rPr>
          <w:rFonts w:ascii="Times New Roman" w:hAnsi="Times New Roman"/>
          <w:strike/>
          <w:sz w:val="24"/>
          <w:szCs w:val="24"/>
        </w:rPr>
        <w:t xml:space="preserve">section 5(a)(1) and 5(a)(2) </w:t>
      </w:r>
      <w:r w:rsidRPr="00182B64">
        <w:rPr>
          <w:rFonts w:ascii="Times New Roman" w:hAnsi="Times New Roman"/>
          <w:i/>
          <w:iCs/>
          <w:strike/>
          <w:sz w:val="24"/>
          <w:szCs w:val="24"/>
        </w:rPr>
        <w:t>[subdivisions (1) and (2)]</w:t>
      </w:r>
      <w:r w:rsidRPr="00182B64">
        <w:rPr>
          <w:rFonts w:ascii="Times New Roman" w:hAnsi="Times New Roman"/>
          <w:b/>
          <w:sz w:val="24"/>
          <w:szCs w:val="24"/>
        </w:rPr>
        <w:t>subdivisions (1) and (2)</w:t>
      </w:r>
      <w:r w:rsidRPr="00182B64">
        <w:rPr>
          <w:rFonts w:ascii="Times New Roman" w:hAnsi="Times New Roman"/>
          <w:sz w:val="24"/>
          <w:szCs w:val="24"/>
        </w:rPr>
        <w:t>, a utility may use utility specific data or more generic data, such as, but not limited to, the types of data described in section</w:t>
      </w:r>
      <w:r w:rsidRPr="00182B64">
        <w:rPr>
          <w:rFonts w:ascii="Times New Roman" w:hAnsi="Times New Roman"/>
          <w:strike/>
          <w:sz w:val="24"/>
          <w:szCs w:val="24"/>
        </w:rPr>
        <w:t xml:space="preserve"> 4(2)</w:t>
      </w:r>
      <w:r w:rsidRPr="00182B64">
        <w:rPr>
          <w:rFonts w:ascii="Times New Roman" w:hAnsi="Times New Roman"/>
          <w:b/>
          <w:sz w:val="24"/>
          <w:szCs w:val="24"/>
        </w:rPr>
        <w:t xml:space="preserve"> 4(b)(2)</w:t>
      </w:r>
      <w:r w:rsidRPr="00182B64">
        <w:rPr>
          <w:rFonts w:ascii="Times New Roman" w:hAnsi="Times New Roman"/>
          <w:sz w:val="24"/>
          <w:szCs w:val="24"/>
        </w:rPr>
        <w:t xml:space="preserve"> of this rule.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 xml:space="preserve">(b) A utility shall provide at least three (3) alternative forecasts of peak demand and energy usage. At a minimum, the utility shall include high, low, and most probable energy and peak demand forecasts based on </w:t>
      </w:r>
      <w:r w:rsidRPr="00182B64">
        <w:rPr>
          <w:rFonts w:ascii="Times New Roman" w:hAnsi="Times New Roman"/>
          <w:strike/>
          <w:sz w:val="24"/>
          <w:szCs w:val="24"/>
        </w:rPr>
        <w:t xml:space="preserve">combinations of </w:t>
      </w:r>
      <w:r w:rsidRPr="00182B64">
        <w:rPr>
          <w:rFonts w:ascii="Times New Roman" w:hAnsi="Times New Roman"/>
          <w:sz w:val="24"/>
          <w:szCs w:val="24"/>
        </w:rPr>
        <w:t>alternative assumptions such as:</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(1) Rate of change in population.</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(2) Economic activity.</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(3) Fuel prices.</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(4) Changes in technology.</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(5) Behavioral factors affecting customer consumption.</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(6) State and federal energy policies.</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 xml:space="preserve">(7) State and federal environmental policies. </w:t>
      </w:r>
    </w:p>
    <w:p w:rsidR="00182B64" w:rsidRPr="00182B64" w:rsidRDefault="00182B64" w:rsidP="00182B64">
      <w:pPr>
        <w:autoSpaceDE w:val="0"/>
        <w:autoSpaceDN w:val="0"/>
        <w:adjustRightInd w:val="0"/>
        <w:spacing w:after="0" w:line="240" w:lineRule="auto"/>
        <w:contextualSpacing/>
        <w:rPr>
          <w:rFonts w:ascii="Times New Roman" w:hAnsi="Times New Roman"/>
          <w:i/>
          <w:iCs/>
          <w:sz w:val="24"/>
          <w:szCs w:val="24"/>
        </w:rPr>
      </w:pPr>
      <w:r w:rsidRPr="00182B64">
        <w:rPr>
          <w:rFonts w:ascii="Times New Roman" w:hAnsi="Times New Roman"/>
          <w:i/>
          <w:iCs/>
          <w:sz w:val="24"/>
          <w:szCs w:val="24"/>
        </w:rPr>
        <w:t>(Indiana Utility Regulatory Commission; 170 IAC 4-7-5; filed Aug 31, 1995, 9:00 a.m.: 19 IR 21; readopted filed Jul 11, 2001, 4:30 p.m.: 24 IR 4233; readopted filed Apr 24, 2007, 8:21 a.m.: 20070509-IR-170070147RFA)</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p>
    <w:p w:rsidR="00182B64" w:rsidRPr="00182B64" w:rsidRDefault="00182B64" w:rsidP="00182B64">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SECTION 9. 170 IAC 4-7-6 IS AMENDED TO READ AS FOLLOWS:</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170 IAC 4-7-6 Resource assessment</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Authority: IC 8-1-1-3</w:t>
      </w:r>
      <w:ins w:id="236" w:author="Comeau, Jeremy" w:date="2015-10-21T16:37:00Z">
        <w:r w:rsidR="002E2585" w:rsidRPr="00F13A71">
          <w:rPr>
            <w:rFonts w:ascii="Times New Roman" w:hAnsi="Times New Roman"/>
            <w:b/>
            <w:sz w:val="24"/>
            <w:szCs w:val="24"/>
          </w:rPr>
          <w:t>; IC 8-1-8.5-3</w:t>
        </w:r>
      </w:ins>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Affected: IC 8-1-8.5; IC 8-1.5</w:t>
      </w:r>
    </w:p>
    <w:p w:rsidR="00182B64" w:rsidRPr="00182B64" w:rsidRDefault="00182B64" w:rsidP="00182B64">
      <w:pPr>
        <w:autoSpaceDE w:val="0"/>
        <w:autoSpaceDN w:val="0"/>
        <w:adjustRightInd w:val="0"/>
        <w:spacing w:after="0" w:line="240" w:lineRule="auto"/>
        <w:contextualSpacing/>
        <w:rPr>
          <w:rFonts w:ascii="Times New Roman" w:hAnsi="Times New Roman"/>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sz w:val="24"/>
          <w:szCs w:val="24"/>
        </w:rPr>
      </w:pPr>
      <w:r w:rsidRPr="00182B64">
        <w:rPr>
          <w:rFonts w:ascii="Times New Roman" w:hAnsi="Times New Roman"/>
          <w:sz w:val="24"/>
          <w:szCs w:val="24"/>
        </w:rPr>
        <w:t xml:space="preserve">Sec. 6. (a) </w:t>
      </w:r>
      <w:r w:rsidRPr="00182B64">
        <w:rPr>
          <w:rFonts w:ascii="Times New Roman" w:hAnsi="Times New Roman"/>
          <w:strike/>
          <w:sz w:val="24"/>
          <w:szCs w:val="24"/>
        </w:rPr>
        <w:t xml:space="preserve">For each year of the planning period, excluding subsection 6(a)(6) </w:t>
      </w:r>
      <w:r w:rsidRPr="00182B64">
        <w:rPr>
          <w:rFonts w:ascii="Times New Roman" w:hAnsi="Times New Roman"/>
          <w:i/>
          <w:iCs/>
          <w:strike/>
          <w:sz w:val="24"/>
          <w:szCs w:val="24"/>
        </w:rPr>
        <w:t>[subdivision (6)]</w:t>
      </w:r>
      <w:r w:rsidRPr="00182B64">
        <w:rPr>
          <w:rFonts w:ascii="Times New Roman" w:hAnsi="Times New Roman"/>
          <w:strike/>
          <w:sz w:val="24"/>
          <w:szCs w:val="24"/>
        </w:rPr>
        <w:t>, recognizing the potential effects of self-generation, an electric</w:t>
      </w:r>
      <w:r w:rsidRPr="00182B64">
        <w:rPr>
          <w:rFonts w:ascii="Times New Roman" w:hAnsi="Times New Roman"/>
          <w:sz w:val="24"/>
          <w:szCs w:val="24"/>
        </w:rPr>
        <w:t xml:space="preserve"> </w:t>
      </w:r>
      <w:del w:id="237" w:author="Comeau, Jeremy" w:date="2015-10-19T11:25:00Z">
        <w:r w:rsidRPr="00F13A71" w:rsidDel="00FB6992">
          <w:rPr>
            <w:rFonts w:ascii="Times New Roman" w:hAnsi="Times New Roman"/>
            <w:b/>
            <w:strike/>
            <w:sz w:val="24"/>
            <w:szCs w:val="24"/>
          </w:rPr>
          <w:delText xml:space="preserve">The utility shall consider continued use of an existing resource as a resource alternative in meeting future electric service requirements. </w:delText>
        </w:r>
      </w:del>
      <w:r w:rsidRPr="00182B64">
        <w:rPr>
          <w:rFonts w:ascii="Times New Roman" w:hAnsi="Times New Roman"/>
          <w:b/>
          <w:sz w:val="24"/>
          <w:szCs w:val="24"/>
        </w:rPr>
        <w:t xml:space="preserve">The </w:t>
      </w:r>
      <w:r w:rsidRPr="00182B64">
        <w:rPr>
          <w:rFonts w:ascii="Times New Roman" w:hAnsi="Times New Roman"/>
          <w:sz w:val="24"/>
          <w:szCs w:val="24"/>
        </w:rPr>
        <w:t xml:space="preserve">utility shall provide a description of </w:t>
      </w:r>
      <w:ins w:id="238" w:author="Comeau, Jeremy" w:date="2015-10-19T11:25:00Z">
        <w:r w:rsidR="002C017B" w:rsidRPr="00F13A71">
          <w:rPr>
            <w:rFonts w:ascii="Times New Roman" w:hAnsi="Times New Roman"/>
            <w:b/>
            <w:sz w:val="24"/>
            <w:szCs w:val="24"/>
          </w:rPr>
          <w:t>its</w:t>
        </w:r>
        <w:r w:rsidR="002C017B">
          <w:rPr>
            <w:rFonts w:ascii="Times New Roman" w:hAnsi="Times New Roman"/>
            <w:sz w:val="24"/>
            <w:szCs w:val="24"/>
          </w:rPr>
          <w:t xml:space="preserve"> </w:t>
        </w:r>
      </w:ins>
      <w:del w:id="239" w:author="Comeau, Jeremy" w:date="2015-10-19T11:25:00Z">
        <w:r w:rsidRPr="00F13A71" w:rsidDel="002C017B">
          <w:rPr>
            <w:rFonts w:ascii="Times New Roman" w:hAnsi="Times New Roman"/>
            <w:strike/>
            <w:sz w:val="24"/>
            <w:szCs w:val="24"/>
          </w:rPr>
          <w:delText>the utility</w:delText>
        </w:r>
        <w:r w:rsidR="008B2CB7" w:rsidRPr="00F13A71" w:rsidDel="002C017B">
          <w:rPr>
            <w:rFonts w:ascii="Times New Roman" w:hAnsi="Times New Roman"/>
            <w:strike/>
            <w:sz w:val="24"/>
            <w:szCs w:val="24"/>
          </w:rPr>
          <w:delText>’</w:delText>
        </w:r>
        <w:r w:rsidRPr="00F13A71" w:rsidDel="002C017B">
          <w:rPr>
            <w:rFonts w:ascii="Times New Roman" w:hAnsi="Times New Roman"/>
            <w:strike/>
            <w:sz w:val="24"/>
            <w:szCs w:val="24"/>
          </w:rPr>
          <w:delText>s</w:delText>
        </w:r>
        <w:r w:rsidRPr="00F13A71" w:rsidDel="002C017B">
          <w:rPr>
            <w:rFonts w:ascii="Times New Roman" w:hAnsi="Times New Roman"/>
            <w:b/>
            <w:strike/>
            <w:sz w:val="24"/>
            <w:szCs w:val="24"/>
          </w:rPr>
          <w:delText xml:space="preserve"> </w:delText>
        </w:r>
      </w:del>
      <w:r w:rsidRPr="00182B64">
        <w:rPr>
          <w:rFonts w:ascii="Times New Roman" w:hAnsi="Times New Roman"/>
          <w:b/>
          <w:sz w:val="24"/>
          <w:szCs w:val="24"/>
        </w:rPr>
        <w:t>existing</w:t>
      </w:r>
      <w:r w:rsidRPr="00182B64">
        <w:rPr>
          <w:rFonts w:ascii="Times New Roman" w:hAnsi="Times New Roman"/>
          <w:sz w:val="24"/>
          <w:szCs w:val="24"/>
        </w:rPr>
        <w:t xml:space="preserve"> electric power resources that must include, at a minimum, the following information:</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(1) The net dependable generating capacity of the system and each generating unit.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(2) The expected changes to existing generating capacity, including, but not limited to, the following:</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(A) Retirements.</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(B) Deratings.</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(C) Plant life extensions.</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(D) Repowering.</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(E) Refurbishment.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(3) A fuel price forecast by generating unit.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(4) The significant environmental effects, including:</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(A) air emissions;</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(B) solid waste disposal;</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(C) hazardous waste; and</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182B64">
        <w:rPr>
          <w:rFonts w:ascii="Times New Roman" w:hAnsi="Times New Roman"/>
          <w:sz w:val="24"/>
          <w:szCs w:val="24"/>
        </w:rPr>
        <w:t xml:space="preserve">(D) subsequent disposal; </w:t>
      </w:r>
      <w:r w:rsidRPr="00182B64">
        <w:rPr>
          <w:rFonts w:ascii="Times New Roman" w:hAnsi="Times New Roman"/>
          <w:b/>
          <w:sz w:val="24"/>
          <w:szCs w:val="24"/>
        </w:rPr>
        <w:t>and</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b/>
          <w:sz w:val="24"/>
          <w:szCs w:val="24"/>
        </w:rPr>
        <w:t>(E) water consumption and discharge;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at each existing fossil fueled generating unit.</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z w:val="24"/>
          <w:szCs w:val="24"/>
        </w:rPr>
        <w:t xml:space="preserve">(5) </w:t>
      </w:r>
      <w:r w:rsidRPr="00182B64">
        <w:rPr>
          <w:rFonts w:ascii="Times New Roman" w:hAnsi="Times New Roman"/>
          <w:strike/>
          <w:sz w:val="24"/>
          <w:szCs w:val="24"/>
        </w:rPr>
        <w:t>The scheduled power import and export transactions, both firm and nonfirm, as well as cogeneration and non-utility production expected to be available for purchase by the utility.</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(6)</w:t>
      </w:r>
      <w:r w:rsidRPr="00182B64">
        <w:rPr>
          <w:rFonts w:ascii="Times New Roman" w:hAnsi="Times New Roman"/>
          <w:sz w:val="24"/>
          <w:szCs w:val="24"/>
        </w:rPr>
        <w:t xml:space="preserve"> An analysis of the existing utility transmission system that includes the following:</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 xml:space="preserve">(A) An evaluation of the adequacy to support load growth and </w:t>
      </w:r>
      <w:r w:rsidRPr="00182B64">
        <w:rPr>
          <w:rFonts w:ascii="Times New Roman" w:hAnsi="Times New Roman"/>
          <w:strike/>
          <w:sz w:val="24"/>
          <w:szCs w:val="24"/>
        </w:rPr>
        <w:t>long term power purchases and sales</w:t>
      </w:r>
      <w:r w:rsidRPr="00182B64">
        <w:rPr>
          <w:rFonts w:ascii="Times New Roman" w:hAnsi="Times New Roman"/>
          <w:b/>
          <w:sz w:val="24"/>
          <w:szCs w:val="24"/>
        </w:rPr>
        <w:t>expected power transfers</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(B) An evaluation of the supply-side resource potential of actions to reduce transmission losses</w:t>
      </w:r>
      <w:r w:rsidRPr="00182B64">
        <w:rPr>
          <w:rFonts w:ascii="Times New Roman" w:hAnsi="Times New Roman"/>
          <w:b/>
          <w:sz w:val="24"/>
          <w:szCs w:val="24"/>
        </w:rPr>
        <w:t>, congestion, and energy costs</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(C) An evaluation of the potential impact of demand-side resources on the transmission network.</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(D) An assessment of the transmission component of avoided cost.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(7)</w:t>
      </w:r>
      <w:r w:rsidRPr="00182B64">
        <w:rPr>
          <w:rFonts w:ascii="Times New Roman" w:hAnsi="Times New Roman"/>
          <w:b/>
          <w:sz w:val="24"/>
          <w:szCs w:val="24"/>
        </w:rPr>
        <w:t>(6)</w:t>
      </w:r>
      <w:r w:rsidRPr="00182B64">
        <w:rPr>
          <w:rFonts w:ascii="Times New Roman" w:hAnsi="Times New Roman"/>
          <w:sz w:val="24"/>
          <w:szCs w:val="24"/>
        </w:rPr>
        <w:t xml:space="preserve"> A discussion of demand-side programs, including existing company-sponsored and government-sponsored or mandated energy </w:t>
      </w:r>
      <w:del w:id="240" w:author="Comeau, Jeremy" w:date="2015-10-19T09:17:00Z">
        <w:r w:rsidRPr="00F13A71" w:rsidDel="00060995">
          <w:rPr>
            <w:rFonts w:ascii="Times New Roman" w:hAnsi="Times New Roman"/>
            <w:strike/>
            <w:sz w:val="24"/>
            <w:szCs w:val="24"/>
          </w:rPr>
          <w:delText xml:space="preserve">conservation </w:delText>
        </w:r>
      </w:del>
      <w:ins w:id="241" w:author="Comeau, Jeremy" w:date="2015-10-19T09:17:00Z">
        <w:r w:rsidR="00060995" w:rsidRPr="00F13A71">
          <w:rPr>
            <w:rFonts w:ascii="Times New Roman" w:hAnsi="Times New Roman"/>
            <w:b/>
            <w:sz w:val="24"/>
            <w:szCs w:val="24"/>
          </w:rPr>
          <w:t>efficiency</w:t>
        </w:r>
        <w:r w:rsidR="00060995" w:rsidRPr="00182B64">
          <w:rPr>
            <w:rFonts w:ascii="Times New Roman" w:hAnsi="Times New Roman"/>
            <w:sz w:val="24"/>
            <w:szCs w:val="24"/>
          </w:rPr>
          <w:t xml:space="preserve"> </w:t>
        </w:r>
      </w:ins>
      <w:r w:rsidRPr="00182B64">
        <w:rPr>
          <w:rFonts w:ascii="Times New Roman" w:hAnsi="Times New Roman"/>
          <w:sz w:val="24"/>
          <w:szCs w:val="24"/>
        </w:rPr>
        <w:t>or load management programs available in the utility</w:t>
      </w:r>
      <w:r w:rsidR="008B2CB7">
        <w:rPr>
          <w:rFonts w:ascii="Times New Roman" w:hAnsi="Times New Roman"/>
          <w:sz w:val="24"/>
          <w:szCs w:val="24"/>
        </w:rPr>
        <w:t>’</w:t>
      </w:r>
      <w:r w:rsidRPr="00182B64">
        <w:rPr>
          <w:rFonts w:ascii="Times New Roman" w:hAnsi="Times New Roman"/>
          <w:sz w:val="24"/>
          <w:szCs w:val="24"/>
        </w:rPr>
        <w:t>s service area and the estimated impact of those programs on the utility</w:t>
      </w:r>
      <w:r w:rsidR="008B2CB7">
        <w:rPr>
          <w:rFonts w:ascii="Times New Roman" w:hAnsi="Times New Roman"/>
          <w:sz w:val="24"/>
          <w:szCs w:val="24"/>
        </w:rPr>
        <w:t>’</w:t>
      </w:r>
      <w:r w:rsidRPr="00182B64">
        <w:rPr>
          <w:rFonts w:ascii="Times New Roman" w:hAnsi="Times New Roman"/>
          <w:sz w:val="24"/>
          <w:szCs w:val="24"/>
        </w:rPr>
        <w:t>s historical and forecasted peak demand and energy.</w:t>
      </w: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The information listed above in subdivision (a)(1) through subdivision (a)(4) and in subdivision (a)(6) shall also be provided for each year of the planning period.</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(b) An electric utility shall consider alternative methods of meeting future demand for electric service. A utility must consider a demand-side resource, including innovative rate design, as a source of new supply in meeting future electric service requirements. The utility shall consider a comprehensive array of demand-side measures that provide an opportunity for all ratepayers to participate in DSM, including low-income residential ratepayers. For a utility-sponsored program identified as a potential demand-side resource, the utility</w:t>
      </w:r>
      <w:r w:rsidR="008B2CB7">
        <w:rPr>
          <w:rFonts w:ascii="Times New Roman" w:hAnsi="Times New Roman"/>
          <w:sz w:val="24"/>
          <w:szCs w:val="24"/>
        </w:rPr>
        <w:t>’</w:t>
      </w:r>
      <w:r w:rsidRPr="00182B64">
        <w:rPr>
          <w:rFonts w:ascii="Times New Roman" w:hAnsi="Times New Roman"/>
          <w:sz w:val="24"/>
          <w:szCs w:val="24"/>
        </w:rPr>
        <w:t xml:space="preserve">s </w:t>
      </w:r>
      <w:r w:rsidRPr="00182B64">
        <w:rPr>
          <w:rFonts w:ascii="Times New Roman" w:hAnsi="Times New Roman"/>
          <w:strike/>
          <w:sz w:val="24"/>
          <w:szCs w:val="24"/>
        </w:rPr>
        <w:t xml:space="preserve">plan </w:t>
      </w:r>
      <w:r w:rsidRPr="00182B64">
        <w:rPr>
          <w:rFonts w:ascii="Times New Roman" w:hAnsi="Times New Roman"/>
          <w:b/>
          <w:sz w:val="24"/>
          <w:szCs w:val="24"/>
        </w:rPr>
        <w:t xml:space="preserve">IRP </w:t>
      </w:r>
      <w:r w:rsidRPr="00182B64">
        <w:rPr>
          <w:rFonts w:ascii="Times New Roman" w:hAnsi="Times New Roman"/>
          <w:sz w:val="24"/>
          <w:szCs w:val="24"/>
        </w:rPr>
        <w:t>shall, at a minimum, include the following:</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(1) A description of the demand-side program considered.</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z w:val="24"/>
          <w:szCs w:val="24"/>
        </w:rPr>
        <w:t xml:space="preserve">(2) </w:t>
      </w:r>
      <w:r w:rsidRPr="00182B64">
        <w:rPr>
          <w:rFonts w:ascii="Times New Roman" w:hAnsi="Times New Roman"/>
          <w:strike/>
          <w:sz w:val="24"/>
          <w:szCs w:val="24"/>
        </w:rPr>
        <w:t>A detailed account of utility strategies designed to capture lost opportunities.</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(3)</w:t>
      </w:r>
      <w:r w:rsidRPr="00182B64">
        <w:rPr>
          <w:rFonts w:ascii="Times New Roman" w:hAnsi="Times New Roman"/>
          <w:sz w:val="24"/>
          <w:szCs w:val="24"/>
        </w:rPr>
        <w:t xml:space="preserve"> The avoided cost projection on an annual basis for the forecast period that accounts for avoided generation, transmission, and distribution system costs. The avoided cost calculation must reflect timing factors specific to resources under consideration such as project life and seasonal operation.</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(4)</w:t>
      </w:r>
      <w:r w:rsidRPr="00182B64">
        <w:rPr>
          <w:rFonts w:ascii="Times New Roman" w:hAnsi="Times New Roman"/>
          <w:b/>
          <w:sz w:val="24"/>
          <w:szCs w:val="24"/>
        </w:rPr>
        <w:t>(3)</w:t>
      </w:r>
      <w:r w:rsidRPr="00182B64">
        <w:rPr>
          <w:rFonts w:ascii="Times New Roman" w:hAnsi="Times New Roman"/>
          <w:sz w:val="24"/>
          <w:szCs w:val="24"/>
        </w:rPr>
        <w:t xml:space="preserve"> The customer class or end-use, or both, affected by the program.</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(5)</w:t>
      </w:r>
      <w:r w:rsidRPr="00182B64">
        <w:rPr>
          <w:rFonts w:ascii="Times New Roman" w:hAnsi="Times New Roman"/>
          <w:b/>
          <w:sz w:val="24"/>
          <w:szCs w:val="24"/>
        </w:rPr>
        <w:t>(4)</w:t>
      </w:r>
      <w:r w:rsidRPr="00182B64">
        <w:rPr>
          <w:rFonts w:ascii="Times New Roman" w:hAnsi="Times New Roman"/>
          <w:sz w:val="24"/>
          <w:szCs w:val="24"/>
        </w:rPr>
        <w:t xml:space="preserve"> A participant bill </w:t>
      </w:r>
      <w:del w:id="242" w:author="Comeau, Jeremy" w:date="2015-10-19T11:33:00Z">
        <w:r w:rsidRPr="00F13A71" w:rsidDel="002C017B">
          <w:rPr>
            <w:rFonts w:ascii="Times New Roman" w:hAnsi="Times New Roman"/>
            <w:strike/>
            <w:sz w:val="24"/>
            <w:szCs w:val="24"/>
          </w:rPr>
          <w:delText xml:space="preserve">reduction </w:delText>
        </w:r>
      </w:del>
      <w:ins w:id="243" w:author="Comeau, Jeremy" w:date="2015-10-19T11:33:00Z">
        <w:r w:rsidR="002C017B" w:rsidRPr="00F13A71">
          <w:rPr>
            <w:rFonts w:ascii="Times New Roman" w:hAnsi="Times New Roman"/>
            <w:b/>
            <w:sz w:val="24"/>
            <w:szCs w:val="24"/>
          </w:rPr>
          <w:t>impact</w:t>
        </w:r>
        <w:r w:rsidR="002C017B" w:rsidRPr="00182B64">
          <w:rPr>
            <w:rFonts w:ascii="Times New Roman" w:hAnsi="Times New Roman"/>
            <w:sz w:val="24"/>
            <w:szCs w:val="24"/>
          </w:rPr>
          <w:t xml:space="preserve"> </w:t>
        </w:r>
      </w:ins>
      <w:r w:rsidRPr="00182B64">
        <w:rPr>
          <w:rFonts w:ascii="Times New Roman" w:hAnsi="Times New Roman"/>
          <w:sz w:val="24"/>
          <w:szCs w:val="24"/>
        </w:rPr>
        <w:t>projection and participation incentive to be provided in the program.</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(6)</w:t>
      </w:r>
      <w:r w:rsidRPr="00182B64">
        <w:rPr>
          <w:rFonts w:ascii="Times New Roman" w:hAnsi="Times New Roman"/>
          <w:b/>
          <w:sz w:val="24"/>
          <w:szCs w:val="24"/>
        </w:rPr>
        <w:t>(5)</w:t>
      </w:r>
      <w:r w:rsidRPr="00182B64">
        <w:rPr>
          <w:rFonts w:ascii="Times New Roman" w:hAnsi="Times New Roman"/>
          <w:sz w:val="24"/>
          <w:szCs w:val="24"/>
        </w:rPr>
        <w:t xml:space="preserve"> A projection of the program cost</w:t>
      </w:r>
      <w:ins w:id="244" w:author="Comeau, Jeremy" w:date="2015-10-19T11:34:00Z">
        <w:r w:rsidR="002C017B" w:rsidRPr="00F13A71">
          <w:rPr>
            <w:rFonts w:ascii="Times New Roman" w:hAnsi="Times New Roman"/>
            <w:b/>
            <w:sz w:val="24"/>
            <w:szCs w:val="24"/>
          </w:rPr>
          <w:t>s</w:t>
        </w:r>
      </w:ins>
      <w:r w:rsidRPr="00182B64">
        <w:rPr>
          <w:rFonts w:ascii="Times New Roman" w:hAnsi="Times New Roman"/>
          <w:sz w:val="24"/>
          <w:szCs w:val="24"/>
        </w:rPr>
        <w:t xml:space="preserve"> to be borne by the participant.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(7)</w:t>
      </w:r>
      <w:r w:rsidRPr="00182B64">
        <w:rPr>
          <w:rFonts w:ascii="Times New Roman" w:hAnsi="Times New Roman"/>
          <w:b/>
          <w:sz w:val="24"/>
          <w:szCs w:val="24"/>
        </w:rPr>
        <w:t>(6)</w:t>
      </w:r>
      <w:r w:rsidRPr="00182B64">
        <w:rPr>
          <w:rFonts w:ascii="Times New Roman" w:hAnsi="Times New Roman"/>
          <w:sz w:val="24"/>
          <w:szCs w:val="24"/>
        </w:rPr>
        <w:t xml:space="preserve"> Estimated energy (kWh) and demand (kW) savings per participant for each program.</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(8)</w:t>
      </w:r>
      <w:r w:rsidRPr="00182B64">
        <w:rPr>
          <w:rFonts w:ascii="Times New Roman" w:hAnsi="Times New Roman"/>
          <w:b/>
          <w:sz w:val="24"/>
          <w:szCs w:val="24"/>
        </w:rPr>
        <w:t>(7)</w:t>
      </w:r>
      <w:r w:rsidRPr="00182B64">
        <w:rPr>
          <w:rFonts w:ascii="Times New Roman" w:hAnsi="Times New Roman"/>
          <w:sz w:val="24"/>
          <w:szCs w:val="24"/>
        </w:rPr>
        <w:t xml:space="preserve"> The estimated program penetration rate and the basis of the estimate.</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(9)</w:t>
      </w:r>
      <w:r w:rsidRPr="00182B64">
        <w:rPr>
          <w:rFonts w:ascii="Times New Roman" w:hAnsi="Times New Roman"/>
          <w:b/>
          <w:sz w:val="24"/>
          <w:szCs w:val="24"/>
        </w:rPr>
        <w:t>(8)</w:t>
      </w:r>
      <w:r w:rsidRPr="00182B64">
        <w:rPr>
          <w:rFonts w:ascii="Times New Roman" w:hAnsi="Times New Roman"/>
          <w:sz w:val="24"/>
          <w:szCs w:val="24"/>
        </w:rPr>
        <w:t xml:space="preserve"> The estimated impact of a </w:t>
      </w:r>
      <w:ins w:id="245" w:author="Comeau, Jeremy" w:date="2015-10-19T11:34:00Z">
        <w:r w:rsidR="002C017B" w:rsidRPr="00F13A71">
          <w:rPr>
            <w:rFonts w:ascii="Times New Roman" w:hAnsi="Times New Roman"/>
            <w:b/>
            <w:sz w:val="24"/>
            <w:szCs w:val="24"/>
          </w:rPr>
          <w:t>DSM</w:t>
        </w:r>
        <w:r w:rsidR="002C017B">
          <w:rPr>
            <w:rFonts w:ascii="Times New Roman" w:hAnsi="Times New Roman"/>
            <w:sz w:val="24"/>
            <w:szCs w:val="24"/>
          </w:rPr>
          <w:t xml:space="preserve"> </w:t>
        </w:r>
      </w:ins>
      <w:r w:rsidRPr="00182B64">
        <w:rPr>
          <w:rFonts w:ascii="Times New Roman" w:hAnsi="Times New Roman"/>
          <w:sz w:val="24"/>
          <w:szCs w:val="24"/>
        </w:rPr>
        <w:t>program on the utility</w:t>
      </w:r>
      <w:r w:rsidR="008B2CB7">
        <w:rPr>
          <w:rFonts w:ascii="Times New Roman" w:hAnsi="Times New Roman"/>
          <w:sz w:val="24"/>
          <w:szCs w:val="24"/>
        </w:rPr>
        <w:t>’</w:t>
      </w:r>
      <w:r w:rsidRPr="00182B64">
        <w:rPr>
          <w:rFonts w:ascii="Times New Roman" w:hAnsi="Times New Roman"/>
          <w:sz w:val="24"/>
          <w:szCs w:val="24"/>
        </w:rPr>
        <w:t>s load, generating capacity, and transmission and distribution requirements.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 xml:space="preserve">(c) A utility shall consider </w:t>
      </w:r>
      <w:r w:rsidRPr="00182B64">
        <w:rPr>
          <w:rFonts w:ascii="Times New Roman" w:hAnsi="Times New Roman"/>
          <w:b/>
          <w:sz w:val="24"/>
          <w:szCs w:val="24"/>
        </w:rPr>
        <w:t xml:space="preserve">a range of </w:t>
      </w:r>
      <w:r w:rsidRPr="00182B64">
        <w:rPr>
          <w:rFonts w:ascii="Times New Roman" w:hAnsi="Times New Roman"/>
          <w:sz w:val="24"/>
          <w:szCs w:val="24"/>
        </w:rPr>
        <w:t xml:space="preserve">supply-side resources </w:t>
      </w:r>
      <w:r w:rsidRPr="00182B64">
        <w:rPr>
          <w:rFonts w:ascii="Times New Roman" w:hAnsi="Times New Roman"/>
          <w:b/>
          <w:sz w:val="24"/>
          <w:szCs w:val="24"/>
        </w:rPr>
        <w:t xml:space="preserve">including cogeneration and non-utility generation </w:t>
      </w:r>
      <w:r w:rsidRPr="00182B64">
        <w:rPr>
          <w:rFonts w:ascii="Times New Roman" w:hAnsi="Times New Roman"/>
          <w:sz w:val="24"/>
          <w:szCs w:val="24"/>
        </w:rPr>
        <w:t xml:space="preserve">as </w:t>
      </w:r>
      <w:del w:id="246" w:author="Comeau, Jeremy" w:date="2015-10-19T11:35:00Z">
        <w:r w:rsidRPr="00F13A71" w:rsidDel="00883CE0">
          <w:rPr>
            <w:rFonts w:ascii="Times New Roman" w:hAnsi="Times New Roman"/>
            <w:strike/>
            <w:sz w:val="24"/>
            <w:szCs w:val="24"/>
          </w:rPr>
          <w:delText xml:space="preserve">an </w:delText>
        </w:r>
      </w:del>
      <w:r w:rsidRPr="00182B64">
        <w:rPr>
          <w:rFonts w:ascii="Times New Roman" w:hAnsi="Times New Roman"/>
          <w:sz w:val="24"/>
          <w:szCs w:val="24"/>
        </w:rPr>
        <w:t>alternative</w:t>
      </w:r>
      <w:ins w:id="247" w:author="Comeau, Jeremy" w:date="2015-10-19T11:35:00Z">
        <w:r w:rsidR="00883CE0" w:rsidRPr="00F13A71">
          <w:rPr>
            <w:rFonts w:ascii="Times New Roman" w:hAnsi="Times New Roman"/>
            <w:b/>
            <w:sz w:val="24"/>
            <w:szCs w:val="24"/>
          </w:rPr>
          <w:t>s</w:t>
        </w:r>
      </w:ins>
      <w:r w:rsidRPr="00182B64">
        <w:rPr>
          <w:rFonts w:ascii="Times New Roman" w:hAnsi="Times New Roman"/>
          <w:sz w:val="24"/>
          <w:szCs w:val="24"/>
        </w:rPr>
        <w:t xml:space="preserve"> in meeting future electric service requirements. </w:t>
      </w:r>
      <w:r w:rsidRPr="00182B64">
        <w:rPr>
          <w:rFonts w:ascii="Times New Roman" w:hAnsi="Times New Roman"/>
          <w:b/>
          <w:sz w:val="24"/>
          <w:szCs w:val="24"/>
        </w:rPr>
        <w:t xml:space="preserve">This range shall include commercially available resources or resources the director may request as part of a contemporary issues technical conference. </w:t>
      </w:r>
      <w:r w:rsidRPr="00182B64">
        <w:rPr>
          <w:rFonts w:ascii="Times New Roman" w:hAnsi="Times New Roman"/>
          <w:sz w:val="24"/>
          <w:szCs w:val="24"/>
        </w:rPr>
        <w:t>The utility</w:t>
      </w:r>
      <w:r w:rsidR="008B2CB7">
        <w:rPr>
          <w:rFonts w:ascii="Times New Roman" w:hAnsi="Times New Roman"/>
          <w:sz w:val="24"/>
          <w:szCs w:val="24"/>
        </w:rPr>
        <w:t>’</w:t>
      </w:r>
      <w:r w:rsidRPr="00182B64">
        <w:rPr>
          <w:rFonts w:ascii="Times New Roman" w:hAnsi="Times New Roman"/>
          <w:sz w:val="24"/>
          <w:szCs w:val="24"/>
        </w:rPr>
        <w:t xml:space="preserve">s </w:t>
      </w:r>
      <w:r w:rsidRPr="00182B64">
        <w:rPr>
          <w:rFonts w:ascii="Times New Roman" w:hAnsi="Times New Roman"/>
          <w:strike/>
          <w:sz w:val="24"/>
          <w:szCs w:val="24"/>
        </w:rPr>
        <w:t xml:space="preserve">plan </w:t>
      </w:r>
      <w:r w:rsidRPr="00182B64">
        <w:rPr>
          <w:rFonts w:ascii="Times New Roman" w:hAnsi="Times New Roman"/>
          <w:b/>
          <w:sz w:val="24"/>
          <w:szCs w:val="24"/>
        </w:rPr>
        <w:t xml:space="preserve">IRP </w:t>
      </w:r>
      <w:r w:rsidRPr="00182B64">
        <w:rPr>
          <w:rFonts w:ascii="Times New Roman" w:hAnsi="Times New Roman"/>
          <w:sz w:val="24"/>
          <w:szCs w:val="24"/>
        </w:rPr>
        <w:t>shall include, at a minimum, the following:</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(1) Identify and describe the resource considered, including the following:</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(A) Size (MW).</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(B) Utilized technology and fuel type.</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(C) Additional transmission facilities necessitated by the resource.</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trike/>
          <w:sz w:val="24"/>
          <w:szCs w:val="24"/>
        </w:rPr>
      </w:pPr>
      <w:r w:rsidRPr="00182B64" w:rsidDel="00326286">
        <w:rPr>
          <w:rFonts w:ascii="Times New Roman" w:hAnsi="Times New Roman"/>
          <w:sz w:val="24"/>
          <w:szCs w:val="24"/>
        </w:rPr>
        <w:t xml:space="preserve"> </w:t>
      </w:r>
      <w:r w:rsidRPr="00182B64">
        <w:rPr>
          <w:rFonts w:ascii="Times New Roman" w:hAnsi="Times New Roman"/>
          <w:sz w:val="24"/>
          <w:szCs w:val="24"/>
        </w:rPr>
        <w:t xml:space="preserve">(2) </w:t>
      </w:r>
      <w:r w:rsidRPr="00182B64">
        <w:rPr>
          <w:rFonts w:ascii="Times New Roman" w:hAnsi="Times New Roman"/>
          <w:strike/>
          <w:sz w:val="24"/>
          <w:szCs w:val="24"/>
        </w:rPr>
        <w:t>Significant environmental effects, including the following:</w:t>
      </w:r>
    </w:p>
    <w:p w:rsidR="00182B64" w:rsidRPr="00182B64" w:rsidRDefault="00182B64" w:rsidP="00182B64">
      <w:pPr>
        <w:autoSpaceDE w:val="0"/>
        <w:autoSpaceDN w:val="0"/>
        <w:adjustRightInd w:val="0"/>
        <w:spacing w:after="0" w:line="240" w:lineRule="auto"/>
        <w:ind w:left="1440"/>
        <w:contextualSpacing/>
        <w:rPr>
          <w:rFonts w:ascii="Times New Roman" w:hAnsi="Times New Roman"/>
          <w:strike/>
          <w:sz w:val="24"/>
          <w:szCs w:val="24"/>
        </w:rPr>
      </w:pPr>
      <w:r w:rsidRPr="00182B64">
        <w:rPr>
          <w:rFonts w:ascii="Times New Roman" w:hAnsi="Times New Roman"/>
          <w:strike/>
          <w:sz w:val="24"/>
          <w:szCs w:val="24"/>
        </w:rPr>
        <w:t>(A) Air emissions.</w:t>
      </w:r>
    </w:p>
    <w:p w:rsidR="00182B64" w:rsidRPr="00182B64" w:rsidRDefault="00182B64" w:rsidP="00182B64">
      <w:pPr>
        <w:autoSpaceDE w:val="0"/>
        <w:autoSpaceDN w:val="0"/>
        <w:adjustRightInd w:val="0"/>
        <w:spacing w:after="0" w:line="240" w:lineRule="auto"/>
        <w:ind w:left="1440"/>
        <w:contextualSpacing/>
        <w:rPr>
          <w:rFonts w:ascii="Times New Roman" w:hAnsi="Times New Roman"/>
          <w:strike/>
          <w:sz w:val="24"/>
          <w:szCs w:val="24"/>
        </w:rPr>
      </w:pPr>
      <w:r w:rsidRPr="00182B64">
        <w:rPr>
          <w:rFonts w:ascii="Times New Roman" w:hAnsi="Times New Roman"/>
          <w:strike/>
          <w:sz w:val="24"/>
          <w:szCs w:val="24"/>
        </w:rPr>
        <w:t>(B) Solid waste disposal.</w:t>
      </w:r>
    </w:p>
    <w:p w:rsidR="00182B64" w:rsidRPr="00182B64" w:rsidRDefault="00182B64" w:rsidP="00182B64">
      <w:pPr>
        <w:autoSpaceDE w:val="0"/>
        <w:autoSpaceDN w:val="0"/>
        <w:adjustRightInd w:val="0"/>
        <w:spacing w:after="0" w:line="240" w:lineRule="auto"/>
        <w:ind w:left="1440"/>
        <w:contextualSpacing/>
        <w:rPr>
          <w:rFonts w:ascii="Times New Roman" w:hAnsi="Times New Roman"/>
          <w:strike/>
          <w:sz w:val="24"/>
          <w:szCs w:val="24"/>
        </w:rPr>
      </w:pPr>
      <w:r w:rsidRPr="00182B64">
        <w:rPr>
          <w:rFonts w:ascii="Times New Roman" w:hAnsi="Times New Roman"/>
          <w:strike/>
          <w:sz w:val="24"/>
          <w:szCs w:val="24"/>
        </w:rPr>
        <w:t>(C) Hazardous waste and subsequent disposal.</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trike/>
          <w:sz w:val="24"/>
          <w:szCs w:val="24"/>
        </w:rPr>
      </w:pPr>
      <w:r w:rsidRPr="00182B64">
        <w:rPr>
          <w:rFonts w:ascii="Times New Roman" w:hAnsi="Times New Roman"/>
          <w:strike/>
          <w:sz w:val="24"/>
          <w:szCs w:val="24"/>
        </w:rPr>
        <w:t>(3) An analysis of how a proposed generation facility conforms with the utility-wide plan to comply with the Clean Air Act Amendments of 1990</w:t>
      </w:r>
      <w:r w:rsidRPr="00182B64">
        <w:rPr>
          <w:rFonts w:ascii="Times New Roman" w:hAnsi="Times New Roman"/>
          <w:b/>
          <w:strike/>
          <w:sz w:val="24"/>
          <w:szCs w:val="24"/>
        </w:rPr>
        <w:t xml:space="preserve">. </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(4)</w:t>
      </w:r>
      <w:r w:rsidRPr="00182B64">
        <w:rPr>
          <w:rFonts w:ascii="Times New Roman" w:hAnsi="Times New Roman"/>
          <w:sz w:val="24"/>
          <w:szCs w:val="24"/>
        </w:rPr>
        <w:t xml:space="preserve"> A discussion of the utility</w:t>
      </w:r>
      <w:r w:rsidR="008B2CB7">
        <w:rPr>
          <w:rFonts w:ascii="Times New Roman" w:hAnsi="Times New Roman"/>
          <w:sz w:val="24"/>
          <w:szCs w:val="24"/>
        </w:rPr>
        <w:t>’</w:t>
      </w:r>
      <w:r w:rsidRPr="00182B64">
        <w:rPr>
          <w:rFonts w:ascii="Times New Roman" w:hAnsi="Times New Roman"/>
          <w:sz w:val="24"/>
          <w:szCs w:val="24"/>
        </w:rPr>
        <w:t>s effort to coordinate planning, construction, and operation of the supply-side resource with other utilities to reduce cost.</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 xml:space="preserve">(d) A utility shall </w:t>
      </w:r>
      <w:r w:rsidRPr="00182B64">
        <w:rPr>
          <w:rFonts w:ascii="Times New Roman" w:hAnsi="Times New Roman"/>
          <w:strike/>
          <w:sz w:val="24"/>
          <w:szCs w:val="24"/>
        </w:rPr>
        <w:t>identify</w:t>
      </w:r>
      <w:r w:rsidRPr="00182B64">
        <w:rPr>
          <w:rFonts w:ascii="Times New Roman" w:hAnsi="Times New Roman"/>
          <w:sz w:val="24"/>
          <w:szCs w:val="24"/>
        </w:rPr>
        <w:t xml:space="preserve"> </w:t>
      </w:r>
      <w:r w:rsidRPr="00182B64">
        <w:rPr>
          <w:rFonts w:ascii="Times New Roman" w:hAnsi="Times New Roman"/>
          <w:b/>
          <w:sz w:val="24"/>
          <w:szCs w:val="24"/>
        </w:rPr>
        <w:t xml:space="preserve">consider new or upgraded </w:t>
      </w:r>
      <w:r w:rsidRPr="00182B64">
        <w:rPr>
          <w:rFonts w:ascii="Times New Roman" w:hAnsi="Times New Roman"/>
          <w:sz w:val="24"/>
          <w:szCs w:val="24"/>
        </w:rPr>
        <w:t>transmission</w:t>
      </w:r>
      <w:r w:rsidRPr="00182B64">
        <w:rPr>
          <w:rFonts w:ascii="Times New Roman" w:hAnsi="Times New Roman"/>
          <w:strike/>
          <w:sz w:val="24"/>
          <w:szCs w:val="24"/>
        </w:rPr>
        <w:t xml:space="preserve"> and distribution</w:t>
      </w:r>
      <w:r w:rsidRPr="00182B64">
        <w:rPr>
          <w:rFonts w:ascii="Times New Roman" w:hAnsi="Times New Roman"/>
          <w:sz w:val="24"/>
          <w:szCs w:val="24"/>
        </w:rPr>
        <w:t xml:space="preserve"> facilities </w:t>
      </w:r>
      <w:r w:rsidRPr="00182B64">
        <w:rPr>
          <w:rFonts w:ascii="Times New Roman" w:hAnsi="Times New Roman"/>
          <w:strike/>
          <w:sz w:val="24"/>
          <w:szCs w:val="24"/>
        </w:rPr>
        <w:t>required to meet, in an economical and reliable manner, future electric service requirements</w:t>
      </w:r>
      <w:r w:rsidRPr="00182B64">
        <w:rPr>
          <w:rFonts w:ascii="Times New Roman" w:hAnsi="Times New Roman"/>
          <w:sz w:val="24"/>
          <w:szCs w:val="24"/>
        </w:rPr>
        <w:t xml:space="preserve"> </w:t>
      </w:r>
      <w:r w:rsidRPr="00182B64">
        <w:rPr>
          <w:rFonts w:ascii="Times New Roman" w:hAnsi="Times New Roman"/>
          <w:b/>
          <w:sz w:val="24"/>
          <w:szCs w:val="24"/>
        </w:rPr>
        <w:t>as a resource in meeting future electric service requirements, including new projects, efficiency improvements, and smart grid resources.</w:t>
      </w:r>
      <w:r w:rsidRPr="00182B64">
        <w:rPr>
          <w:rFonts w:ascii="Times New Roman" w:hAnsi="Times New Roman"/>
          <w:sz w:val="24"/>
          <w:szCs w:val="24"/>
        </w:rPr>
        <w:t xml:space="preserve"> The </w:t>
      </w:r>
      <w:r w:rsidRPr="00182B64">
        <w:rPr>
          <w:rFonts w:ascii="Times New Roman" w:hAnsi="Times New Roman"/>
          <w:strike/>
          <w:sz w:val="24"/>
          <w:szCs w:val="24"/>
        </w:rPr>
        <w:t xml:space="preserve">plan </w:t>
      </w:r>
      <w:r w:rsidRPr="00182B64">
        <w:rPr>
          <w:rFonts w:ascii="Times New Roman" w:hAnsi="Times New Roman"/>
          <w:b/>
          <w:sz w:val="24"/>
          <w:szCs w:val="24"/>
        </w:rPr>
        <w:t xml:space="preserve">IRP </w:t>
      </w:r>
      <w:r w:rsidRPr="00182B64">
        <w:rPr>
          <w:rFonts w:ascii="Times New Roman" w:hAnsi="Times New Roman"/>
          <w:sz w:val="24"/>
          <w:szCs w:val="24"/>
        </w:rPr>
        <w:t>shall, at a minimum, include the following:</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z w:val="24"/>
          <w:szCs w:val="24"/>
        </w:rPr>
        <w:t xml:space="preserve">(1) </w:t>
      </w:r>
      <w:r w:rsidRPr="00182B64">
        <w:rPr>
          <w:rFonts w:ascii="Times New Roman" w:hAnsi="Times New Roman"/>
          <w:strike/>
          <w:sz w:val="24"/>
          <w:szCs w:val="24"/>
        </w:rPr>
        <w:t>An analysis of transmission network capability to reliably support the loads and resources placed upon the network.</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(2) A list of the principal criteria upon which the design of the transmission network is based. Include an explanation of the principal criteria and their significance in identifying the need for and selecting transmission facilities.</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(3)</w:t>
      </w:r>
      <w:r w:rsidRPr="00182B64">
        <w:rPr>
          <w:rFonts w:ascii="Times New Roman" w:hAnsi="Times New Roman"/>
          <w:sz w:val="24"/>
          <w:szCs w:val="24"/>
        </w:rPr>
        <w:t xml:space="preserve"> A description of the timing and types of expansion and alternative options considered.</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(4)</w:t>
      </w:r>
      <w:r w:rsidRPr="00182B64">
        <w:rPr>
          <w:rFonts w:ascii="Times New Roman" w:hAnsi="Times New Roman"/>
          <w:sz w:val="24"/>
          <w:szCs w:val="24"/>
        </w:rPr>
        <w:t xml:space="preserve"> </w:t>
      </w:r>
      <w:r w:rsidRPr="00182B64">
        <w:rPr>
          <w:rFonts w:ascii="Times New Roman" w:hAnsi="Times New Roman"/>
          <w:b/>
          <w:sz w:val="24"/>
          <w:szCs w:val="24"/>
        </w:rPr>
        <w:t xml:space="preserve">(2) </w:t>
      </w:r>
      <w:r w:rsidRPr="00182B64">
        <w:rPr>
          <w:rFonts w:ascii="Times New Roman" w:hAnsi="Times New Roman"/>
          <w:sz w:val="24"/>
          <w:szCs w:val="24"/>
        </w:rPr>
        <w:t>The approximate cost of expected expansion and alteration of the transmission network.</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182B64">
        <w:rPr>
          <w:rFonts w:ascii="Times New Roman" w:hAnsi="Times New Roman"/>
          <w:b/>
          <w:sz w:val="24"/>
          <w:szCs w:val="24"/>
        </w:rPr>
        <w:t xml:space="preserve">(3) A description of how the IRP accounts for the value of new or upgraded transmission facilities for the purposes of increasing needed power transfer capability and increasing the utilization of cost effective resources that are geographically constrained. </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182B64">
        <w:rPr>
          <w:rFonts w:ascii="Times New Roman" w:hAnsi="Times New Roman"/>
          <w:b/>
          <w:sz w:val="24"/>
          <w:szCs w:val="24"/>
        </w:rPr>
        <w:t>(4) A description of how:</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(A) IRP data and information are used in the planning and implementation processes of the RTO of which the utility is a member; and</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(B) RTO planning and implementation processes are used in and affect the IRP.</w:t>
      </w:r>
    </w:p>
    <w:p w:rsidR="00182B64" w:rsidRPr="00182B64" w:rsidRDefault="00182B64" w:rsidP="00182B64">
      <w:pPr>
        <w:autoSpaceDE w:val="0"/>
        <w:autoSpaceDN w:val="0"/>
        <w:adjustRightInd w:val="0"/>
        <w:spacing w:after="0" w:line="240" w:lineRule="auto"/>
        <w:contextualSpacing/>
        <w:rPr>
          <w:rFonts w:ascii="Times New Roman" w:hAnsi="Times New Roman"/>
          <w:i/>
          <w:iCs/>
          <w:sz w:val="24"/>
          <w:szCs w:val="24"/>
        </w:rPr>
      </w:pPr>
      <w:r w:rsidRPr="00182B64">
        <w:rPr>
          <w:rFonts w:ascii="Times New Roman" w:hAnsi="Times New Roman"/>
          <w:i/>
          <w:iCs/>
          <w:sz w:val="24"/>
          <w:szCs w:val="24"/>
        </w:rPr>
        <w:t>(Indiana Utility Regulatory Commission; 170 IAC 4-7-6; filed Aug 31, 1995, 9:00 a.m.: 19 IR 22; readopted filed Jul 11, 2001, 4:30 p.m.: 24 IR 4233; readopted filed Apr 24, 2007, 8:21 a.m.: 20070509-IR-170070147RFA)</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p>
    <w:p w:rsidR="00182B64" w:rsidRPr="00182B64" w:rsidRDefault="00182B64" w:rsidP="00182B64">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SECTION 10. 170 IAC 4-7-7 IS AMENDED TO READ AS FOLLOWS:</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170 IAC 4-7-7 Selection of future resources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Authority: IC 8-1-1-3</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Affected: IC 8-1-8.5; IC 8-1.5</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sz w:val="24"/>
          <w:szCs w:val="24"/>
        </w:rPr>
        <w:t xml:space="preserve">Sec. 7. (a) In order to eliminate nonviable alternatives, a utility shall perform an initial screening of all future resource alternatives listed in sections 6(b) through </w:t>
      </w:r>
      <w:r w:rsidRPr="00182B64">
        <w:rPr>
          <w:rFonts w:ascii="Times New Roman" w:hAnsi="Times New Roman"/>
          <w:b/>
          <w:sz w:val="24"/>
          <w:szCs w:val="24"/>
        </w:rPr>
        <w:t>6</w:t>
      </w:r>
      <w:r w:rsidRPr="00182B64">
        <w:rPr>
          <w:rFonts w:ascii="Times New Roman" w:hAnsi="Times New Roman"/>
          <w:sz w:val="24"/>
          <w:szCs w:val="24"/>
        </w:rPr>
        <w:t>(c)</w:t>
      </w:r>
      <w:r w:rsidRPr="00182B64">
        <w:rPr>
          <w:rFonts w:ascii="Times New Roman" w:hAnsi="Times New Roman"/>
          <w:b/>
          <w:sz w:val="24"/>
          <w:szCs w:val="24"/>
        </w:rPr>
        <w:t xml:space="preserve"> </w:t>
      </w:r>
      <w:r w:rsidRPr="00182B64">
        <w:rPr>
          <w:rFonts w:ascii="Times New Roman" w:hAnsi="Times New Roman"/>
          <w:sz w:val="24"/>
          <w:szCs w:val="24"/>
        </w:rPr>
        <w:t>of this rule. The utility</w:t>
      </w:r>
      <w:r w:rsidR="008B2CB7">
        <w:rPr>
          <w:rFonts w:ascii="Times New Roman" w:hAnsi="Times New Roman"/>
          <w:sz w:val="24"/>
          <w:szCs w:val="24"/>
        </w:rPr>
        <w:t>’</w:t>
      </w:r>
      <w:r w:rsidRPr="00182B64">
        <w:rPr>
          <w:rFonts w:ascii="Times New Roman" w:hAnsi="Times New Roman"/>
          <w:sz w:val="24"/>
          <w:szCs w:val="24"/>
        </w:rPr>
        <w:t xml:space="preserve">s screening process and the decision to reject or accept a resource alternative for further analysis must be fully explained and supported </w:t>
      </w:r>
      <w:r w:rsidRPr="00182B64">
        <w:rPr>
          <w:rFonts w:ascii="Times New Roman" w:hAnsi="Times New Roman"/>
          <w:b/>
          <w:sz w:val="24"/>
          <w:szCs w:val="24"/>
        </w:rPr>
        <w:t>in, but not limited to, a resource summary table. The following information must be provided for a resource selected for further analysis: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(1) Significant environmental effects, including the following:</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(A) Air emissions.</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(B) Solid waste disposal.</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(C) Hazardous waste and subsequent disposal.</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182B64">
        <w:rPr>
          <w:rFonts w:ascii="Times New Roman" w:hAnsi="Times New Roman"/>
          <w:b/>
          <w:sz w:val="24"/>
          <w:szCs w:val="24"/>
        </w:rPr>
        <w:t xml:space="preserve">(D) Water consumption and discharge. </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182B64">
        <w:rPr>
          <w:rFonts w:ascii="Times New Roman" w:hAnsi="Times New Roman"/>
          <w:b/>
          <w:sz w:val="24"/>
          <w:szCs w:val="24"/>
        </w:rPr>
        <w:t xml:space="preserve">(2) An analysis of how existing and proposed generation facilities conform to the utility-wide plan to comply with existing and reasonably expected future state and federal environmental regulations, including facility-specific and aggregate compliance options and associated performance and cost impacts. </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sidDel="00296C15">
        <w:rPr>
          <w:rFonts w:ascii="Times New Roman" w:hAnsi="Times New Roman"/>
          <w:b/>
          <w:sz w:val="24"/>
          <w:szCs w:val="24"/>
        </w:rPr>
        <w:t xml:space="preserve"> </w:t>
      </w:r>
      <w:r w:rsidRPr="00182B64">
        <w:rPr>
          <w:rFonts w:ascii="Times New Roman" w:hAnsi="Times New Roman"/>
          <w:sz w:val="24"/>
          <w:szCs w:val="24"/>
        </w:rPr>
        <w:t>(b) Integrated resource planning includes one (1) or more tests used to evaluate the cost-effectiveness of a demand-side resource option. A cost-benefit analysis must be performed using the following tests except as provided under subsection (e):</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(1) Participant</w:t>
      </w:r>
      <w:ins w:id="248" w:author="Comeau, Jeremy" w:date="2015-10-19T09:27:00Z">
        <w:r w:rsidR="00703FEC">
          <w:rPr>
            <w:rFonts w:ascii="Times New Roman" w:hAnsi="Times New Roman"/>
            <w:sz w:val="24"/>
            <w:szCs w:val="24"/>
          </w:rPr>
          <w:t xml:space="preserve"> </w:t>
        </w:r>
        <w:r w:rsidR="00703FEC" w:rsidRPr="00F13A71">
          <w:rPr>
            <w:rFonts w:ascii="Times New Roman" w:hAnsi="Times New Roman"/>
            <w:b/>
            <w:sz w:val="24"/>
            <w:szCs w:val="24"/>
          </w:rPr>
          <w:t>test</w:t>
        </w:r>
      </w:ins>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(2) Ratepayer impact measure (RIM).</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(3) Utility cost (UC).</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(4) Total resource cost (TRC).</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(5) Other reasonable tests accepted by the commission.</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(c) A utility is not required to express a test result in a specific format. However, a utility must, in all cases, calculate the net present value of the program impact over the life cycle of the impact. A utility shall also explain the rationale for choosing the discount rate used in the test.</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(d) A utility is required to:</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(1) specify the components of the benefit and the cost for each of the major tests; and</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 xml:space="preserve">(2) identify the equation used to </w:t>
      </w:r>
      <w:del w:id="249" w:author="Comeau, Jeremy" w:date="2015-10-19T11:44:00Z">
        <w:r w:rsidRPr="00F13A71" w:rsidDel="00883CE0">
          <w:rPr>
            <w:rFonts w:ascii="Times New Roman" w:hAnsi="Times New Roman"/>
            <w:strike/>
            <w:sz w:val="24"/>
            <w:szCs w:val="24"/>
          </w:rPr>
          <w:delText xml:space="preserve">express </w:delText>
        </w:r>
      </w:del>
      <w:ins w:id="250" w:author="Comeau, Jeremy" w:date="2015-10-19T11:44:00Z">
        <w:r w:rsidR="00883CE0" w:rsidRPr="00F13A71">
          <w:rPr>
            <w:rFonts w:ascii="Times New Roman" w:hAnsi="Times New Roman"/>
            <w:b/>
            <w:sz w:val="24"/>
            <w:szCs w:val="24"/>
          </w:rPr>
          <w:t>calculate</w:t>
        </w:r>
        <w:r w:rsidR="00883CE0" w:rsidRPr="00182B64">
          <w:rPr>
            <w:rFonts w:ascii="Times New Roman" w:hAnsi="Times New Roman"/>
            <w:sz w:val="24"/>
            <w:szCs w:val="24"/>
          </w:rPr>
          <w:t xml:space="preserve"> </w:t>
        </w:r>
      </w:ins>
      <w:r w:rsidRPr="00182B64">
        <w:rPr>
          <w:rFonts w:ascii="Times New Roman" w:hAnsi="Times New Roman"/>
          <w:sz w:val="24"/>
          <w:szCs w:val="24"/>
        </w:rPr>
        <w:t>the result.</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(e) If a reasonable cost-effectiveness analysis for a demand-side management program cannot be performed using the tests in subsection (b), where it is difficult to establish an estimate of load impact, such as a generalized information program, the cost-effectiveness tests are not required.</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 xml:space="preserve">(f) To determine cost-effectiveness, the RIM test must be applied to a load building program. A load building program shall not be considered as an alternative to other resource options. </w:t>
      </w:r>
    </w:p>
    <w:p w:rsidR="00182B64" w:rsidRPr="00182B64" w:rsidRDefault="00182B64" w:rsidP="00182B64">
      <w:pPr>
        <w:autoSpaceDE w:val="0"/>
        <w:autoSpaceDN w:val="0"/>
        <w:adjustRightInd w:val="0"/>
        <w:spacing w:after="0" w:line="240" w:lineRule="auto"/>
        <w:contextualSpacing/>
        <w:rPr>
          <w:rFonts w:ascii="Times New Roman" w:hAnsi="Times New Roman"/>
          <w:i/>
          <w:iCs/>
          <w:sz w:val="24"/>
          <w:szCs w:val="24"/>
        </w:rPr>
      </w:pPr>
      <w:r w:rsidRPr="00182B64">
        <w:rPr>
          <w:rFonts w:ascii="Times New Roman" w:hAnsi="Times New Roman"/>
          <w:i/>
          <w:iCs/>
          <w:sz w:val="24"/>
          <w:szCs w:val="24"/>
        </w:rPr>
        <w:t>(Indiana Utility Regulatory Commission; 170 IAC 4-7-7; filed Aug 31,1995, 9:00 a.m.: 19 IR 23; readopted filed Jul 11, 2001, 4:30 p.m.: 24 IR 4233; readopted filed Apr 24, 2007, 8:21 a.m.: 20070509-IR-170070147RFA)</w:t>
      </w:r>
    </w:p>
    <w:p w:rsidR="00182B64" w:rsidRPr="00182B64" w:rsidRDefault="00182B64" w:rsidP="00182B64">
      <w:pPr>
        <w:autoSpaceDE w:val="0"/>
        <w:autoSpaceDN w:val="0"/>
        <w:adjustRightInd w:val="0"/>
        <w:spacing w:after="0" w:line="240" w:lineRule="auto"/>
        <w:contextualSpacing/>
        <w:rPr>
          <w:rFonts w:ascii="Times New Roman" w:hAnsi="Times New Roman"/>
          <w:i/>
          <w:iCs/>
          <w:sz w:val="24"/>
          <w:szCs w:val="24"/>
        </w:rPr>
      </w:pPr>
    </w:p>
    <w:p w:rsidR="00182B64" w:rsidRPr="00182B64" w:rsidRDefault="00182B64" w:rsidP="00182B64">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SECTION 11. 170 IAC 4-7-8 IS AMENDED TO READ AS FOLLOWS:</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170 IAC 4-7-8 Resource integration</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Authority: IC 8-1-1-3</w:t>
      </w:r>
      <w:ins w:id="251" w:author="Comeau, Jeremy" w:date="2015-10-21T16:39:00Z">
        <w:r w:rsidR="002E2585" w:rsidRPr="00F13A71">
          <w:rPr>
            <w:rFonts w:ascii="Times New Roman" w:hAnsi="Times New Roman"/>
            <w:b/>
            <w:sz w:val="24"/>
            <w:szCs w:val="24"/>
          </w:rPr>
          <w:t>; IC 8-1-8.5-3</w:t>
        </w:r>
      </w:ins>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Affected: IC 8-1-8.5; IC 8-1.5</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sz w:val="24"/>
          <w:szCs w:val="24"/>
        </w:rPr>
        <w:t xml:space="preserve">Sec. 8. </w:t>
      </w:r>
      <w:r w:rsidRPr="00182B64">
        <w:rPr>
          <w:rFonts w:ascii="Times New Roman" w:hAnsi="Times New Roman"/>
          <w:b/>
          <w:sz w:val="24"/>
          <w:szCs w:val="24"/>
        </w:rPr>
        <w:t>(a) The utility shall develop candidate resource portfolios from the selection of future resources in section 7 and provide a description of its process for developing its candidate resource portfolios.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b/>
          <w:sz w:val="24"/>
          <w:szCs w:val="24"/>
        </w:rPr>
        <w:t xml:space="preserve">(b) </w:t>
      </w:r>
      <w:r w:rsidRPr="00182B64">
        <w:rPr>
          <w:rFonts w:ascii="Times New Roman" w:hAnsi="Times New Roman"/>
          <w:strike/>
          <w:sz w:val="24"/>
          <w:szCs w:val="24"/>
        </w:rPr>
        <w:t>A</w:t>
      </w:r>
      <w:r w:rsidRPr="00182B64">
        <w:rPr>
          <w:rFonts w:ascii="Times New Roman" w:hAnsi="Times New Roman"/>
          <w:sz w:val="24"/>
          <w:szCs w:val="24"/>
        </w:rPr>
        <w:t xml:space="preserve"> </w:t>
      </w:r>
      <w:r w:rsidRPr="00182B64">
        <w:rPr>
          <w:rFonts w:ascii="Times New Roman" w:hAnsi="Times New Roman"/>
          <w:b/>
          <w:sz w:val="24"/>
          <w:szCs w:val="24"/>
        </w:rPr>
        <w:t xml:space="preserve">From its candidate resource portfolios, a </w:t>
      </w:r>
      <w:r w:rsidRPr="00182B64">
        <w:rPr>
          <w:rFonts w:ascii="Times New Roman" w:hAnsi="Times New Roman"/>
          <w:sz w:val="24"/>
          <w:szCs w:val="24"/>
        </w:rPr>
        <w:t xml:space="preserve">utility shall select a </w:t>
      </w:r>
      <w:r w:rsidRPr="00182B64">
        <w:rPr>
          <w:rFonts w:ascii="Times New Roman" w:hAnsi="Times New Roman"/>
          <w:strike/>
          <w:sz w:val="24"/>
          <w:szCs w:val="24"/>
        </w:rPr>
        <w:t>mix of resources consistent with the objectives of the integrated resource plan. The utility must</w:t>
      </w:r>
      <w:r w:rsidRPr="00182B64">
        <w:rPr>
          <w:rFonts w:ascii="Times New Roman" w:hAnsi="Times New Roman"/>
          <w:sz w:val="24"/>
          <w:szCs w:val="24"/>
        </w:rPr>
        <w:t xml:space="preserve"> </w:t>
      </w:r>
      <w:r w:rsidRPr="00182B64">
        <w:rPr>
          <w:rFonts w:ascii="Times New Roman" w:hAnsi="Times New Roman"/>
          <w:b/>
          <w:sz w:val="24"/>
          <w:szCs w:val="24"/>
        </w:rPr>
        <w:t xml:space="preserve">preferred resource portfolio and </w:t>
      </w:r>
      <w:r w:rsidRPr="00182B64">
        <w:rPr>
          <w:rFonts w:ascii="Times New Roman" w:hAnsi="Times New Roman"/>
          <w:sz w:val="24"/>
          <w:szCs w:val="24"/>
        </w:rPr>
        <w:t>provide</w:t>
      </w:r>
      <w:r w:rsidRPr="00182B64">
        <w:rPr>
          <w:rFonts w:ascii="Times New Roman" w:hAnsi="Times New Roman"/>
          <w:strike/>
          <w:sz w:val="24"/>
          <w:szCs w:val="24"/>
        </w:rPr>
        <w:t xml:space="preserve"> the commission</w:t>
      </w:r>
      <w:r w:rsidRPr="00182B64">
        <w:rPr>
          <w:rFonts w:ascii="Times New Roman" w:hAnsi="Times New Roman"/>
          <w:sz w:val="24"/>
          <w:szCs w:val="24"/>
        </w:rPr>
        <w:t>, at a minimum, the following information:</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(1) Describe the utility</w:t>
      </w:r>
      <w:r w:rsidR="008B2CB7">
        <w:rPr>
          <w:rFonts w:ascii="Times New Roman" w:hAnsi="Times New Roman"/>
          <w:sz w:val="24"/>
          <w:szCs w:val="24"/>
        </w:rPr>
        <w:t>’</w:t>
      </w:r>
      <w:r w:rsidRPr="00182B64">
        <w:rPr>
          <w:rFonts w:ascii="Times New Roman" w:hAnsi="Times New Roman"/>
          <w:sz w:val="24"/>
          <w:szCs w:val="24"/>
        </w:rPr>
        <w:t xml:space="preserve">s </w:t>
      </w:r>
      <w:r w:rsidRPr="00182B64">
        <w:rPr>
          <w:rFonts w:ascii="Times New Roman" w:hAnsi="Times New Roman"/>
          <w:strike/>
          <w:sz w:val="24"/>
          <w:szCs w:val="24"/>
        </w:rPr>
        <w:t xml:space="preserve">resource plan </w:t>
      </w:r>
      <w:r w:rsidRPr="00182B64">
        <w:rPr>
          <w:rFonts w:ascii="Times New Roman" w:hAnsi="Times New Roman"/>
          <w:b/>
          <w:sz w:val="24"/>
          <w:szCs w:val="24"/>
        </w:rPr>
        <w:t>preferred resource portfolio</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 xml:space="preserve">(2) Identify the variables, standards of reliability, and other assumptions expected to have the greatest effect on the </w:t>
      </w:r>
      <w:r w:rsidRPr="00182B64">
        <w:rPr>
          <w:rFonts w:ascii="Times New Roman" w:hAnsi="Times New Roman"/>
          <w:strike/>
          <w:sz w:val="24"/>
          <w:szCs w:val="24"/>
        </w:rPr>
        <w:t xml:space="preserve">least-cost mix of resources </w:t>
      </w:r>
      <w:r w:rsidRPr="00182B64">
        <w:rPr>
          <w:rFonts w:ascii="Times New Roman" w:hAnsi="Times New Roman"/>
          <w:b/>
          <w:sz w:val="24"/>
          <w:szCs w:val="24"/>
        </w:rPr>
        <w:t>preferred resource portfolio</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 xml:space="preserve">(3) </w:t>
      </w:r>
      <w:r w:rsidRPr="00182B64">
        <w:rPr>
          <w:rFonts w:ascii="Times New Roman" w:hAnsi="Times New Roman"/>
          <w:strike/>
          <w:sz w:val="24"/>
          <w:szCs w:val="24"/>
        </w:rPr>
        <w:t>Determine the present value revenue requirement of the utility</w:t>
      </w:r>
      <w:r w:rsidR="008B2CB7">
        <w:rPr>
          <w:rFonts w:ascii="Times New Roman" w:hAnsi="Times New Roman"/>
          <w:strike/>
          <w:sz w:val="24"/>
          <w:szCs w:val="24"/>
        </w:rPr>
        <w:t>’</w:t>
      </w:r>
      <w:r w:rsidRPr="00182B64">
        <w:rPr>
          <w:rFonts w:ascii="Times New Roman" w:hAnsi="Times New Roman"/>
          <w:strike/>
          <w:sz w:val="24"/>
          <w:szCs w:val="24"/>
        </w:rPr>
        <w:t xml:space="preserve">s resource plan, stated in total dollars and in dollars per kilowatt-hour delivered, with the discount rate specified. </w:t>
      </w:r>
      <w:r w:rsidRPr="00182B64">
        <w:rPr>
          <w:rFonts w:ascii="Times New Roman" w:hAnsi="Times New Roman"/>
          <w:b/>
          <w:sz w:val="24"/>
          <w:szCs w:val="24"/>
        </w:rPr>
        <w:t>Demonstrate that supply-side and demand-side resource alternatives have been evaluated on a consistent and comparable basis</w:t>
      </w:r>
      <w:ins w:id="252" w:author="Comeau, Jeremy" w:date="2015-10-16T12:08:00Z">
        <w:r w:rsidR="0094483D">
          <w:rPr>
            <w:rFonts w:ascii="Times New Roman" w:hAnsi="Times New Roman"/>
            <w:b/>
            <w:sz w:val="24"/>
            <w:szCs w:val="24"/>
          </w:rPr>
          <w:t>, including consideration of safety, reliability, reisk and uncertainty, cost effectiveness, and customer rate impacts.</w:t>
        </w:r>
      </w:ins>
      <w:del w:id="253" w:author="Comeau, Jeremy" w:date="2015-10-16T12:09:00Z">
        <w:r w:rsidRPr="00182B64" w:rsidDel="0094483D">
          <w:rPr>
            <w:rFonts w:ascii="Times New Roman" w:hAnsi="Times New Roman"/>
            <w:b/>
            <w:sz w:val="24"/>
            <w:szCs w:val="24"/>
          </w:rPr>
          <w:delText>.</w:delText>
        </w:r>
      </w:del>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 xml:space="preserve">(4) Demonstrate that the </w:t>
      </w:r>
      <w:r w:rsidRPr="00182B64">
        <w:rPr>
          <w:rFonts w:ascii="Times New Roman" w:hAnsi="Times New Roman"/>
          <w:strike/>
          <w:sz w:val="24"/>
          <w:szCs w:val="24"/>
        </w:rPr>
        <w:t>utility</w:t>
      </w:r>
      <w:r w:rsidR="008B2CB7">
        <w:rPr>
          <w:rFonts w:ascii="Times New Roman" w:hAnsi="Times New Roman"/>
          <w:strike/>
          <w:sz w:val="24"/>
          <w:szCs w:val="24"/>
        </w:rPr>
        <w:t>’</w:t>
      </w:r>
      <w:r w:rsidRPr="00182B64">
        <w:rPr>
          <w:rFonts w:ascii="Times New Roman" w:hAnsi="Times New Roman"/>
          <w:strike/>
          <w:sz w:val="24"/>
          <w:szCs w:val="24"/>
        </w:rPr>
        <w:t>s resource plan</w:t>
      </w:r>
      <w:r w:rsidRPr="00182B64">
        <w:rPr>
          <w:rFonts w:ascii="Times New Roman" w:hAnsi="Times New Roman"/>
          <w:sz w:val="24"/>
          <w:szCs w:val="24"/>
        </w:rPr>
        <w:t xml:space="preserve"> </w:t>
      </w:r>
      <w:r w:rsidRPr="00182B64">
        <w:rPr>
          <w:rFonts w:ascii="Times New Roman" w:hAnsi="Times New Roman"/>
          <w:b/>
          <w:sz w:val="24"/>
          <w:szCs w:val="24"/>
        </w:rPr>
        <w:t xml:space="preserve">preferred resource portfolio </w:t>
      </w:r>
      <w:r w:rsidRPr="00182B64">
        <w:rPr>
          <w:rFonts w:ascii="Times New Roman" w:hAnsi="Times New Roman"/>
          <w:sz w:val="24"/>
          <w:szCs w:val="24"/>
        </w:rPr>
        <w:t xml:space="preserve">utilizes, to the extent practical, all economical load management, </w:t>
      </w:r>
      <w:r w:rsidRPr="00182B64">
        <w:rPr>
          <w:rFonts w:ascii="Times New Roman" w:hAnsi="Times New Roman"/>
          <w:strike/>
          <w:sz w:val="24"/>
          <w:szCs w:val="24"/>
        </w:rPr>
        <w:t>conservation</w:t>
      </w:r>
      <w:r w:rsidRPr="00182B64">
        <w:rPr>
          <w:rFonts w:ascii="Times New Roman" w:hAnsi="Times New Roman"/>
          <w:b/>
          <w:sz w:val="24"/>
          <w:szCs w:val="24"/>
        </w:rPr>
        <w:t>demand side management</w:t>
      </w:r>
      <w:r w:rsidRPr="00182B64">
        <w:rPr>
          <w:rFonts w:ascii="Times New Roman" w:hAnsi="Times New Roman"/>
          <w:sz w:val="24"/>
          <w:szCs w:val="24"/>
        </w:rPr>
        <w:t xml:space="preserve">, </w:t>
      </w:r>
      <w:r w:rsidRPr="00182B64">
        <w:rPr>
          <w:rFonts w:ascii="Times New Roman" w:hAnsi="Times New Roman"/>
          <w:strike/>
          <w:sz w:val="24"/>
          <w:szCs w:val="24"/>
        </w:rPr>
        <w:t xml:space="preserve">nonconventional </w:t>
      </w:r>
      <w:r w:rsidRPr="00182B64">
        <w:rPr>
          <w:rFonts w:ascii="Times New Roman" w:hAnsi="Times New Roman"/>
          <w:sz w:val="24"/>
          <w:szCs w:val="24"/>
        </w:rPr>
        <w:t xml:space="preserve">technology relying on renewable resources, cogeneration, </w:t>
      </w:r>
      <w:r w:rsidRPr="00182B64">
        <w:rPr>
          <w:rFonts w:ascii="Times New Roman" w:hAnsi="Times New Roman"/>
          <w:b/>
          <w:sz w:val="24"/>
          <w:szCs w:val="24"/>
        </w:rPr>
        <w:t xml:space="preserve">distributed generation, energy storage, transmission, </w:t>
      </w:r>
      <w:r w:rsidRPr="00182B64">
        <w:rPr>
          <w:rFonts w:ascii="Times New Roman" w:hAnsi="Times New Roman"/>
          <w:sz w:val="24"/>
          <w:szCs w:val="24"/>
        </w:rPr>
        <w:t>and energy efficiency improvements as sources of new supply.</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z w:val="24"/>
          <w:szCs w:val="24"/>
        </w:rPr>
        <w:t xml:space="preserve"> (5) </w:t>
      </w:r>
      <w:r w:rsidRPr="00182B64">
        <w:rPr>
          <w:rFonts w:ascii="Times New Roman" w:hAnsi="Times New Roman"/>
          <w:strike/>
          <w:sz w:val="24"/>
          <w:szCs w:val="24"/>
        </w:rPr>
        <w:t>Discuss how the utility</w:t>
      </w:r>
      <w:r w:rsidR="008B2CB7">
        <w:rPr>
          <w:rFonts w:ascii="Times New Roman" w:hAnsi="Times New Roman"/>
          <w:strike/>
          <w:sz w:val="24"/>
          <w:szCs w:val="24"/>
        </w:rPr>
        <w:t>’</w:t>
      </w:r>
      <w:r w:rsidRPr="00182B64">
        <w:rPr>
          <w:rFonts w:ascii="Times New Roman" w:hAnsi="Times New Roman"/>
          <w:strike/>
          <w:sz w:val="24"/>
          <w:szCs w:val="24"/>
        </w:rPr>
        <w:t>s resource plan takes into account the utility</w:t>
      </w:r>
      <w:r w:rsidR="008B2CB7">
        <w:rPr>
          <w:rFonts w:ascii="Times New Roman" w:hAnsi="Times New Roman"/>
          <w:strike/>
          <w:sz w:val="24"/>
          <w:szCs w:val="24"/>
        </w:rPr>
        <w:t>’</w:t>
      </w:r>
      <w:r w:rsidRPr="00182B64">
        <w:rPr>
          <w:rFonts w:ascii="Times New Roman" w:hAnsi="Times New Roman"/>
          <w:strike/>
          <w:sz w:val="24"/>
          <w:szCs w:val="24"/>
        </w:rPr>
        <w:t>s judgment of risks and uncertainties associated with potential environmental and other regulations.</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trike/>
          <w:sz w:val="24"/>
          <w:szCs w:val="24"/>
        </w:rPr>
        <w:t>(6) Demonstrate that the most economical source of supply-side resources has been included in the integrated resource plan.</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(7)</w:t>
      </w:r>
      <w:r w:rsidRPr="00182B64">
        <w:rPr>
          <w:rFonts w:ascii="Times New Roman" w:hAnsi="Times New Roman"/>
          <w:sz w:val="24"/>
          <w:szCs w:val="24"/>
        </w:rPr>
        <w:t xml:space="preserve"> Discuss the utility</w:t>
      </w:r>
      <w:r w:rsidR="008B2CB7">
        <w:rPr>
          <w:rFonts w:ascii="Times New Roman" w:hAnsi="Times New Roman"/>
          <w:sz w:val="24"/>
          <w:szCs w:val="24"/>
        </w:rPr>
        <w:t>’</w:t>
      </w:r>
      <w:r w:rsidRPr="00182B64">
        <w:rPr>
          <w:rFonts w:ascii="Times New Roman" w:hAnsi="Times New Roman"/>
          <w:sz w:val="24"/>
          <w:szCs w:val="24"/>
        </w:rPr>
        <w:t xml:space="preserve">s evaluation of </w:t>
      </w:r>
      <w:r w:rsidRPr="00182B64">
        <w:rPr>
          <w:rFonts w:ascii="Times New Roman" w:hAnsi="Times New Roman"/>
          <w:strike/>
          <w:sz w:val="24"/>
          <w:szCs w:val="24"/>
        </w:rPr>
        <w:t>dispersed</w:t>
      </w:r>
      <w:r w:rsidRPr="00182B64">
        <w:rPr>
          <w:rFonts w:ascii="Times New Roman" w:hAnsi="Times New Roman"/>
          <w:sz w:val="24"/>
          <w:szCs w:val="24"/>
        </w:rPr>
        <w:t xml:space="preserve"> </w:t>
      </w:r>
      <w:r w:rsidRPr="00182B64">
        <w:rPr>
          <w:rFonts w:ascii="Times New Roman" w:hAnsi="Times New Roman"/>
          <w:strike/>
          <w:sz w:val="24"/>
          <w:szCs w:val="24"/>
        </w:rPr>
        <w:t>generation and</w:t>
      </w:r>
      <w:r w:rsidRPr="00182B64">
        <w:rPr>
          <w:rFonts w:ascii="Times New Roman" w:hAnsi="Times New Roman"/>
          <w:sz w:val="24"/>
          <w:szCs w:val="24"/>
        </w:rPr>
        <w:t xml:space="preserve"> targeted DSM programs including their impacts, if any, on the utility</w:t>
      </w:r>
      <w:r w:rsidR="008B2CB7">
        <w:rPr>
          <w:rFonts w:ascii="Times New Roman" w:hAnsi="Times New Roman"/>
          <w:sz w:val="24"/>
          <w:szCs w:val="24"/>
        </w:rPr>
        <w:t>’</w:t>
      </w:r>
      <w:r w:rsidRPr="00182B64">
        <w:rPr>
          <w:rFonts w:ascii="Times New Roman" w:hAnsi="Times New Roman"/>
          <w:sz w:val="24"/>
          <w:szCs w:val="24"/>
        </w:rPr>
        <w:t>s transmission and distribution system for the first ten (10) years of the planning period.</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(8)</w:t>
      </w:r>
      <w:r w:rsidRPr="00182B64">
        <w:rPr>
          <w:rFonts w:ascii="Times New Roman" w:hAnsi="Times New Roman"/>
          <w:sz w:val="24"/>
          <w:szCs w:val="24"/>
        </w:rPr>
        <w:t xml:space="preserve"> </w:t>
      </w:r>
      <w:r w:rsidRPr="00182B64">
        <w:rPr>
          <w:rFonts w:ascii="Times New Roman" w:hAnsi="Times New Roman"/>
          <w:b/>
          <w:sz w:val="24"/>
          <w:szCs w:val="24"/>
        </w:rPr>
        <w:t xml:space="preserve">(6) </w:t>
      </w:r>
      <w:r w:rsidRPr="00182B64">
        <w:rPr>
          <w:rFonts w:ascii="Times New Roman" w:hAnsi="Times New Roman"/>
          <w:sz w:val="24"/>
          <w:szCs w:val="24"/>
        </w:rPr>
        <w:t>Discuss the financial impact on the utility of acquiring future resources identified in the utility</w:t>
      </w:r>
      <w:r w:rsidR="008B2CB7">
        <w:rPr>
          <w:rFonts w:ascii="Times New Roman" w:hAnsi="Times New Roman"/>
          <w:sz w:val="24"/>
          <w:szCs w:val="24"/>
        </w:rPr>
        <w:t>’</w:t>
      </w:r>
      <w:r w:rsidRPr="00182B64">
        <w:rPr>
          <w:rFonts w:ascii="Times New Roman" w:hAnsi="Times New Roman"/>
          <w:sz w:val="24"/>
          <w:szCs w:val="24"/>
        </w:rPr>
        <w:t xml:space="preserve">s </w:t>
      </w:r>
      <w:r w:rsidRPr="00182B64">
        <w:rPr>
          <w:rFonts w:ascii="Times New Roman" w:hAnsi="Times New Roman"/>
          <w:strike/>
          <w:sz w:val="24"/>
          <w:szCs w:val="24"/>
        </w:rPr>
        <w:t xml:space="preserve">resource plan </w:t>
      </w:r>
      <w:r w:rsidRPr="00182B64">
        <w:rPr>
          <w:rFonts w:ascii="Times New Roman" w:hAnsi="Times New Roman"/>
          <w:b/>
          <w:sz w:val="24"/>
          <w:szCs w:val="24"/>
        </w:rPr>
        <w:t>preferred resource portfolio.</w:t>
      </w:r>
      <w:r w:rsidRPr="00182B64">
        <w:rPr>
          <w:rFonts w:ascii="Times New Roman" w:hAnsi="Times New Roman"/>
          <w:sz w:val="24"/>
          <w:szCs w:val="24"/>
        </w:rPr>
        <w:t xml:space="preserve"> The discussion </w:t>
      </w:r>
      <w:r w:rsidRPr="00182B64">
        <w:rPr>
          <w:rFonts w:ascii="Times New Roman" w:hAnsi="Times New Roman"/>
          <w:b/>
          <w:sz w:val="24"/>
          <w:szCs w:val="24"/>
        </w:rPr>
        <w:t xml:space="preserve">of the preferred resource portfolio </w:t>
      </w:r>
      <w:r w:rsidRPr="00182B64">
        <w:rPr>
          <w:rFonts w:ascii="Times New Roman" w:hAnsi="Times New Roman"/>
          <w:sz w:val="24"/>
          <w:szCs w:val="24"/>
        </w:rPr>
        <w:t>shall include, where appropriate, the following:</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 xml:space="preserve">(A) </w:t>
      </w:r>
      <w:r w:rsidRPr="00182B64">
        <w:rPr>
          <w:rFonts w:ascii="Times New Roman" w:hAnsi="Times New Roman"/>
          <w:strike/>
          <w:sz w:val="24"/>
          <w:szCs w:val="24"/>
        </w:rPr>
        <w:t>The</w:t>
      </w:r>
      <w:r w:rsidRPr="00182B64">
        <w:rPr>
          <w:rFonts w:ascii="Times New Roman" w:hAnsi="Times New Roman"/>
          <w:sz w:val="24"/>
          <w:szCs w:val="24"/>
        </w:rPr>
        <w:t xml:space="preserve"> Operating and capital costs</w:t>
      </w:r>
      <w:r w:rsidRPr="00182B64">
        <w:rPr>
          <w:rFonts w:ascii="Times New Roman" w:hAnsi="Times New Roman"/>
          <w:strike/>
          <w:sz w:val="24"/>
          <w:szCs w:val="24"/>
        </w:rPr>
        <w:t>of the integrated resource plan</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 xml:space="preserve">(B) The average </w:t>
      </w:r>
      <w:r w:rsidRPr="00182B64">
        <w:rPr>
          <w:rFonts w:ascii="Times New Roman" w:hAnsi="Times New Roman"/>
          <w:strike/>
          <w:sz w:val="24"/>
          <w:szCs w:val="24"/>
        </w:rPr>
        <w:t>price</w:t>
      </w:r>
      <w:r w:rsidRPr="00182B64">
        <w:rPr>
          <w:rFonts w:ascii="Times New Roman" w:hAnsi="Times New Roman"/>
          <w:b/>
          <w:sz w:val="24"/>
          <w:szCs w:val="24"/>
        </w:rPr>
        <w:t>cost</w:t>
      </w:r>
      <w:r w:rsidRPr="00182B64">
        <w:rPr>
          <w:rFonts w:ascii="Times New Roman" w:hAnsi="Times New Roman"/>
          <w:sz w:val="24"/>
          <w:szCs w:val="24"/>
        </w:rPr>
        <w:t xml:space="preserve"> per kilowatt-hour </w:t>
      </w:r>
      <w:r w:rsidRPr="00182B64">
        <w:rPr>
          <w:rFonts w:ascii="Times New Roman" w:hAnsi="Times New Roman"/>
          <w:strike/>
          <w:sz w:val="24"/>
          <w:szCs w:val="24"/>
        </w:rPr>
        <w:t>as calculated in the resource plan. The price</w:t>
      </w:r>
      <w:r w:rsidRPr="00182B64">
        <w:rPr>
          <w:rFonts w:ascii="Times New Roman" w:hAnsi="Times New Roman"/>
          <w:b/>
          <w:sz w:val="24"/>
          <w:szCs w:val="24"/>
        </w:rPr>
        <w:t>, which</w:t>
      </w:r>
      <w:r w:rsidRPr="00182B64">
        <w:rPr>
          <w:rFonts w:ascii="Times New Roman" w:hAnsi="Times New Roman"/>
          <w:sz w:val="24"/>
          <w:szCs w:val="24"/>
        </w:rPr>
        <w:t xml:space="preserve"> must be consistent with the electricity price assumption used to forecast the utility</w:t>
      </w:r>
      <w:r w:rsidR="008B2CB7">
        <w:rPr>
          <w:rFonts w:ascii="Times New Roman" w:hAnsi="Times New Roman"/>
          <w:sz w:val="24"/>
          <w:szCs w:val="24"/>
        </w:rPr>
        <w:t>’</w:t>
      </w:r>
      <w:r w:rsidRPr="00182B64">
        <w:rPr>
          <w:rFonts w:ascii="Times New Roman" w:hAnsi="Times New Roman"/>
          <w:sz w:val="24"/>
          <w:szCs w:val="24"/>
        </w:rPr>
        <w:t>s expected load by customer class in section 5 of this rule.</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(C) An estimate of the utility</w:t>
      </w:r>
      <w:r w:rsidR="008B2CB7">
        <w:rPr>
          <w:rFonts w:ascii="Times New Roman" w:hAnsi="Times New Roman"/>
          <w:sz w:val="24"/>
          <w:szCs w:val="24"/>
        </w:rPr>
        <w:t>’</w:t>
      </w:r>
      <w:r w:rsidRPr="00182B64">
        <w:rPr>
          <w:rFonts w:ascii="Times New Roman" w:hAnsi="Times New Roman"/>
          <w:sz w:val="24"/>
          <w:szCs w:val="24"/>
        </w:rPr>
        <w:t xml:space="preserve">s avoided cost for each year of the </w:t>
      </w:r>
      <w:r w:rsidRPr="00182B64">
        <w:rPr>
          <w:rFonts w:ascii="Times New Roman" w:hAnsi="Times New Roman"/>
          <w:strike/>
          <w:sz w:val="24"/>
          <w:szCs w:val="24"/>
        </w:rPr>
        <w:t>plan</w:t>
      </w:r>
      <w:r w:rsidRPr="00182B64">
        <w:rPr>
          <w:rFonts w:ascii="Times New Roman" w:hAnsi="Times New Roman"/>
          <w:b/>
          <w:sz w:val="24"/>
          <w:szCs w:val="24"/>
        </w:rPr>
        <w:t xml:space="preserve"> preferred resource portfolio</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left="1440"/>
        <w:contextualSpacing/>
        <w:rPr>
          <w:rFonts w:ascii="Times New Roman" w:hAnsi="Times New Roman"/>
          <w:strike/>
          <w:sz w:val="24"/>
          <w:szCs w:val="24"/>
        </w:rPr>
      </w:pPr>
      <w:r w:rsidRPr="00182B64">
        <w:rPr>
          <w:rFonts w:ascii="Times New Roman" w:hAnsi="Times New Roman"/>
          <w:sz w:val="24"/>
          <w:szCs w:val="24"/>
        </w:rPr>
        <w:t xml:space="preserve">(D) </w:t>
      </w:r>
      <w:r w:rsidRPr="00182B64">
        <w:rPr>
          <w:rFonts w:ascii="Times New Roman" w:hAnsi="Times New Roman"/>
          <w:strike/>
          <w:sz w:val="24"/>
          <w:szCs w:val="24"/>
        </w:rPr>
        <w:t>The impact of a planned addition to supply-side or demand-side resources</w:t>
      </w:r>
      <w:r w:rsidRPr="00182B64">
        <w:rPr>
          <w:rFonts w:ascii="Times New Roman" w:hAnsi="Times New Roman"/>
          <w:sz w:val="24"/>
          <w:szCs w:val="24"/>
        </w:rPr>
        <w:t xml:space="preserve"> </w:t>
      </w:r>
      <w:r w:rsidRPr="00182B64">
        <w:rPr>
          <w:rFonts w:ascii="Times New Roman" w:hAnsi="Times New Roman"/>
          <w:strike/>
          <w:sz w:val="24"/>
          <w:szCs w:val="24"/>
        </w:rPr>
        <w:t>on the utility</w:t>
      </w:r>
      <w:r w:rsidR="008B2CB7">
        <w:rPr>
          <w:rFonts w:ascii="Times New Roman" w:hAnsi="Times New Roman"/>
          <w:strike/>
          <w:sz w:val="24"/>
          <w:szCs w:val="24"/>
        </w:rPr>
        <w:t>’</w:t>
      </w:r>
      <w:r w:rsidRPr="00182B64">
        <w:rPr>
          <w:rFonts w:ascii="Times New Roman" w:hAnsi="Times New Roman"/>
          <w:strike/>
          <w:sz w:val="24"/>
          <w:szCs w:val="24"/>
        </w:rPr>
        <w:t>s rate.</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trike/>
          <w:sz w:val="24"/>
          <w:szCs w:val="24"/>
        </w:rPr>
        <w:t xml:space="preserve">(E) </w:t>
      </w:r>
      <w:r w:rsidRPr="00182B64">
        <w:rPr>
          <w:rFonts w:ascii="Times New Roman" w:hAnsi="Times New Roman"/>
          <w:sz w:val="24"/>
          <w:szCs w:val="24"/>
        </w:rPr>
        <w:t>The utility</w:t>
      </w:r>
      <w:r w:rsidR="008B2CB7">
        <w:rPr>
          <w:rFonts w:ascii="Times New Roman" w:hAnsi="Times New Roman"/>
          <w:sz w:val="24"/>
          <w:szCs w:val="24"/>
        </w:rPr>
        <w:t>’</w:t>
      </w:r>
      <w:r w:rsidRPr="00182B64">
        <w:rPr>
          <w:rFonts w:ascii="Times New Roman" w:hAnsi="Times New Roman"/>
          <w:sz w:val="24"/>
          <w:szCs w:val="24"/>
        </w:rPr>
        <w:t xml:space="preserve">s ability to finance the </w:t>
      </w:r>
      <w:r w:rsidRPr="00182B64">
        <w:rPr>
          <w:rFonts w:ascii="Times New Roman" w:hAnsi="Times New Roman"/>
          <w:strike/>
          <w:sz w:val="24"/>
          <w:szCs w:val="24"/>
        </w:rPr>
        <w:t>acquisition of a required new resource</w:t>
      </w:r>
      <w:r w:rsidRPr="00182B64">
        <w:rPr>
          <w:rFonts w:ascii="Times New Roman" w:hAnsi="Times New Roman"/>
          <w:b/>
          <w:sz w:val="24"/>
          <w:szCs w:val="24"/>
        </w:rPr>
        <w:t>preferred resource portfolio</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182B64">
        <w:rPr>
          <w:rFonts w:ascii="Times New Roman" w:hAnsi="Times New Roman"/>
          <w:strike/>
          <w:sz w:val="24"/>
          <w:szCs w:val="24"/>
        </w:rPr>
        <w:t xml:space="preserve"> (9) Identify and explain assumptions concerning existing and proposed regulations, laws, practices, and policies made concerning decisions used in formulating the IRP.</w:t>
      </w:r>
      <w:r w:rsidRPr="00182B64">
        <w:rPr>
          <w:rFonts w:ascii="Times New Roman" w:hAnsi="Times New Roman"/>
          <w:b/>
          <w:sz w:val="24"/>
          <w:szCs w:val="24"/>
        </w:rPr>
        <w:t xml:space="preserve"> </w:t>
      </w:r>
    </w:p>
    <w:p w:rsidR="00182B64" w:rsidRPr="00182B64" w:rsidRDefault="00182B64" w:rsidP="00182B64">
      <w:pPr>
        <w:autoSpaceDE w:val="0"/>
        <w:autoSpaceDN w:val="0"/>
        <w:adjustRightInd w:val="0"/>
        <w:spacing w:after="0" w:line="240" w:lineRule="auto"/>
        <w:ind w:left="720"/>
        <w:contextualSpacing/>
        <w:rPr>
          <w:rFonts w:ascii="Times New Roman" w:hAnsi="Times New Roman"/>
          <w:b/>
          <w:strike/>
          <w:sz w:val="24"/>
          <w:szCs w:val="24"/>
        </w:rPr>
      </w:pPr>
      <w:r w:rsidRPr="00182B64">
        <w:rPr>
          <w:rFonts w:ascii="Times New Roman" w:hAnsi="Times New Roman"/>
          <w:b/>
          <w:sz w:val="24"/>
          <w:szCs w:val="24"/>
        </w:rPr>
        <w:t xml:space="preserve">(7) </w:t>
      </w:r>
      <w:del w:id="254" w:author="Comeau, Jeremy" w:date="2015-10-16T12:10:00Z">
        <w:r w:rsidRPr="00F13A71" w:rsidDel="0094483D">
          <w:rPr>
            <w:rFonts w:ascii="Times New Roman" w:hAnsi="Times New Roman"/>
            <w:b/>
            <w:strike/>
            <w:sz w:val="24"/>
            <w:szCs w:val="24"/>
          </w:rPr>
          <w:delText>D</w:delText>
        </w:r>
        <w:r w:rsidRPr="00F13A71" w:rsidDel="0094483D">
          <w:rPr>
            <w:rFonts w:ascii="Times New Roman" w:hAnsi="Times New Roman"/>
            <w:b/>
            <w:iCs/>
            <w:strike/>
            <w:sz w:val="24"/>
            <w:szCs w:val="24"/>
          </w:rPr>
          <w:delText xml:space="preserve">emonstrate </w:delText>
        </w:r>
      </w:del>
      <w:ins w:id="255" w:author="Comeau, Jeremy" w:date="2015-10-16T12:10:00Z">
        <w:r w:rsidR="0094483D">
          <w:rPr>
            <w:rFonts w:ascii="Times New Roman" w:hAnsi="Times New Roman"/>
            <w:b/>
            <w:sz w:val="24"/>
            <w:szCs w:val="24"/>
          </w:rPr>
          <w:t>Describe</w:t>
        </w:r>
        <w:r w:rsidR="0094483D" w:rsidRPr="00182B64">
          <w:rPr>
            <w:rFonts w:ascii="Times New Roman" w:hAnsi="Times New Roman"/>
            <w:b/>
            <w:iCs/>
            <w:sz w:val="24"/>
            <w:szCs w:val="24"/>
          </w:rPr>
          <w:t xml:space="preserve"> </w:t>
        </w:r>
      </w:ins>
      <w:r w:rsidRPr="00182B64">
        <w:rPr>
          <w:rFonts w:ascii="Times New Roman" w:hAnsi="Times New Roman"/>
          <w:b/>
          <w:iCs/>
          <w:sz w:val="24"/>
          <w:szCs w:val="24"/>
        </w:rPr>
        <w:t xml:space="preserve">how the preferred resource portfolio balances </w:t>
      </w:r>
      <w:ins w:id="256" w:author="Comeau, Jeremy" w:date="2015-10-16T12:10:00Z">
        <w:r w:rsidR="008B2CB7">
          <w:rPr>
            <w:rFonts w:ascii="Times New Roman" w:hAnsi="Times New Roman"/>
            <w:b/>
            <w:iCs/>
            <w:sz w:val="24"/>
            <w:szCs w:val="24"/>
          </w:rPr>
          <w:t xml:space="preserve">cost effectiveness, reliability, and portfolio risk </w:t>
        </w:r>
      </w:ins>
      <w:del w:id="257" w:author="Comeau, Jeremy" w:date="2015-10-16T12:10:00Z">
        <w:r w:rsidRPr="00F13A71" w:rsidDel="008B2CB7">
          <w:rPr>
            <w:rFonts w:ascii="Times New Roman" w:hAnsi="Times New Roman"/>
            <w:b/>
            <w:iCs/>
            <w:strike/>
            <w:sz w:val="24"/>
            <w:szCs w:val="24"/>
          </w:rPr>
          <w:delText>cost minimization with cost-effective risk</w:delText>
        </w:r>
      </w:del>
      <w:r w:rsidRPr="00182B64">
        <w:rPr>
          <w:rFonts w:ascii="Times New Roman" w:hAnsi="Times New Roman"/>
          <w:b/>
          <w:iCs/>
          <w:sz w:val="24"/>
          <w:szCs w:val="24"/>
        </w:rPr>
        <w:t xml:space="preserve"> and uncertainty</w:t>
      </w:r>
      <w:del w:id="258" w:author="Comeau, Jeremy" w:date="2015-10-16T12:11:00Z">
        <w:r w:rsidRPr="00F13A71" w:rsidDel="008B2CB7">
          <w:rPr>
            <w:rFonts w:ascii="Times New Roman" w:hAnsi="Times New Roman"/>
            <w:b/>
            <w:iCs/>
            <w:strike/>
            <w:sz w:val="24"/>
            <w:szCs w:val="24"/>
          </w:rPr>
          <w:delText xml:space="preserve"> </w:delText>
        </w:r>
      </w:del>
      <w:del w:id="259" w:author="Comeau, Jeremy" w:date="2015-10-16T12:10:00Z">
        <w:r w:rsidRPr="00F13A71" w:rsidDel="008B2CB7">
          <w:rPr>
            <w:rFonts w:ascii="Times New Roman" w:hAnsi="Times New Roman"/>
            <w:b/>
            <w:iCs/>
            <w:strike/>
            <w:sz w:val="24"/>
            <w:szCs w:val="24"/>
          </w:rPr>
          <w:delText>reduction</w:delText>
        </w:r>
      </w:del>
      <w:r w:rsidRPr="00182B64">
        <w:rPr>
          <w:rFonts w:ascii="Times New Roman" w:hAnsi="Times New Roman"/>
          <w:b/>
          <w:iCs/>
          <w:sz w:val="24"/>
          <w:szCs w:val="24"/>
        </w:rPr>
        <w:t>, including the following.</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iCs/>
          <w:sz w:val="24"/>
          <w:szCs w:val="24"/>
        </w:rPr>
      </w:pPr>
      <w:r w:rsidRPr="00182B64">
        <w:rPr>
          <w:rFonts w:ascii="Times New Roman" w:hAnsi="Times New Roman"/>
          <w:b/>
          <w:iCs/>
          <w:sz w:val="24"/>
          <w:szCs w:val="24"/>
        </w:rPr>
        <w:t>(A) Identification and explanation of assumptions.</w:t>
      </w:r>
    </w:p>
    <w:p w:rsidR="00AA1870" w:rsidRDefault="00182B64" w:rsidP="00182B64">
      <w:pPr>
        <w:autoSpaceDE w:val="0"/>
        <w:autoSpaceDN w:val="0"/>
        <w:adjustRightInd w:val="0"/>
        <w:spacing w:after="0" w:line="240" w:lineRule="auto"/>
        <w:ind w:left="1440"/>
        <w:contextualSpacing/>
        <w:rPr>
          <w:ins w:id="260" w:author="Comeau, Jeremy" w:date="2015-10-19T10:15:00Z"/>
          <w:rFonts w:ascii="Times New Roman" w:hAnsi="Times New Roman"/>
          <w:b/>
          <w:iCs/>
          <w:sz w:val="24"/>
          <w:szCs w:val="24"/>
        </w:rPr>
      </w:pPr>
      <w:r w:rsidRPr="00182B64">
        <w:rPr>
          <w:rFonts w:ascii="Times New Roman" w:hAnsi="Times New Roman"/>
          <w:b/>
          <w:iCs/>
          <w:sz w:val="24"/>
          <w:szCs w:val="24"/>
        </w:rPr>
        <w:t xml:space="preserve">(B) Quantification, where possible, of assumed risks and uncertainties, which </w:t>
      </w:r>
      <w:ins w:id="261" w:author="Comeau, Jeremy" w:date="2015-10-19T10:14:00Z">
        <w:r w:rsidR="00AA1870">
          <w:rPr>
            <w:rFonts w:ascii="Times New Roman" w:hAnsi="Times New Roman"/>
            <w:b/>
            <w:iCs/>
            <w:sz w:val="24"/>
            <w:szCs w:val="24"/>
          </w:rPr>
          <w:t xml:space="preserve">shall include compliance with existing and pending </w:t>
        </w:r>
      </w:ins>
      <w:ins w:id="262" w:author="Comeau, Jeremy" w:date="2015-10-19T10:15:00Z">
        <w:r w:rsidR="00AA1870">
          <w:rPr>
            <w:rFonts w:ascii="Times New Roman" w:hAnsi="Times New Roman"/>
            <w:b/>
            <w:iCs/>
            <w:sz w:val="24"/>
            <w:szCs w:val="24"/>
          </w:rPr>
          <w:t>regulations.</w:t>
        </w:r>
      </w:ins>
    </w:p>
    <w:p w:rsidR="00182B64" w:rsidRPr="00182B64" w:rsidRDefault="00AA1870" w:rsidP="00182B64">
      <w:pPr>
        <w:autoSpaceDE w:val="0"/>
        <w:autoSpaceDN w:val="0"/>
        <w:adjustRightInd w:val="0"/>
        <w:spacing w:after="0" w:line="240" w:lineRule="auto"/>
        <w:ind w:left="1440"/>
        <w:contextualSpacing/>
        <w:rPr>
          <w:rFonts w:ascii="Times New Roman" w:hAnsi="Times New Roman"/>
          <w:b/>
          <w:iCs/>
          <w:sz w:val="24"/>
          <w:szCs w:val="24"/>
        </w:rPr>
      </w:pPr>
      <w:ins w:id="263" w:author="Comeau, Jeremy" w:date="2015-10-19T10:15:00Z">
        <w:r>
          <w:rPr>
            <w:rFonts w:ascii="Times New Roman" w:hAnsi="Times New Roman"/>
            <w:b/>
            <w:iCs/>
            <w:sz w:val="24"/>
            <w:szCs w:val="24"/>
          </w:rPr>
          <w:t xml:space="preserve">(C) Quantification, where possible, of assumed risks and uncertainties, which </w:t>
        </w:r>
      </w:ins>
      <w:r w:rsidR="00182B64" w:rsidRPr="00182B64">
        <w:rPr>
          <w:rFonts w:ascii="Times New Roman" w:hAnsi="Times New Roman"/>
          <w:b/>
          <w:iCs/>
          <w:sz w:val="24"/>
          <w:szCs w:val="24"/>
        </w:rPr>
        <w:t>may include, but are not limited to:</w:t>
      </w:r>
    </w:p>
    <w:p w:rsidR="00182B64" w:rsidRPr="00182B6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182B64">
        <w:rPr>
          <w:rFonts w:ascii="Times New Roman" w:hAnsi="Times New Roman"/>
          <w:b/>
          <w:iCs/>
          <w:sz w:val="24"/>
          <w:szCs w:val="24"/>
        </w:rPr>
        <w:t xml:space="preserve">(i) </w:t>
      </w:r>
      <w:ins w:id="264" w:author="Comeau, Jeremy" w:date="2015-10-21T18:06:00Z">
        <w:r w:rsidR="00E3483D">
          <w:rPr>
            <w:rFonts w:ascii="Times New Roman" w:hAnsi="Times New Roman"/>
            <w:b/>
            <w:iCs/>
            <w:sz w:val="24"/>
            <w:szCs w:val="24"/>
          </w:rPr>
          <w:t>environmental</w:t>
        </w:r>
      </w:ins>
      <w:ins w:id="265" w:author="Comeau, Jeremy" w:date="2015-10-21T17:45:00Z">
        <w:r w:rsidR="005308BE">
          <w:rPr>
            <w:rFonts w:ascii="Times New Roman" w:hAnsi="Times New Roman"/>
            <w:b/>
            <w:iCs/>
            <w:sz w:val="24"/>
            <w:szCs w:val="24"/>
          </w:rPr>
          <w:t xml:space="preserve"> and other </w:t>
        </w:r>
      </w:ins>
      <w:r w:rsidRPr="00182B64">
        <w:rPr>
          <w:rFonts w:ascii="Times New Roman" w:hAnsi="Times New Roman"/>
          <w:b/>
          <w:iCs/>
          <w:sz w:val="24"/>
          <w:szCs w:val="24"/>
        </w:rPr>
        <w:t xml:space="preserve">regulatory compliance; </w:t>
      </w:r>
    </w:p>
    <w:p w:rsidR="00182B64" w:rsidRPr="00182B6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182B64">
        <w:rPr>
          <w:rFonts w:ascii="Times New Roman" w:hAnsi="Times New Roman"/>
          <w:b/>
          <w:iCs/>
          <w:sz w:val="24"/>
          <w:szCs w:val="24"/>
        </w:rPr>
        <w:t>(ii) public policy;</w:t>
      </w:r>
    </w:p>
    <w:p w:rsidR="00182B64" w:rsidRPr="00182B6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182B64">
        <w:rPr>
          <w:rFonts w:ascii="Times New Roman" w:hAnsi="Times New Roman"/>
          <w:b/>
          <w:iCs/>
          <w:sz w:val="24"/>
          <w:szCs w:val="24"/>
        </w:rPr>
        <w:t>(iii) fuel prices;</w:t>
      </w:r>
    </w:p>
    <w:p w:rsidR="00182B64" w:rsidRPr="00182B6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182B64">
        <w:rPr>
          <w:rFonts w:ascii="Times New Roman" w:hAnsi="Times New Roman"/>
          <w:b/>
          <w:iCs/>
          <w:sz w:val="24"/>
          <w:szCs w:val="24"/>
        </w:rPr>
        <w:t>(iv) construction costs;</w:t>
      </w:r>
    </w:p>
    <w:p w:rsidR="00182B64" w:rsidRPr="00182B6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182B64">
        <w:rPr>
          <w:rFonts w:ascii="Times New Roman" w:hAnsi="Times New Roman"/>
          <w:b/>
          <w:iCs/>
          <w:sz w:val="24"/>
          <w:szCs w:val="24"/>
        </w:rPr>
        <w:t>(v) resource performance;</w:t>
      </w:r>
    </w:p>
    <w:p w:rsidR="00182B64" w:rsidRPr="00182B6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182B64">
        <w:rPr>
          <w:rFonts w:ascii="Times New Roman" w:hAnsi="Times New Roman"/>
          <w:b/>
          <w:iCs/>
          <w:sz w:val="24"/>
          <w:szCs w:val="24"/>
        </w:rPr>
        <w:t>(vi) load requirements;</w:t>
      </w:r>
    </w:p>
    <w:p w:rsidR="00182B64" w:rsidRPr="00182B6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182B64">
        <w:rPr>
          <w:rFonts w:ascii="Times New Roman" w:hAnsi="Times New Roman"/>
          <w:b/>
          <w:iCs/>
          <w:sz w:val="24"/>
          <w:szCs w:val="24"/>
        </w:rPr>
        <w:t>(vii) wholesale electricity and transmission prices;</w:t>
      </w:r>
    </w:p>
    <w:p w:rsidR="00182B64" w:rsidRPr="00182B6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182B64">
        <w:rPr>
          <w:rFonts w:ascii="Times New Roman" w:hAnsi="Times New Roman"/>
          <w:b/>
          <w:iCs/>
          <w:sz w:val="24"/>
          <w:szCs w:val="24"/>
        </w:rPr>
        <w:t xml:space="preserve">(viii) RTO requirements; and </w:t>
      </w:r>
    </w:p>
    <w:p w:rsidR="00182B64" w:rsidRPr="00182B6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182B64">
        <w:rPr>
          <w:rFonts w:ascii="Times New Roman" w:hAnsi="Times New Roman"/>
          <w:b/>
          <w:iCs/>
          <w:sz w:val="24"/>
          <w:szCs w:val="24"/>
        </w:rPr>
        <w:t>(ix) technological progress.</w:t>
      </w:r>
    </w:p>
    <w:p w:rsidR="005308BE" w:rsidRDefault="005308BE" w:rsidP="00182B64">
      <w:pPr>
        <w:autoSpaceDE w:val="0"/>
        <w:autoSpaceDN w:val="0"/>
        <w:adjustRightInd w:val="0"/>
        <w:spacing w:after="0" w:line="240" w:lineRule="auto"/>
        <w:ind w:left="1440"/>
        <w:contextualSpacing/>
        <w:rPr>
          <w:ins w:id="266" w:author="Comeau, Jeremy" w:date="2015-10-21T17:47:00Z"/>
          <w:rFonts w:ascii="Times New Roman" w:hAnsi="Times New Roman"/>
          <w:b/>
          <w:sz w:val="24"/>
          <w:szCs w:val="24"/>
        </w:rPr>
      </w:pPr>
    </w:p>
    <w:p w:rsidR="00182B64" w:rsidRPr="00182B64" w:rsidRDefault="00182B64" w:rsidP="00182B64">
      <w:pPr>
        <w:autoSpaceDE w:val="0"/>
        <w:autoSpaceDN w:val="0"/>
        <w:adjustRightInd w:val="0"/>
        <w:spacing w:after="0" w:line="240" w:lineRule="auto"/>
        <w:ind w:left="1440"/>
        <w:contextualSpacing/>
        <w:rPr>
          <w:rFonts w:ascii="Times New Roman" w:hAnsi="Times New Roman"/>
          <w:b/>
          <w:iCs/>
          <w:sz w:val="24"/>
          <w:szCs w:val="24"/>
        </w:rPr>
      </w:pPr>
      <w:r w:rsidRPr="00182B64">
        <w:rPr>
          <w:rFonts w:ascii="Times New Roman" w:hAnsi="Times New Roman"/>
          <w:b/>
          <w:sz w:val="24"/>
          <w:szCs w:val="24"/>
        </w:rPr>
        <w:t>(</w:t>
      </w:r>
      <w:ins w:id="267" w:author="Comeau, Jeremy" w:date="2015-10-19T10:16:00Z">
        <w:r w:rsidR="00AA1870">
          <w:rPr>
            <w:rFonts w:ascii="Times New Roman" w:hAnsi="Times New Roman"/>
            <w:b/>
            <w:sz w:val="24"/>
            <w:szCs w:val="24"/>
          </w:rPr>
          <w:t>D</w:t>
        </w:r>
      </w:ins>
      <w:del w:id="268" w:author="Comeau, Jeremy" w:date="2015-10-19T10:16:00Z">
        <w:r w:rsidRPr="00F13A71" w:rsidDel="00AA1870">
          <w:rPr>
            <w:rFonts w:ascii="Times New Roman" w:hAnsi="Times New Roman"/>
            <w:b/>
            <w:strike/>
            <w:sz w:val="24"/>
            <w:szCs w:val="24"/>
          </w:rPr>
          <w:delText>C</w:delText>
        </w:r>
      </w:del>
      <w:r w:rsidRPr="00182B64">
        <w:rPr>
          <w:rFonts w:ascii="Times New Roman" w:hAnsi="Times New Roman"/>
          <w:b/>
          <w:sz w:val="24"/>
          <w:szCs w:val="24"/>
        </w:rPr>
        <w:t xml:space="preserve">) An analysis of how candidate resource portfolios performed </w:t>
      </w:r>
      <w:r w:rsidRPr="00182B64">
        <w:rPr>
          <w:rFonts w:ascii="Times New Roman" w:hAnsi="Times New Roman"/>
          <w:b/>
          <w:iCs/>
          <w:sz w:val="24"/>
          <w:szCs w:val="24"/>
        </w:rPr>
        <w:t>across a wide range of potential futures.</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iCs/>
          <w:sz w:val="24"/>
          <w:szCs w:val="24"/>
        </w:rPr>
      </w:pPr>
      <w:r w:rsidRPr="00182B64">
        <w:rPr>
          <w:rFonts w:ascii="Times New Roman" w:hAnsi="Times New Roman"/>
          <w:b/>
          <w:iCs/>
          <w:sz w:val="24"/>
          <w:szCs w:val="24"/>
        </w:rPr>
        <w:t>(</w:t>
      </w:r>
      <w:ins w:id="269" w:author="Comeau, Jeremy" w:date="2015-10-19T10:16:00Z">
        <w:r w:rsidR="00AA1870">
          <w:rPr>
            <w:rFonts w:ascii="Times New Roman" w:hAnsi="Times New Roman"/>
            <w:b/>
            <w:iCs/>
            <w:sz w:val="24"/>
            <w:szCs w:val="24"/>
          </w:rPr>
          <w:t>E</w:t>
        </w:r>
      </w:ins>
      <w:del w:id="270" w:author="Comeau, Jeremy" w:date="2015-10-19T10:16:00Z">
        <w:r w:rsidRPr="00F13A71" w:rsidDel="00AA1870">
          <w:rPr>
            <w:rFonts w:ascii="Times New Roman" w:hAnsi="Times New Roman"/>
            <w:b/>
            <w:iCs/>
            <w:strike/>
            <w:sz w:val="24"/>
            <w:szCs w:val="24"/>
          </w:rPr>
          <w:delText>D</w:delText>
        </w:r>
      </w:del>
      <w:r w:rsidRPr="00182B64">
        <w:rPr>
          <w:rFonts w:ascii="Times New Roman" w:hAnsi="Times New Roman"/>
          <w:b/>
          <w:iCs/>
          <w:sz w:val="24"/>
          <w:szCs w:val="24"/>
        </w:rPr>
        <w:t xml:space="preserve">) The results of testing and rank ordering the candidate resource portfolios by </w:t>
      </w:r>
      <w:del w:id="271" w:author="Comeau, Jeremy" w:date="2015-10-16T12:11:00Z">
        <w:r w:rsidRPr="00F13A71" w:rsidDel="008B2CB7">
          <w:rPr>
            <w:rFonts w:ascii="Times New Roman" w:hAnsi="Times New Roman"/>
            <w:b/>
            <w:iCs/>
            <w:strike/>
            <w:sz w:val="24"/>
            <w:szCs w:val="24"/>
          </w:rPr>
          <w:delText xml:space="preserve">the present value of revenue requirement </w:delText>
        </w:r>
      </w:del>
      <w:ins w:id="272" w:author="Comeau, Jeremy" w:date="2015-10-16T12:11:00Z">
        <w:r w:rsidR="008B2CB7">
          <w:rPr>
            <w:rFonts w:ascii="Times New Roman" w:hAnsi="Times New Roman"/>
            <w:b/>
            <w:iCs/>
            <w:sz w:val="24"/>
            <w:szCs w:val="24"/>
          </w:rPr>
          <w:t xml:space="preserve">key resource planning objectives, including cost effectiveness </w:t>
        </w:r>
      </w:ins>
      <w:r w:rsidRPr="00182B64">
        <w:rPr>
          <w:rFonts w:ascii="Times New Roman" w:hAnsi="Times New Roman"/>
          <w:b/>
          <w:iCs/>
          <w:sz w:val="24"/>
          <w:szCs w:val="24"/>
        </w:rPr>
        <w:t>and risk metric(s).</w:t>
      </w:r>
      <w:r w:rsidRPr="00182B64">
        <w:rPr>
          <w:rFonts w:ascii="Times New Roman" w:hAnsi="Times New Roman"/>
          <w:b/>
          <w:sz w:val="24"/>
          <w:szCs w:val="24"/>
        </w:rPr>
        <w:t xml:space="preserve"> The present value of revenue requirement shall be stated in total dollars and in dollars per kilowatt-hour delivered, with the discount rate specified.</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iCs/>
          <w:sz w:val="24"/>
          <w:szCs w:val="24"/>
        </w:rPr>
      </w:pPr>
      <w:r w:rsidRPr="00182B64">
        <w:rPr>
          <w:rFonts w:ascii="Times New Roman" w:hAnsi="Times New Roman"/>
          <w:b/>
          <w:iCs/>
          <w:sz w:val="24"/>
          <w:szCs w:val="24"/>
        </w:rPr>
        <w:t>(</w:t>
      </w:r>
      <w:del w:id="273" w:author="Comeau, Jeremy" w:date="2015-10-19T10:16:00Z">
        <w:r w:rsidRPr="00F13A71" w:rsidDel="00AA1870">
          <w:rPr>
            <w:rFonts w:ascii="Times New Roman" w:hAnsi="Times New Roman"/>
            <w:b/>
            <w:iCs/>
            <w:strike/>
            <w:sz w:val="24"/>
            <w:szCs w:val="24"/>
          </w:rPr>
          <w:delText>E</w:delText>
        </w:r>
      </w:del>
      <w:ins w:id="274" w:author="Comeau, Jeremy" w:date="2015-10-19T10:16:00Z">
        <w:r w:rsidR="00AA1870">
          <w:rPr>
            <w:rFonts w:ascii="Times New Roman" w:hAnsi="Times New Roman"/>
            <w:b/>
            <w:iCs/>
            <w:sz w:val="24"/>
            <w:szCs w:val="24"/>
          </w:rPr>
          <w:t>F</w:t>
        </w:r>
      </w:ins>
      <w:r w:rsidRPr="00182B64">
        <w:rPr>
          <w:rFonts w:ascii="Times New Roman" w:hAnsi="Times New Roman"/>
          <w:b/>
          <w:iCs/>
          <w:sz w:val="24"/>
          <w:szCs w:val="24"/>
        </w:rPr>
        <w:t xml:space="preserve">) An assessment of how robustness factored into the selection of the preferred resource portfolio. </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(10)</w:t>
      </w:r>
      <w:r w:rsidRPr="00182B64">
        <w:rPr>
          <w:rFonts w:ascii="Times New Roman" w:hAnsi="Times New Roman"/>
          <w:sz w:val="24"/>
          <w:szCs w:val="24"/>
        </w:rPr>
        <w:t xml:space="preserve"> </w:t>
      </w:r>
      <w:r w:rsidRPr="00182B64">
        <w:rPr>
          <w:rFonts w:ascii="Times New Roman" w:hAnsi="Times New Roman"/>
          <w:b/>
          <w:sz w:val="24"/>
          <w:szCs w:val="24"/>
        </w:rPr>
        <w:t xml:space="preserve">(8) </w:t>
      </w:r>
      <w:r w:rsidRPr="00182B64">
        <w:rPr>
          <w:rFonts w:ascii="Times New Roman" w:hAnsi="Times New Roman"/>
          <w:sz w:val="24"/>
          <w:szCs w:val="24"/>
        </w:rPr>
        <w:t xml:space="preserve">Demonstrate, to the extent practicable and reasonable, that the </w:t>
      </w:r>
      <w:r w:rsidRPr="00182B64">
        <w:rPr>
          <w:rFonts w:ascii="Times New Roman" w:hAnsi="Times New Roman"/>
          <w:strike/>
          <w:sz w:val="24"/>
          <w:szCs w:val="24"/>
        </w:rPr>
        <w:t>utility</w:t>
      </w:r>
      <w:r w:rsidR="008B2CB7">
        <w:rPr>
          <w:rFonts w:ascii="Times New Roman" w:hAnsi="Times New Roman"/>
          <w:strike/>
          <w:sz w:val="24"/>
          <w:szCs w:val="24"/>
        </w:rPr>
        <w:t>’</w:t>
      </w:r>
      <w:r w:rsidRPr="00182B64">
        <w:rPr>
          <w:rFonts w:ascii="Times New Roman" w:hAnsi="Times New Roman"/>
          <w:strike/>
          <w:sz w:val="24"/>
          <w:szCs w:val="24"/>
        </w:rPr>
        <w:t>s resource plan</w:t>
      </w:r>
      <w:r w:rsidRPr="00182B64">
        <w:rPr>
          <w:rFonts w:ascii="Times New Roman" w:hAnsi="Times New Roman"/>
          <w:sz w:val="24"/>
          <w:szCs w:val="24"/>
        </w:rPr>
        <w:t xml:space="preserve"> </w:t>
      </w:r>
      <w:r w:rsidRPr="00182B64">
        <w:rPr>
          <w:rFonts w:ascii="Times New Roman" w:hAnsi="Times New Roman"/>
          <w:b/>
          <w:sz w:val="24"/>
          <w:szCs w:val="24"/>
        </w:rPr>
        <w:t>preferred resource portfolio</w:t>
      </w:r>
      <w:r w:rsidRPr="00182B64">
        <w:rPr>
          <w:rFonts w:ascii="Times New Roman" w:hAnsi="Times New Roman"/>
          <w:sz w:val="24"/>
          <w:szCs w:val="24"/>
        </w:rPr>
        <w:t xml:space="preserve"> incorporates a workable strategy for reacting to unexpected changes. A workable strategy is one that allows the utility to adapt to unexpected circumstances</w:t>
      </w:r>
      <w:r w:rsidRPr="00182B64">
        <w:rPr>
          <w:rFonts w:ascii="Times New Roman" w:hAnsi="Times New Roman"/>
          <w:b/>
          <w:sz w:val="24"/>
          <w:szCs w:val="24"/>
        </w:rPr>
        <w:t xml:space="preserve"> quickly and appropriately</w:t>
      </w:r>
      <w:r w:rsidRPr="00182B64">
        <w:rPr>
          <w:rFonts w:ascii="Times New Roman" w:hAnsi="Times New Roman"/>
          <w:strike/>
          <w:sz w:val="24"/>
          <w:szCs w:val="24"/>
        </w:rPr>
        <w:t xml:space="preserve"> and preserves the plan</w:t>
      </w:r>
      <w:r w:rsidR="008B2CB7">
        <w:rPr>
          <w:rFonts w:ascii="Times New Roman" w:hAnsi="Times New Roman"/>
          <w:strike/>
          <w:sz w:val="24"/>
          <w:szCs w:val="24"/>
        </w:rPr>
        <w:t>’</w:t>
      </w:r>
      <w:r w:rsidRPr="00182B64">
        <w:rPr>
          <w:rFonts w:ascii="Times New Roman" w:hAnsi="Times New Roman"/>
          <w:strike/>
          <w:sz w:val="24"/>
          <w:szCs w:val="24"/>
        </w:rPr>
        <w:t>s ability to achieve its intended purpose</w:t>
      </w:r>
      <w:r w:rsidRPr="00182B64">
        <w:rPr>
          <w:rFonts w:ascii="Times New Roman" w:hAnsi="Times New Roman"/>
          <w:sz w:val="24"/>
          <w:szCs w:val="24"/>
        </w:rPr>
        <w:t>. Unexpected changes include, but are not limited to, the following:</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(A) The demand for electric service.</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182B64">
        <w:rPr>
          <w:rFonts w:ascii="Times New Roman" w:hAnsi="Times New Roman"/>
          <w:sz w:val="24"/>
          <w:szCs w:val="24"/>
        </w:rPr>
        <w:t>(B) The cost of a new supply-side or demand-side technology.</w:t>
      </w:r>
    </w:p>
    <w:p w:rsidR="00182B64" w:rsidRPr="00182B6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182B64">
        <w:rPr>
          <w:rFonts w:ascii="Times New Roman" w:hAnsi="Times New Roman"/>
          <w:sz w:val="24"/>
          <w:szCs w:val="24"/>
        </w:rPr>
        <w:t xml:space="preserve">(C) </w:t>
      </w:r>
      <w:r w:rsidRPr="00182B64">
        <w:rPr>
          <w:rFonts w:ascii="Times New Roman" w:hAnsi="Times New Roman"/>
          <w:b/>
          <w:sz w:val="24"/>
          <w:szCs w:val="24"/>
        </w:rPr>
        <w:t xml:space="preserve">Regulatory compliance requirements and costs. </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b/>
          <w:sz w:val="24"/>
          <w:szCs w:val="24"/>
        </w:rPr>
        <w:t xml:space="preserve">(D) </w:t>
      </w:r>
      <w:r w:rsidRPr="00182B64">
        <w:rPr>
          <w:rFonts w:ascii="Times New Roman" w:hAnsi="Times New Roman"/>
          <w:sz w:val="24"/>
          <w:szCs w:val="24"/>
        </w:rPr>
        <w:t>Other factors which would cause the forecasted relationship between supply and demand for electric service to be in error.</w:t>
      </w:r>
    </w:p>
    <w:p w:rsidR="00182B64" w:rsidRPr="00182B64" w:rsidRDefault="00182B64" w:rsidP="00182B64">
      <w:pPr>
        <w:autoSpaceDE w:val="0"/>
        <w:autoSpaceDN w:val="0"/>
        <w:adjustRightInd w:val="0"/>
        <w:spacing w:after="0" w:line="240" w:lineRule="auto"/>
        <w:contextualSpacing/>
        <w:rPr>
          <w:rFonts w:ascii="Times New Roman" w:hAnsi="Times New Roman"/>
          <w:i/>
          <w:iCs/>
          <w:sz w:val="24"/>
          <w:szCs w:val="24"/>
        </w:rPr>
      </w:pPr>
      <w:r w:rsidRPr="00182B64">
        <w:rPr>
          <w:rFonts w:ascii="Times New Roman" w:hAnsi="Times New Roman"/>
          <w:i/>
          <w:iCs/>
          <w:sz w:val="24"/>
          <w:szCs w:val="24"/>
        </w:rPr>
        <w:t>(Indiana Utility Regulatory Commission; 170 IAC 4-7-8; filed Aug 31, 1995, 9:00 a.m.: 19 IR 23; readopted filed Jul 11, 2001, 4:30 p.m.: 24 IR 4233; readopted filed Apr 24, 2007, 8:21 a.m.: 20070509-IR-170070147RFA)</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p>
    <w:p w:rsidR="00182B64" w:rsidRPr="00182B64" w:rsidRDefault="00182B64" w:rsidP="00182B64">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SECTION 12. 170 IAC 4-7-9 IS AMENDED TO READ AS FOLLOWS:</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170 IAC 4-7-9 Short term action plan</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Authority: IC 8-1-1-3</w:t>
      </w:r>
      <w:ins w:id="275" w:author="Comeau, Jeremy" w:date="2015-10-21T16:40:00Z">
        <w:r w:rsidR="002E2585" w:rsidRPr="00F13A71">
          <w:rPr>
            <w:rFonts w:ascii="Times New Roman" w:hAnsi="Times New Roman"/>
            <w:b/>
            <w:sz w:val="24"/>
            <w:szCs w:val="24"/>
          </w:rPr>
          <w:t>; IC 8-1-8.5-3</w:t>
        </w:r>
      </w:ins>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Affected: IC 8-1-8.5; IC 8-1.5</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sz w:val="24"/>
          <w:szCs w:val="24"/>
        </w:rPr>
      </w:pPr>
      <w:r w:rsidRPr="00182B64">
        <w:rPr>
          <w:rFonts w:ascii="Times New Roman" w:hAnsi="Times New Roman"/>
          <w:sz w:val="24"/>
          <w:szCs w:val="24"/>
        </w:rPr>
        <w:t>Sec. 9. A short term action plan shall be prepared as part of the utility</w:t>
      </w:r>
      <w:r w:rsidR="008B2CB7">
        <w:rPr>
          <w:rFonts w:ascii="Times New Roman" w:hAnsi="Times New Roman"/>
          <w:sz w:val="24"/>
          <w:szCs w:val="24"/>
        </w:rPr>
        <w:t>’</w:t>
      </w:r>
      <w:r w:rsidRPr="00182B64">
        <w:rPr>
          <w:rFonts w:ascii="Times New Roman" w:hAnsi="Times New Roman"/>
          <w:sz w:val="24"/>
          <w:szCs w:val="24"/>
        </w:rPr>
        <w:t xml:space="preserve">s IRP </w:t>
      </w:r>
      <w:r w:rsidRPr="00182B64">
        <w:rPr>
          <w:rFonts w:ascii="Times New Roman" w:hAnsi="Times New Roman"/>
          <w:strike/>
          <w:sz w:val="24"/>
          <w:szCs w:val="24"/>
        </w:rPr>
        <w:t>filing or separately</w:t>
      </w:r>
      <w:r w:rsidRPr="00182B64">
        <w:rPr>
          <w:rFonts w:ascii="Times New Roman" w:hAnsi="Times New Roman"/>
          <w:sz w:val="24"/>
          <w:szCs w:val="24"/>
        </w:rPr>
        <w:t xml:space="preserve">, and shall cover each of the </w:t>
      </w:r>
      <w:r w:rsidRPr="00182B64">
        <w:rPr>
          <w:rFonts w:ascii="Times New Roman" w:hAnsi="Times New Roman"/>
          <w:strike/>
          <w:sz w:val="24"/>
          <w:szCs w:val="24"/>
        </w:rPr>
        <w:t xml:space="preserve">two (2) </w:t>
      </w:r>
      <w:r w:rsidRPr="00182B64">
        <w:rPr>
          <w:rFonts w:ascii="Times New Roman" w:hAnsi="Times New Roman"/>
          <w:b/>
          <w:sz w:val="24"/>
          <w:szCs w:val="24"/>
        </w:rPr>
        <w:t>three (3)</w:t>
      </w:r>
      <w:r w:rsidRPr="00182B64">
        <w:rPr>
          <w:rFonts w:ascii="Times New Roman" w:hAnsi="Times New Roman"/>
          <w:sz w:val="24"/>
          <w:szCs w:val="24"/>
        </w:rPr>
        <w:t xml:space="preserve"> years beginning with the IRP submitted pursuant to this rule. The short term action plan is a summary of the </w:t>
      </w:r>
      <w:r w:rsidRPr="00182B64">
        <w:rPr>
          <w:rFonts w:ascii="Times New Roman" w:hAnsi="Times New Roman"/>
          <w:strike/>
          <w:sz w:val="24"/>
          <w:szCs w:val="24"/>
        </w:rPr>
        <w:t>resource options or programs contained in the utility</w:t>
      </w:r>
      <w:r w:rsidR="008B2CB7">
        <w:rPr>
          <w:rFonts w:ascii="Times New Roman" w:hAnsi="Times New Roman"/>
          <w:strike/>
          <w:sz w:val="24"/>
          <w:szCs w:val="24"/>
        </w:rPr>
        <w:t>’</w:t>
      </w:r>
      <w:r w:rsidRPr="00182B64">
        <w:rPr>
          <w:rFonts w:ascii="Times New Roman" w:hAnsi="Times New Roman"/>
          <w:strike/>
          <w:sz w:val="24"/>
          <w:szCs w:val="24"/>
        </w:rPr>
        <w:t xml:space="preserve">s current integrated resource plan </w:t>
      </w:r>
      <w:r w:rsidRPr="00182B64">
        <w:rPr>
          <w:rFonts w:ascii="Times New Roman" w:hAnsi="Times New Roman"/>
          <w:b/>
          <w:sz w:val="24"/>
          <w:szCs w:val="24"/>
        </w:rPr>
        <w:t xml:space="preserve">preferred resource portfolio and its workable strategy, as described in 170 IAC </w:t>
      </w:r>
      <w:r w:rsidRPr="006D4EF6">
        <w:rPr>
          <w:rFonts w:ascii="Times New Roman" w:hAnsi="Times New Roman"/>
          <w:b/>
          <w:sz w:val="24"/>
          <w:szCs w:val="24"/>
        </w:rPr>
        <w:t>4-7-8(b)(8)</w:t>
      </w:r>
      <w:r w:rsidRPr="00182B64">
        <w:rPr>
          <w:rFonts w:ascii="Times New Roman" w:hAnsi="Times New Roman"/>
          <w:b/>
          <w:sz w:val="24"/>
          <w:szCs w:val="24"/>
        </w:rPr>
        <w:t xml:space="preserve">, </w:t>
      </w:r>
      <w:r w:rsidRPr="00182B64">
        <w:rPr>
          <w:rFonts w:ascii="Times New Roman" w:hAnsi="Times New Roman"/>
          <w:sz w:val="24"/>
          <w:szCs w:val="24"/>
        </w:rPr>
        <w:t xml:space="preserve">where the utility must take action or incur expenses during the </w:t>
      </w:r>
      <w:r w:rsidRPr="00182B64">
        <w:rPr>
          <w:rFonts w:ascii="Times New Roman" w:hAnsi="Times New Roman"/>
          <w:strike/>
          <w:sz w:val="24"/>
          <w:szCs w:val="24"/>
        </w:rPr>
        <w:t xml:space="preserve">two (2) </w:t>
      </w:r>
      <w:r w:rsidRPr="00182B64">
        <w:rPr>
          <w:rFonts w:ascii="Times New Roman" w:hAnsi="Times New Roman"/>
          <w:b/>
          <w:sz w:val="24"/>
          <w:szCs w:val="24"/>
        </w:rPr>
        <w:t>three (3)</w:t>
      </w:r>
      <w:r w:rsidRPr="00182B64">
        <w:rPr>
          <w:rFonts w:ascii="Times New Roman" w:hAnsi="Times New Roman"/>
          <w:sz w:val="24"/>
          <w:szCs w:val="24"/>
        </w:rPr>
        <w:t xml:space="preserve"> year period. The short term action plan must include, but is not limited to, the following:</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z w:val="24"/>
          <w:szCs w:val="24"/>
        </w:rPr>
        <w:t xml:space="preserve">(1) A description of each resource </w:t>
      </w:r>
      <w:r w:rsidRPr="00182B64">
        <w:rPr>
          <w:rFonts w:ascii="Times New Roman" w:hAnsi="Times New Roman"/>
          <w:strike/>
          <w:sz w:val="24"/>
          <w:szCs w:val="24"/>
        </w:rPr>
        <w:t xml:space="preserve">option or program </w:t>
      </w:r>
      <w:r w:rsidRPr="00182B64">
        <w:rPr>
          <w:rFonts w:ascii="Times New Roman" w:hAnsi="Times New Roman"/>
          <w:b/>
          <w:sz w:val="24"/>
          <w:szCs w:val="24"/>
        </w:rPr>
        <w:t xml:space="preserve">in the preferred resource portfolio </w:t>
      </w:r>
      <w:r w:rsidRPr="00182B64">
        <w:rPr>
          <w:rFonts w:ascii="Times New Roman" w:hAnsi="Times New Roman"/>
          <w:sz w:val="24"/>
          <w:szCs w:val="24"/>
        </w:rPr>
        <w:t xml:space="preserve">included in the short term action plan. </w:t>
      </w:r>
      <w:r w:rsidRPr="00182B64">
        <w:rPr>
          <w:rFonts w:ascii="Times New Roman" w:hAnsi="Times New Roman"/>
          <w:b/>
          <w:sz w:val="24"/>
          <w:szCs w:val="24"/>
        </w:rPr>
        <w:t xml:space="preserve">The description may include references to other sections of the IRP to avoid duplicate descriptions. </w:t>
      </w:r>
      <w:r w:rsidRPr="00182B64">
        <w:rPr>
          <w:rFonts w:ascii="Times New Roman" w:hAnsi="Times New Roman"/>
          <w:sz w:val="24"/>
          <w:szCs w:val="24"/>
        </w:rPr>
        <w:t>The description must include, but is not limited to, the following:</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 xml:space="preserve">(A) The objective of the </w:t>
      </w:r>
      <w:r w:rsidRPr="00182B64">
        <w:rPr>
          <w:rFonts w:ascii="Times New Roman" w:hAnsi="Times New Roman"/>
          <w:strike/>
          <w:sz w:val="24"/>
          <w:szCs w:val="24"/>
        </w:rPr>
        <w:t xml:space="preserve">resource option or program </w:t>
      </w:r>
      <w:r w:rsidRPr="00182B64">
        <w:rPr>
          <w:rFonts w:ascii="Times New Roman" w:hAnsi="Times New Roman"/>
          <w:b/>
          <w:sz w:val="24"/>
          <w:szCs w:val="24"/>
        </w:rPr>
        <w:t>preferred resource portfolio</w:t>
      </w:r>
      <w:r w:rsidRPr="00182B64">
        <w:rPr>
          <w:rFonts w:ascii="Times New Roman" w:hAnsi="Times New Roman"/>
          <w:sz w:val="24"/>
          <w:szCs w:val="24"/>
        </w:rPr>
        <w:t>.</w:t>
      </w:r>
    </w:p>
    <w:p w:rsidR="00182B64" w:rsidRPr="00182B64"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182B64">
        <w:rPr>
          <w:rFonts w:ascii="Times New Roman" w:hAnsi="Times New Roman"/>
          <w:sz w:val="24"/>
          <w:szCs w:val="24"/>
        </w:rPr>
        <w:t>(B) The criteria for measuring progress toward the objective.</w:t>
      </w:r>
    </w:p>
    <w:p w:rsidR="00182B64" w:rsidRPr="00182B64" w:rsidDel="006369B7" w:rsidRDefault="00182B64" w:rsidP="00182B64">
      <w:pPr>
        <w:autoSpaceDE w:val="0"/>
        <w:autoSpaceDN w:val="0"/>
        <w:adjustRightInd w:val="0"/>
        <w:spacing w:after="0" w:line="240" w:lineRule="auto"/>
        <w:ind w:left="1440"/>
        <w:contextualSpacing/>
        <w:rPr>
          <w:rFonts w:ascii="Times New Roman" w:hAnsi="Times New Roman"/>
          <w:strike/>
          <w:sz w:val="24"/>
          <w:szCs w:val="24"/>
        </w:rPr>
      </w:pPr>
      <w:r w:rsidRPr="00182B64" w:rsidDel="006369B7">
        <w:rPr>
          <w:rFonts w:ascii="Times New Roman" w:hAnsi="Times New Roman"/>
          <w:strike/>
          <w:sz w:val="24"/>
          <w:szCs w:val="24"/>
        </w:rPr>
        <w:t>(C) The actual progress toward the objective to date.</w:t>
      </w:r>
    </w:p>
    <w:p w:rsidR="00182B64" w:rsidRPr="00182B64" w:rsidRDefault="00182B64" w:rsidP="00182B64">
      <w:pPr>
        <w:autoSpaceDE w:val="0"/>
        <w:autoSpaceDN w:val="0"/>
        <w:adjustRightInd w:val="0"/>
        <w:spacing w:after="0" w:line="240" w:lineRule="auto"/>
        <w:ind w:left="720"/>
        <w:contextualSpacing/>
        <w:rPr>
          <w:rFonts w:ascii="Times New Roman" w:hAnsi="Times New Roman"/>
          <w:strike/>
          <w:sz w:val="24"/>
          <w:szCs w:val="24"/>
        </w:rPr>
      </w:pPr>
      <w:r w:rsidRPr="00182B64">
        <w:rPr>
          <w:rFonts w:ascii="Times New Roman" w:hAnsi="Times New Roman"/>
          <w:sz w:val="24"/>
          <w:szCs w:val="24"/>
        </w:rPr>
        <w:t xml:space="preserve">(2) </w:t>
      </w:r>
      <w:r w:rsidRPr="00182B64">
        <w:rPr>
          <w:rFonts w:ascii="Times New Roman" w:hAnsi="Times New Roman"/>
          <w:strike/>
          <w:sz w:val="24"/>
          <w:szCs w:val="24"/>
        </w:rPr>
        <w:t>The participation of small business in the implementation of a DSM resource option or program.</w:t>
      </w:r>
    </w:p>
    <w:p w:rsidR="008B2CB7" w:rsidRPr="00F13A71" w:rsidRDefault="00182B64" w:rsidP="00182B64">
      <w:pPr>
        <w:autoSpaceDE w:val="0"/>
        <w:autoSpaceDN w:val="0"/>
        <w:adjustRightInd w:val="0"/>
        <w:spacing w:after="0" w:line="240" w:lineRule="auto"/>
        <w:ind w:left="720"/>
        <w:contextualSpacing/>
        <w:rPr>
          <w:ins w:id="276" w:author="Comeau, Jeremy" w:date="2015-10-16T12:18:00Z"/>
          <w:rFonts w:ascii="Times New Roman" w:hAnsi="Times New Roman"/>
          <w:b/>
          <w:sz w:val="24"/>
          <w:szCs w:val="24"/>
        </w:rPr>
      </w:pPr>
      <w:r w:rsidRPr="00182B64">
        <w:rPr>
          <w:rFonts w:ascii="Times New Roman" w:hAnsi="Times New Roman"/>
          <w:strike/>
          <w:sz w:val="24"/>
          <w:szCs w:val="24"/>
        </w:rPr>
        <w:t>(3)</w:t>
      </w:r>
      <w:r w:rsidRPr="00182B64">
        <w:rPr>
          <w:rFonts w:ascii="Times New Roman" w:hAnsi="Times New Roman"/>
          <w:sz w:val="24"/>
          <w:szCs w:val="24"/>
        </w:rPr>
        <w:t xml:space="preserve"> </w:t>
      </w:r>
      <w:ins w:id="277" w:author="Comeau, Jeremy" w:date="2015-10-16T12:12:00Z">
        <w:r w:rsidR="008B2CB7" w:rsidRPr="00F13A71">
          <w:rPr>
            <w:rFonts w:ascii="Times New Roman" w:hAnsi="Times New Roman"/>
            <w:b/>
            <w:sz w:val="24"/>
            <w:szCs w:val="24"/>
          </w:rPr>
          <w:t xml:space="preserve">Energy efficiency goals for implementation of energy efficiency that can be produced by reasonably achievable, cost effective plans developed in </w:t>
        </w:r>
      </w:ins>
      <w:ins w:id="278" w:author="Comeau, Jeremy" w:date="2015-10-16T12:13:00Z">
        <w:r w:rsidR="008B2CB7" w:rsidRPr="00F13A71">
          <w:rPr>
            <w:rFonts w:ascii="Times New Roman" w:hAnsi="Times New Roman"/>
            <w:b/>
            <w:sz w:val="24"/>
            <w:szCs w:val="24"/>
          </w:rPr>
          <w:t>accordance</w:t>
        </w:r>
      </w:ins>
      <w:ins w:id="279" w:author="Comeau, Jeremy" w:date="2015-10-16T12:12:00Z">
        <w:r w:rsidR="008B2CB7" w:rsidRPr="00F13A71">
          <w:rPr>
            <w:rFonts w:ascii="Times New Roman" w:hAnsi="Times New Roman"/>
            <w:b/>
            <w:sz w:val="24"/>
            <w:szCs w:val="24"/>
          </w:rPr>
          <w:t xml:space="preserve"> w</w:t>
        </w:r>
      </w:ins>
      <w:ins w:id="280" w:author="Comeau, Jeremy" w:date="2015-10-16T12:13:00Z">
        <w:r w:rsidR="008B2CB7" w:rsidRPr="00F13A71">
          <w:rPr>
            <w:rFonts w:ascii="Times New Roman" w:hAnsi="Times New Roman"/>
            <w:b/>
            <w:sz w:val="24"/>
            <w:szCs w:val="24"/>
          </w:rPr>
          <w:t>i</w:t>
        </w:r>
      </w:ins>
      <w:ins w:id="281" w:author="Comeau, Jeremy" w:date="2015-10-16T12:12:00Z">
        <w:r w:rsidR="008B2CB7" w:rsidRPr="00F13A71">
          <w:rPr>
            <w:rFonts w:ascii="Times New Roman" w:hAnsi="Times New Roman"/>
            <w:b/>
            <w:sz w:val="24"/>
            <w:szCs w:val="24"/>
          </w:rPr>
          <w:t>t</w:t>
        </w:r>
      </w:ins>
      <w:ins w:id="282" w:author="Comeau, Jeremy" w:date="2015-10-16T12:13:00Z">
        <w:r w:rsidR="008B2CB7" w:rsidRPr="00F13A71">
          <w:rPr>
            <w:rFonts w:ascii="Times New Roman" w:hAnsi="Times New Roman"/>
            <w:b/>
            <w:sz w:val="24"/>
            <w:szCs w:val="24"/>
          </w:rPr>
          <w:t>h</w:t>
        </w:r>
      </w:ins>
      <w:ins w:id="283" w:author="Comeau, Jeremy" w:date="2015-10-16T12:12:00Z">
        <w:r w:rsidR="008B2CB7" w:rsidRPr="00F13A71">
          <w:rPr>
            <w:rFonts w:ascii="Times New Roman" w:hAnsi="Times New Roman"/>
            <w:b/>
            <w:sz w:val="24"/>
            <w:szCs w:val="24"/>
          </w:rPr>
          <w:t xml:space="preserve"> 170 IAC 4-8-1 </w:t>
        </w:r>
        <w:r w:rsidR="008B2CB7" w:rsidRPr="00F13A71">
          <w:rPr>
            <w:rFonts w:ascii="Times New Roman" w:hAnsi="Times New Roman"/>
            <w:b/>
            <w:i/>
            <w:sz w:val="24"/>
            <w:szCs w:val="24"/>
          </w:rPr>
          <w:t>et. seq</w:t>
        </w:r>
        <w:r w:rsidR="008B2CB7" w:rsidRPr="00F13A71">
          <w:rPr>
            <w:rFonts w:ascii="Times New Roman" w:hAnsi="Times New Roman"/>
            <w:b/>
            <w:sz w:val="24"/>
            <w:szCs w:val="24"/>
          </w:rPr>
          <w:t>. and consistent with the utilities</w:t>
        </w:r>
      </w:ins>
      <w:del w:id="284" w:author="Comeau, Jeremy" w:date="2015-10-16T12:28:00Z">
        <w:r w:rsidR="008B2CB7" w:rsidRPr="00F13A71" w:rsidDel="006D5FB8">
          <w:rPr>
            <w:rFonts w:ascii="Times New Roman" w:hAnsi="Times New Roman"/>
            <w:b/>
            <w:sz w:val="24"/>
            <w:szCs w:val="24"/>
          </w:rPr>
          <w:delText>’</w:delText>
        </w:r>
      </w:del>
      <w:ins w:id="285" w:author="Comeau, Jeremy" w:date="2015-10-16T12:13:00Z">
        <w:r w:rsidR="008B2CB7" w:rsidRPr="00F13A71">
          <w:rPr>
            <w:rFonts w:ascii="Times New Roman" w:hAnsi="Times New Roman"/>
            <w:b/>
            <w:sz w:val="24"/>
            <w:szCs w:val="24"/>
          </w:rPr>
          <w:t xml:space="preserve"> longer resource planning</w:t>
        </w:r>
      </w:ins>
      <w:ins w:id="286" w:author="Comeau, Jeremy" w:date="2015-10-16T12:17:00Z">
        <w:r w:rsidR="008B2CB7" w:rsidRPr="00F13A71">
          <w:rPr>
            <w:rFonts w:ascii="Times New Roman" w:hAnsi="Times New Roman"/>
            <w:b/>
            <w:sz w:val="24"/>
            <w:szCs w:val="24"/>
          </w:rPr>
          <w:t xml:space="preserve"> objectives.</w:t>
        </w:r>
      </w:ins>
    </w:p>
    <w:p w:rsidR="00182B64" w:rsidRPr="00182B64" w:rsidRDefault="008B2CB7" w:rsidP="00182B64">
      <w:pPr>
        <w:autoSpaceDE w:val="0"/>
        <w:autoSpaceDN w:val="0"/>
        <w:adjustRightInd w:val="0"/>
        <w:spacing w:after="0" w:line="240" w:lineRule="auto"/>
        <w:ind w:left="720"/>
        <w:contextualSpacing/>
        <w:rPr>
          <w:rFonts w:ascii="Times New Roman" w:hAnsi="Times New Roman"/>
          <w:sz w:val="24"/>
          <w:szCs w:val="24"/>
        </w:rPr>
      </w:pPr>
      <w:ins w:id="287" w:author="Comeau, Jeremy" w:date="2015-10-16T12:18:00Z">
        <w:r w:rsidRPr="00F13A71">
          <w:rPr>
            <w:rFonts w:ascii="Times New Roman" w:hAnsi="Times New Roman"/>
            <w:b/>
            <w:sz w:val="24"/>
            <w:szCs w:val="24"/>
          </w:rPr>
          <w:t xml:space="preserve">(3) </w:t>
        </w:r>
      </w:ins>
      <w:r w:rsidR="00182B64" w:rsidRPr="00182B64">
        <w:rPr>
          <w:rFonts w:ascii="Times New Roman" w:hAnsi="Times New Roman"/>
          <w:sz w:val="24"/>
          <w:szCs w:val="24"/>
        </w:rPr>
        <w:t xml:space="preserve">The implementation schedule for the </w:t>
      </w:r>
      <w:r w:rsidR="00182B64" w:rsidRPr="00182B64">
        <w:rPr>
          <w:rFonts w:ascii="Times New Roman" w:hAnsi="Times New Roman"/>
          <w:strike/>
          <w:sz w:val="24"/>
          <w:szCs w:val="24"/>
        </w:rPr>
        <w:t xml:space="preserve">resource option or program </w:t>
      </w:r>
      <w:r w:rsidR="00182B64" w:rsidRPr="00182B64">
        <w:rPr>
          <w:rFonts w:ascii="Times New Roman" w:hAnsi="Times New Roman"/>
          <w:b/>
          <w:sz w:val="24"/>
          <w:szCs w:val="24"/>
        </w:rPr>
        <w:t>preferred resource portfolio</w:t>
      </w:r>
      <w:r w:rsidR="00182B64" w:rsidRPr="00182B64">
        <w:rPr>
          <w:rFonts w:ascii="Times New Roman" w:hAnsi="Times New Roman"/>
          <w:sz w:val="24"/>
          <w:szCs w:val="24"/>
        </w:rPr>
        <w:t>.</w:t>
      </w:r>
      <w:r w:rsidR="00182B64" w:rsidRPr="00182B64">
        <w:rPr>
          <w:rFonts w:ascii="Times New Roman" w:hAnsi="Times New Roman"/>
          <w:b/>
          <w:sz w:val="24"/>
          <w:szCs w:val="24"/>
        </w:rPr>
        <w:t xml:space="preserve"> </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(4)</w:t>
      </w:r>
      <w:r w:rsidRPr="00182B64">
        <w:rPr>
          <w:rFonts w:ascii="Times New Roman" w:hAnsi="Times New Roman"/>
          <w:sz w:val="24"/>
          <w:szCs w:val="24"/>
        </w:rPr>
        <w:t xml:space="preserve"> </w:t>
      </w:r>
      <w:r w:rsidRPr="00182B64">
        <w:rPr>
          <w:rFonts w:ascii="Times New Roman" w:hAnsi="Times New Roman"/>
          <w:strike/>
          <w:sz w:val="24"/>
          <w:szCs w:val="24"/>
        </w:rPr>
        <w:t>The timetable for implementation and resource acquisition.</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strike/>
          <w:sz w:val="24"/>
          <w:szCs w:val="24"/>
        </w:rPr>
        <w:t>(5)</w:t>
      </w:r>
      <w:r w:rsidRPr="00182B64">
        <w:rPr>
          <w:rFonts w:ascii="Times New Roman" w:hAnsi="Times New Roman"/>
          <w:sz w:val="24"/>
          <w:szCs w:val="24"/>
        </w:rPr>
        <w:t xml:space="preserve"> </w:t>
      </w:r>
      <w:r w:rsidRPr="00182B64">
        <w:rPr>
          <w:rFonts w:ascii="Times New Roman" w:hAnsi="Times New Roman"/>
          <w:b/>
          <w:sz w:val="24"/>
          <w:szCs w:val="24"/>
        </w:rPr>
        <w:t>(</w:t>
      </w:r>
      <w:ins w:id="288" w:author="Comeau, Jeremy" w:date="2015-10-16T12:18:00Z">
        <w:r w:rsidR="008B2CB7">
          <w:rPr>
            <w:rFonts w:ascii="Times New Roman" w:hAnsi="Times New Roman"/>
            <w:b/>
            <w:sz w:val="24"/>
            <w:szCs w:val="24"/>
          </w:rPr>
          <w:t>4</w:t>
        </w:r>
      </w:ins>
      <w:del w:id="289" w:author="Comeau, Jeremy" w:date="2015-10-16T12:18:00Z">
        <w:r w:rsidRPr="00F13A71" w:rsidDel="008B2CB7">
          <w:rPr>
            <w:rFonts w:ascii="Times New Roman" w:hAnsi="Times New Roman"/>
            <w:b/>
            <w:strike/>
            <w:sz w:val="24"/>
            <w:szCs w:val="24"/>
          </w:rPr>
          <w:delText>3</w:delText>
        </w:r>
      </w:del>
      <w:r w:rsidRPr="00182B64">
        <w:rPr>
          <w:rFonts w:ascii="Times New Roman" w:hAnsi="Times New Roman"/>
          <w:b/>
          <w:sz w:val="24"/>
          <w:szCs w:val="24"/>
        </w:rPr>
        <w:t xml:space="preserve">) </w:t>
      </w:r>
      <w:r w:rsidRPr="00182B64">
        <w:rPr>
          <w:rFonts w:ascii="Times New Roman" w:hAnsi="Times New Roman"/>
          <w:sz w:val="24"/>
          <w:szCs w:val="24"/>
        </w:rPr>
        <w:t xml:space="preserve">A </w:t>
      </w:r>
      <w:r w:rsidRPr="00182B64">
        <w:rPr>
          <w:rFonts w:ascii="Times New Roman" w:hAnsi="Times New Roman"/>
          <w:strike/>
          <w:sz w:val="24"/>
          <w:szCs w:val="24"/>
        </w:rPr>
        <w:t>detailed</w:t>
      </w:r>
      <w:r w:rsidRPr="00182B64">
        <w:rPr>
          <w:rFonts w:ascii="Times New Roman" w:hAnsi="Times New Roman"/>
          <w:sz w:val="24"/>
          <w:szCs w:val="24"/>
        </w:rPr>
        <w:t xml:space="preserve"> budget</w:t>
      </w:r>
      <w:r w:rsidRPr="00182B64">
        <w:rPr>
          <w:rFonts w:ascii="Times New Roman" w:hAnsi="Times New Roman"/>
          <w:b/>
          <w:sz w:val="24"/>
          <w:szCs w:val="24"/>
        </w:rPr>
        <w:t xml:space="preserve"> with an estimated range</w:t>
      </w:r>
      <w:r w:rsidRPr="00182B64">
        <w:rPr>
          <w:rFonts w:ascii="Times New Roman" w:hAnsi="Times New Roman"/>
          <w:sz w:val="24"/>
          <w:szCs w:val="24"/>
        </w:rPr>
        <w:t xml:space="preserve"> for the cost to be incurred for each resource or program</w:t>
      </w:r>
      <w:r w:rsidRPr="00182B64">
        <w:rPr>
          <w:rFonts w:ascii="Times New Roman" w:hAnsi="Times New Roman"/>
          <w:b/>
          <w:sz w:val="24"/>
          <w:szCs w:val="24"/>
        </w:rPr>
        <w:t xml:space="preserve"> and expected system impacts</w:t>
      </w:r>
      <w:r w:rsidRPr="00182B64">
        <w:rPr>
          <w:rFonts w:ascii="Times New Roman" w:hAnsi="Times New Roman"/>
          <w:sz w:val="24"/>
          <w:szCs w:val="24"/>
        </w:rPr>
        <w:t xml:space="preserve">. </w:t>
      </w:r>
    </w:p>
    <w:p w:rsidR="00182B64" w:rsidRP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182B64">
        <w:rPr>
          <w:rFonts w:ascii="Times New Roman" w:hAnsi="Times New Roman"/>
          <w:b/>
          <w:iCs/>
          <w:sz w:val="24"/>
          <w:szCs w:val="24"/>
        </w:rPr>
        <w:t>(</w:t>
      </w:r>
      <w:del w:id="290" w:author="Comeau, Jeremy" w:date="2015-10-16T12:18:00Z">
        <w:r w:rsidRPr="00F13A71" w:rsidDel="008B2CB7">
          <w:rPr>
            <w:rFonts w:ascii="Times New Roman" w:hAnsi="Times New Roman"/>
            <w:b/>
            <w:iCs/>
            <w:strike/>
            <w:sz w:val="24"/>
            <w:szCs w:val="24"/>
          </w:rPr>
          <w:delText>4</w:delText>
        </w:r>
      </w:del>
      <w:ins w:id="291" w:author="Comeau, Jeremy" w:date="2015-10-16T12:18:00Z">
        <w:r w:rsidR="008B2CB7">
          <w:rPr>
            <w:rFonts w:ascii="Times New Roman" w:hAnsi="Times New Roman"/>
            <w:b/>
            <w:iCs/>
            <w:sz w:val="24"/>
            <w:szCs w:val="24"/>
          </w:rPr>
          <w:t>5</w:t>
        </w:r>
      </w:ins>
      <w:r w:rsidRPr="00182B64">
        <w:rPr>
          <w:rFonts w:ascii="Times New Roman" w:hAnsi="Times New Roman"/>
          <w:b/>
          <w:iCs/>
          <w:sz w:val="24"/>
          <w:szCs w:val="24"/>
        </w:rPr>
        <w:t>) A description and explanation of differences between what was stated in the utility</w:t>
      </w:r>
      <w:r w:rsidR="008B2CB7">
        <w:rPr>
          <w:rFonts w:ascii="Times New Roman" w:hAnsi="Times New Roman"/>
          <w:b/>
          <w:iCs/>
          <w:sz w:val="24"/>
          <w:szCs w:val="24"/>
        </w:rPr>
        <w:t>’</w:t>
      </w:r>
      <w:r w:rsidRPr="00182B64">
        <w:rPr>
          <w:rFonts w:ascii="Times New Roman" w:hAnsi="Times New Roman"/>
          <w:b/>
          <w:iCs/>
          <w:sz w:val="24"/>
          <w:szCs w:val="24"/>
        </w:rPr>
        <w:t>s last filed short term action plan and what actually transpired.</w:t>
      </w:r>
    </w:p>
    <w:p w:rsidR="00182B64" w:rsidRPr="00182B64" w:rsidRDefault="00182B64" w:rsidP="00182B64">
      <w:pPr>
        <w:autoSpaceDE w:val="0"/>
        <w:autoSpaceDN w:val="0"/>
        <w:adjustRightInd w:val="0"/>
        <w:spacing w:after="0" w:line="240" w:lineRule="auto"/>
        <w:contextualSpacing/>
        <w:rPr>
          <w:rFonts w:ascii="Times New Roman" w:hAnsi="Times New Roman"/>
          <w:i/>
          <w:iCs/>
          <w:sz w:val="24"/>
          <w:szCs w:val="24"/>
        </w:rPr>
      </w:pPr>
      <w:r w:rsidRPr="00182B64">
        <w:rPr>
          <w:rFonts w:ascii="Times New Roman" w:hAnsi="Times New Roman"/>
          <w:i/>
          <w:iCs/>
          <w:sz w:val="24"/>
          <w:szCs w:val="24"/>
        </w:rPr>
        <w:t>(Indiana Utility Regulatory Commission; 170 IAC 4-7-9; filed Aug 31, 1995, 9:00 a.m.: 19 IR 24; readopted filed Jul 11, 2001, 4:30 p.m.: 24 IR 4233; readopted filed Apr 24, 2007, 8:21 a.m.: 20070509-IR-170070147RFA)</w:t>
      </w:r>
    </w:p>
    <w:p w:rsidR="00182B64" w:rsidRPr="00182B64" w:rsidRDefault="00182B64" w:rsidP="00182B64">
      <w:pPr>
        <w:autoSpaceDE w:val="0"/>
        <w:autoSpaceDN w:val="0"/>
        <w:adjustRightInd w:val="0"/>
        <w:spacing w:after="0" w:line="240" w:lineRule="auto"/>
        <w:contextualSpacing/>
        <w:rPr>
          <w:rFonts w:ascii="Times New Roman" w:hAnsi="Times New Roman"/>
          <w:b/>
          <w:iCs/>
          <w:sz w:val="24"/>
          <w:szCs w:val="24"/>
        </w:rPr>
      </w:pPr>
    </w:p>
    <w:p w:rsidR="00182B64" w:rsidRPr="00182B64" w:rsidRDefault="00182B64" w:rsidP="00182B64">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SECTION 13. 170 IAC 4-7-10 IS ADDED TO READ AS FOLLOWS:</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170 IAC 4-7-10 Updates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Authority: IC 8-1-1-3</w:t>
      </w:r>
      <w:ins w:id="292" w:author="Comeau, Jeremy" w:date="2015-10-21T16:40:00Z">
        <w:r w:rsidR="002E2585" w:rsidRPr="00F13A71">
          <w:rPr>
            <w:rFonts w:ascii="Times New Roman" w:hAnsi="Times New Roman"/>
            <w:b/>
            <w:sz w:val="24"/>
            <w:szCs w:val="24"/>
          </w:rPr>
          <w:t>; IC 8-1-8.5-3</w:t>
        </w:r>
      </w:ins>
    </w:p>
    <w:p w:rsidR="00182B64" w:rsidRPr="00182B64"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82B64">
        <w:rPr>
          <w:rFonts w:ascii="Times New Roman" w:hAnsi="Times New Roman"/>
          <w:sz w:val="24"/>
          <w:szCs w:val="24"/>
        </w:rPr>
        <w:t>Affected: IC 8-1-8.5; IC 8-1.5</w:t>
      </w:r>
    </w:p>
    <w:p w:rsidR="00182B64" w:rsidRPr="00182B64" w:rsidRDefault="00182B64" w:rsidP="00182B64">
      <w:pPr>
        <w:autoSpaceDE w:val="0"/>
        <w:autoSpaceDN w:val="0"/>
        <w:adjustRightInd w:val="0"/>
        <w:spacing w:after="0" w:line="240" w:lineRule="auto"/>
        <w:contextualSpacing/>
        <w:rPr>
          <w:rFonts w:ascii="Times New Roman" w:hAnsi="Times New Roman"/>
          <w:b/>
          <w:iCs/>
          <w:sz w:val="24"/>
          <w:szCs w:val="24"/>
        </w:rPr>
      </w:pPr>
    </w:p>
    <w:p w:rsidR="00182B64" w:rsidRPr="00182B64" w:rsidRDefault="00182B64" w:rsidP="00182B64">
      <w:pPr>
        <w:autoSpaceDE w:val="0"/>
        <w:autoSpaceDN w:val="0"/>
        <w:adjustRightInd w:val="0"/>
        <w:spacing w:after="0" w:line="240" w:lineRule="auto"/>
        <w:contextualSpacing/>
        <w:rPr>
          <w:rFonts w:ascii="Times New Roman" w:hAnsi="Times New Roman"/>
          <w:b/>
          <w:sz w:val="24"/>
          <w:szCs w:val="24"/>
        </w:rPr>
      </w:pPr>
      <w:r w:rsidRPr="00182B64">
        <w:rPr>
          <w:rFonts w:ascii="Times New Roman" w:hAnsi="Times New Roman"/>
          <w:b/>
          <w:sz w:val="24"/>
          <w:szCs w:val="24"/>
        </w:rPr>
        <w:t>Sec. 10. (a) The utility may provide an update regarding substantial unexpected changes that occur between IRP filings.</w:t>
      </w:r>
    </w:p>
    <w:p w:rsidR="00182B64" w:rsidRPr="00182B6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182B64">
        <w:rPr>
          <w:rFonts w:ascii="Times New Roman" w:hAnsi="Times New Roman"/>
          <w:b/>
          <w:sz w:val="24"/>
          <w:szCs w:val="24"/>
        </w:rPr>
        <w:t>(b) Upon the request of the commission or its staff, the utility shall provide the requested updated IRP information.</w:t>
      </w:r>
    </w:p>
    <w:p w:rsidR="00182B64" w:rsidRPr="00182B64" w:rsidRDefault="00182B64" w:rsidP="00182B64">
      <w:pPr>
        <w:autoSpaceDE w:val="0"/>
        <w:autoSpaceDN w:val="0"/>
        <w:adjustRightInd w:val="0"/>
        <w:spacing w:after="0" w:line="240" w:lineRule="auto"/>
        <w:contextualSpacing/>
        <w:rPr>
          <w:rFonts w:ascii="Times New Roman" w:hAnsi="Times New Roman"/>
          <w:i/>
          <w:sz w:val="24"/>
          <w:szCs w:val="24"/>
        </w:rPr>
      </w:pPr>
      <w:r w:rsidRPr="00182B64" w:rsidDel="00D730DE">
        <w:rPr>
          <w:rFonts w:ascii="Times New Roman" w:hAnsi="Times New Roman"/>
          <w:b/>
          <w:sz w:val="24"/>
          <w:szCs w:val="24"/>
        </w:rPr>
        <w:t xml:space="preserve"> </w:t>
      </w:r>
      <w:r w:rsidRPr="00182B64">
        <w:rPr>
          <w:rFonts w:ascii="Times New Roman" w:hAnsi="Times New Roman"/>
          <w:i/>
          <w:sz w:val="24"/>
          <w:szCs w:val="24"/>
        </w:rPr>
        <w:t>(Indiana Utility Regulatory Commission; 170 IAC 4-7-10)</w:t>
      </w:r>
    </w:p>
    <w:p w:rsidR="00182B64" w:rsidRPr="00182B64" w:rsidRDefault="00182B64" w:rsidP="00182B64">
      <w:pPr>
        <w:autoSpaceDE w:val="0"/>
        <w:autoSpaceDN w:val="0"/>
        <w:adjustRightInd w:val="0"/>
        <w:spacing w:after="0" w:line="240" w:lineRule="auto"/>
        <w:contextualSpacing/>
        <w:rPr>
          <w:rFonts w:ascii="Times New Roman" w:hAnsi="Times New Roman"/>
          <w:b/>
          <w:bCs/>
          <w:sz w:val="24"/>
          <w:szCs w:val="24"/>
        </w:rPr>
      </w:pPr>
    </w:p>
    <w:p w:rsidR="00182B64" w:rsidRDefault="00182B64">
      <w:pPr>
        <w:spacing w:after="0" w:line="240" w:lineRule="auto"/>
        <w:rPr>
          <w:rFonts w:ascii="Times New Roman" w:hAnsi="Times New Roman"/>
          <w:b/>
          <w:sz w:val="24"/>
          <w:szCs w:val="24"/>
        </w:rPr>
      </w:pPr>
      <w:r>
        <w:rPr>
          <w:rFonts w:ascii="Times New Roman" w:hAnsi="Times New Roman"/>
          <w:b/>
          <w:sz w:val="24"/>
          <w:szCs w:val="24"/>
        </w:rPr>
        <w:br w:type="page"/>
      </w:r>
    </w:p>
    <w:p w:rsidR="006D5FB8" w:rsidRPr="00182B64" w:rsidRDefault="006D5FB8" w:rsidP="006D5FB8">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SECTION 1. 170 IAC 4-</w:t>
      </w:r>
      <w:r>
        <w:rPr>
          <w:rFonts w:ascii="Times New Roman" w:eastAsia="Times New Roman" w:hAnsi="Times New Roman"/>
          <w:b/>
          <w:bCs/>
          <w:sz w:val="24"/>
          <w:szCs w:val="24"/>
        </w:rPr>
        <w:t>8</w:t>
      </w:r>
      <w:r w:rsidRPr="00182B64">
        <w:rPr>
          <w:rFonts w:ascii="Times New Roman" w:eastAsia="Times New Roman" w:hAnsi="Times New Roman"/>
          <w:b/>
          <w:bCs/>
          <w:sz w:val="24"/>
          <w:szCs w:val="24"/>
        </w:rPr>
        <w:t xml:space="preserve">-1 IS </w:t>
      </w:r>
      <w:r>
        <w:rPr>
          <w:rFonts w:ascii="Times New Roman" w:eastAsia="Times New Roman" w:hAnsi="Times New Roman"/>
          <w:b/>
          <w:bCs/>
          <w:sz w:val="24"/>
          <w:szCs w:val="24"/>
        </w:rPr>
        <w:t>AMENDED</w:t>
      </w:r>
      <w:r w:rsidRPr="00182B64">
        <w:rPr>
          <w:rFonts w:ascii="Times New Roman" w:eastAsia="Times New Roman" w:hAnsi="Times New Roman"/>
          <w:b/>
          <w:bCs/>
          <w:sz w:val="24"/>
          <w:szCs w:val="24"/>
        </w:rPr>
        <w:t xml:space="preserve"> TO READ AS FOLLOWS</w:t>
      </w:r>
      <w:r w:rsidR="000A4A0A">
        <w:rPr>
          <w:rFonts w:ascii="Times New Roman" w:eastAsia="Times New Roman" w:hAnsi="Times New Roman"/>
          <w:b/>
          <w:bCs/>
          <w:sz w:val="24"/>
          <w:szCs w:val="24"/>
        </w:rPr>
        <w:t>:</w:t>
      </w:r>
    </w:p>
    <w:p w:rsidR="006D5FB8" w:rsidRPr="00182B64" w:rsidRDefault="006D5FB8" w:rsidP="006D5FB8">
      <w:pPr>
        <w:keepNext/>
        <w:spacing w:after="0" w:line="240" w:lineRule="auto"/>
        <w:contextualSpacing/>
        <w:outlineLvl w:val="0"/>
        <w:rPr>
          <w:rFonts w:ascii="Times New Roman" w:eastAsia="Times New Roman" w:hAnsi="Times New Roman"/>
          <w:b/>
          <w:bCs/>
          <w:sz w:val="24"/>
          <w:szCs w:val="24"/>
        </w:rPr>
      </w:pPr>
    </w:p>
    <w:p w:rsidR="006D5FB8" w:rsidRPr="00182B64" w:rsidRDefault="006D5FB8" w:rsidP="006D5FB8">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ARTICLE 4. ELECTRIC UTILITIES</w:t>
      </w:r>
    </w:p>
    <w:p w:rsidR="006D5FB8" w:rsidRPr="00C00ACE" w:rsidRDefault="006D5FB8" w:rsidP="006D5FB8">
      <w:pPr>
        <w:pStyle w:val="NoSpacing"/>
        <w:rPr>
          <w:rFonts w:ascii="Times New Roman" w:hAnsi="Times New Roman"/>
          <w:b/>
          <w:sz w:val="24"/>
          <w:szCs w:val="24"/>
        </w:rPr>
      </w:pPr>
      <w:r w:rsidRPr="00C00ACE">
        <w:rPr>
          <w:rFonts w:ascii="Times New Roman" w:hAnsi="Times New Roman"/>
          <w:b/>
          <w:sz w:val="24"/>
          <w:szCs w:val="24"/>
        </w:rPr>
        <w:t>Rule 8. Guidelines for Demand-Side Cost Recovery by Electric Utilities</w:t>
      </w:r>
    </w:p>
    <w:p w:rsidR="006D5FB8" w:rsidRPr="00182B64" w:rsidRDefault="006D5FB8" w:rsidP="006D5FB8">
      <w:pPr>
        <w:autoSpaceDE w:val="0"/>
        <w:autoSpaceDN w:val="0"/>
        <w:adjustRightInd w:val="0"/>
        <w:spacing w:after="0" w:line="240" w:lineRule="auto"/>
        <w:contextualSpacing/>
        <w:rPr>
          <w:rFonts w:ascii="Times New Roman" w:hAnsi="Times New Roman"/>
          <w:b/>
          <w:bCs/>
          <w:sz w:val="24"/>
          <w:szCs w:val="24"/>
        </w:rPr>
      </w:pPr>
    </w:p>
    <w:p w:rsidR="006D5FB8" w:rsidRPr="00182B64" w:rsidRDefault="006D5FB8" w:rsidP="006D5FB8">
      <w:pPr>
        <w:autoSpaceDE w:val="0"/>
        <w:autoSpaceDN w:val="0"/>
        <w:adjustRightInd w:val="0"/>
        <w:spacing w:after="0" w:line="240" w:lineRule="auto"/>
        <w:contextualSpacing/>
        <w:rPr>
          <w:rFonts w:ascii="Times New Roman" w:hAnsi="Times New Roman"/>
          <w:b/>
          <w:bCs/>
          <w:sz w:val="24"/>
          <w:szCs w:val="24"/>
        </w:rPr>
      </w:pPr>
      <w:r w:rsidRPr="00182B64">
        <w:rPr>
          <w:rFonts w:ascii="Times New Roman" w:hAnsi="Times New Roman"/>
          <w:b/>
          <w:bCs/>
          <w:sz w:val="24"/>
          <w:szCs w:val="24"/>
        </w:rPr>
        <w:t>170 IAC 4-</w:t>
      </w:r>
      <w:r>
        <w:rPr>
          <w:rFonts w:ascii="Times New Roman" w:hAnsi="Times New Roman"/>
          <w:b/>
          <w:bCs/>
          <w:sz w:val="24"/>
          <w:szCs w:val="24"/>
        </w:rPr>
        <w:t>8</w:t>
      </w:r>
      <w:r w:rsidRPr="00182B64">
        <w:rPr>
          <w:rFonts w:ascii="Times New Roman" w:hAnsi="Times New Roman"/>
          <w:b/>
          <w:bCs/>
          <w:sz w:val="24"/>
          <w:szCs w:val="24"/>
        </w:rPr>
        <w:t xml:space="preserve">-1 </w:t>
      </w:r>
      <w:r>
        <w:rPr>
          <w:rFonts w:ascii="Times New Roman" w:hAnsi="Times New Roman"/>
          <w:b/>
          <w:bCs/>
          <w:sz w:val="24"/>
          <w:szCs w:val="24"/>
        </w:rPr>
        <w:t>Definitions</w:t>
      </w:r>
    </w:p>
    <w:p w:rsidR="00DB1985" w:rsidRPr="000A4A0A" w:rsidRDefault="00DB1985" w:rsidP="00C00ACE">
      <w:pPr>
        <w:pStyle w:val="NoSpacing"/>
        <w:ind w:firstLine="720"/>
        <w:rPr>
          <w:rFonts w:ascii="Times New Roman" w:hAnsi="Times New Roman"/>
          <w:sz w:val="24"/>
          <w:szCs w:val="24"/>
        </w:rPr>
      </w:pPr>
      <w:r w:rsidRPr="000A4A0A">
        <w:rPr>
          <w:rFonts w:ascii="Times New Roman" w:hAnsi="Times New Roman"/>
          <w:sz w:val="24"/>
          <w:szCs w:val="24"/>
        </w:rPr>
        <w:t>Authority: IC 8-1-1-3</w:t>
      </w:r>
      <w:ins w:id="293" w:author="Comeau, Jeremy" w:date="2015-10-21T16:40:00Z">
        <w:r w:rsidR="002E2585" w:rsidRPr="00F13A71">
          <w:rPr>
            <w:rFonts w:ascii="Times New Roman" w:hAnsi="Times New Roman"/>
            <w:b/>
            <w:sz w:val="24"/>
            <w:szCs w:val="24"/>
          </w:rPr>
          <w:t>; IC 8-1-8.5-10</w:t>
        </w:r>
      </w:ins>
    </w:p>
    <w:p w:rsidR="00DB1985" w:rsidRPr="000A4A0A" w:rsidRDefault="00DB1985" w:rsidP="00C00ACE">
      <w:pPr>
        <w:pStyle w:val="NoSpacing"/>
        <w:ind w:firstLine="720"/>
        <w:rPr>
          <w:rFonts w:ascii="Times New Roman" w:hAnsi="Times New Roman"/>
          <w:sz w:val="24"/>
          <w:szCs w:val="24"/>
        </w:rPr>
      </w:pPr>
      <w:r w:rsidRPr="000A4A0A">
        <w:rPr>
          <w:rFonts w:ascii="Times New Roman" w:hAnsi="Times New Roman"/>
          <w:sz w:val="24"/>
          <w:szCs w:val="24"/>
        </w:rPr>
        <w:t>Affected:</w:t>
      </w:r>
      <w:del w:id="294" w:author="Comeau, Jeremy" w:date="2015-10-21T16:40:00Z">
        <w:r w:rsidRPr="00F13A71" w:rsidDel="002E2585">
          <w:rPr>
            <w:rFonts w:ascii="Times New Roman" w:hAnsi="Times New Roman"/>
            <w:strike/>
            <w:sz w:val="24"/>
            <w:szCs w:val="24"/>
          </w:rPr>
          <w:delText xml:space="preserve"> IC 8-1-2.2</w:delText>
        </w:r>
      </w:del>
      <w:r w:rsidRPr="000A4A0A">
        <w:rPr>
          <w:rFonts w:ascii="Times New Roman" w:hAnsi="Times New Roman"/>
          <w:sz w:val="24"/>
          <w:szCs w:val="24"/>
        </w:rPr>
        <w:t xml:space="preserve">; IC 8-1-8.5; </w:t>
      </w:r>
      <w:del w:id="295" w:author="Comeau, Jeremy" w:date="2015-10-21T16:41:00Z">
        <w:r w:rsidRPr="00F13A71" w:rsidDel="002E2585">
          <w:rPr>
            <w:rFonts w:ascii="Times New Roman" w:hAnsi="Times New Roman"/>
            <w:strike/>
            <w:sz w:val="24"/>
            <w:szCs w:val="24"/>
          </w:rPr>
          <w:delText>IC 8-1.5</w:delText>
        </w:r>
      </w:del>
    </w:p>
    <w:p w:rsidR="00E817DB" w:rsidRDefault="00DB1985" w:rsidP="00C00ACE">
      <w:pPr>
        <w:pStyle w:val="NoSpacing"/>
        <w:ind w:firstLine="720"/>
        <w:rPr>
          <w:ins w:id="296" w:author="Comeau, Jeremy" w:date="2015-10-16T11:55:00Z"/>
          <w:rFonts w:ascii="Times New Roman" w:hAnsi="Times New Roman"/>
          <w:sz w:val="24"/>
          <w:szCs w:val="24"/>
        </w:rPr>
      </w:pPr>
      <w:r w:rsidRPr="00C00ACE">
        <w:rPr>
          <w:rFonts w:ascii="Times New Roman" w:hAnsi="Times New Roman"/>
          <w:sz w:val="24"/>
          <w:szCs w:val="24"/>
        </w:rPr>
        <w:t xml:space="preserve">Sec. 1. (a) </w:t>
      </w:r>
      <w:ins w:id="297" w:author="Comeau, Jeremy" w:date="2015-10-16T11:55:00Z">
        <w:r w:rsidR="00E817DB" w:rsidRPr="00E817DB">
          <w:rPr>
            <w:rFonts w:ascii="Times New Roman" w:hAnsi="Times New Roman"/>
            <w:b/>
            <w:sz w:val="24"/>
            <w:szCs w:val="24"/>
          </w:rPr>
          <w:t>The definitions in this section apply throughout this rule.</w:t>
        </w:r>
      </w:ins>
    </w:p>
    <w:p w:rsidR="00DB1985" w:rsidRPr="00C00ACE" w:rsidRDefault="00E817DB" w:rsidP="00C00ACE">
      <w:pPr>
        <w:pStyle w:val="NoSpacing"/>
        <w:ind w:firstLine="720"/>
        <w:rPr>
          <w:rFonts w:ascii="Times New Roman" w:hAnsi="Times New Roman"/>
          <w:sz w:val="24"/>
          <w:szCs w:val="24"/>
        </w:rPr>
      </w:pPr>
      <w:ins w:id="298" w:author="Comeau, Jeremy" w:date="2015-10-16T11:56:00Z">
        <w:r w:rsidRPr="00E817DB">
          <w:rPr>
            <w:rFonts w:ascii="Times New Roman" w:hAnsi="Times New Roman"/>
            <w:b/>
            <w:sz w:val="24"/>
            <w:szCs w:val="24"/>
          </w:rPr>
          <w:t>(b)</w:t>
        </w:r>
      </w:ins>
      <w:ins w:id="299" w:author="Comeau, Jeremy" w:date="2015-10-19T14:14:00Z">
        <w:r w:rsidR="00B646D7" w:rsidRPr="00C00ACE" w:rsidDel="00E817DB">
          <w:rPr>
            <w:rFonts w:ascii="Times New Roman" w:hAnsi="Times New Roman"/>
            <w:sz w:val="24"/>
            <w:szCs w:val="24"/>
          </w:rPr>
          <w:t xml:space="preserve"> </w:t>
        </w:r>
      </w:ins>
      <w:r w:rsidR="00DB1985" w:rsidRPr="00C00ACE">
        <w:rPr>
          <w:rFonts w:ascii="Times New Roman" w:hAnsi="Times New Roman"/>
          <w:sz w:val="24"/>
          <w:szCs w:val="24"/>
        </w:rPr>
        <w:t xml:space="preserve">, </w:t>
      </w:r>
      <w:r w:rsidR="008B2CB7">
        <w:rPr>
          <w:rFonts w:ascii="Times New Roman" w:hAnsi="Times New Roman"/>
          <w:sz w:val="24"/>
          <w:szCs w:val="24"/>
        </w:rPr>
        <w:t>“</w:t>
      </w:r>
      <w:del w:id="300" w:author="Comeau, Jeremy" w:date="2015-10-21T16:41:00Z">
        <w:r w:rsidR="00DB1985" w:rsidRPr="00F13A71" w:rsidDel="002E2585">
          <w:rPr>
            <w:rFonts w:ascii="Times New Roman" w:hAnsi="Times New Roman"/>
            <w:strike/>
            <w:sz w:val="24"/>
            <w:szCs w:val="24"/>
          </w:rPr>
          <w:delText>a</w:delText>
        </w:r>
      </w:del>
      <w:ins w:id="301" w:author="Comeau, Jeremy" w:date="2015-10-21T16:41:00Z">
        <w:r w:rsidR="002E2585" w:rsidRPr="00F13A71">
          <w:rPr>
            <w:rFonts w:ascii="Times New Roman" w:hAnsi="Times New Roman"/>
            <w:b/>
            <w:sz w:val="24"/>
            <w:szCs w:val="24"/>
          </w:rPr>
          <w:t>A</w:t>
        </w:r>
      </w:ins>
      <w:r w:rsidR="00DB1985" w:rsidRPr="00C00ACE">
        <w:rPr>
          <w:rFonts w:ascii="Times New Roman" w:hAnsi="Times New Roman"/>
          <w:sz w:val="24"/>
          <w:szCs w:val="24"/>
        </w:rPr>
        <w:t>llowance for funds used during construction</w:t>
      </w:r>
      <w:r w:rsidR="008B2CB7">
        <w:rPr>
          <w:rFonts w:ascii="Times New Roman" w:hAnsi="Times New Roman"/>
          <w:sz w:val="24"/>
          <w:szCs w:val="24"/>
        </w:rPr>
        <w:t>”</w:t>
      </w:r>
      <w:r w:rsidR="00DB1985" w:rsidRPr="00C00ACE">
        <w:rPr>
          <w:rFonts w:ascii="Times New Roman" w:hAnsi="Times New Roman"/>
          <w:sz w:val="24"/>
          <w:szCs w:val="24"/>
        </w:rPr>
        <w:t xml:space="preserve"> or </w:t>
      </w:r>
      <w:r w:rsidR="008B2CB7">
        <w:rPr>
          <w:rFonts w:ascii="Times New Roman" w:hAnsi="Times New Roman"/>
          <w:sz w:val="24"/>
          <w:szCs w:val="24"/>
        </w:rPr>
        <w:t>“</w:t>
      </w:r>
      <w:r w:rsidR="00DB1985" w:rsidRPr="00C00ACE">
        <w:rPr>
          <w:rFonts w:ascii="Times New Roman" w:hAnsi="Times New Roman"/>
          <w:sz w:val="24"/>
          <w:szCs w:val="24"/>
        </w:rPr>
        <w:t>AFUDC</w:t>
      </w:r>
      <w:r w:rsidR="008B2CB7">
        <w:rPr>
          <w:rFonts w:ascii="Times New Roman" w:hAnsi="Times New Roman"/>
          <w:sz w:val="24"/>
          <w:szCs w:val="24"/>
        </w:rPr>
        <w:t>”</w:t>
      </w:r>
      <w:r w:rsidR="00DB1985" w:rsidRPr="00C00ACE">
        <w:rPr>
          <w:rFonts w:ascii="Times New Roman" w:hAnsi="Times New Roman"/>
          <w:sz w:val="24"/>
          <w:szCs w:val="24"/>
        </w:rPr>
        <w:t xml:space="preserve"> means the cost of borrowed</w:t>
      </w:r>
      <w:r w:rsidR="00C00ACE">
        <w:rPr>
          <w:rFonts w:ascii="Times New Roman" w:hAnsi="Times New Roman"/>
          <w:sz w:val="24"/>
          <w:szCs w:val="24"/>
        </w:rPr>
        <w:t xml:space="preserve"> </w:t>
      </w:r>
      <w:r w:rsidR="00DB1985" w:rsidRPr="00C00ACE">
        <w:rPr>
          <w:rFonts w:ascii="Times New Roman" w:hAnsi="Times New Roman"/>
          <w:sz w:val="24"/>
          <w:szCs w:val="24"/>
        </w:rPr>
        <w:t>funds used for capital expenditures associated with a utility-sponsored DSM program, and a reasonable rate on other funds when</w:t>
      </w:r>
      <w:r w:rsidR="00C00ACE">
        <w:rPr>
          <w:rFonts w:ascii="Times New Roman" w:hAnsi="Times New Roman"/>
          <w:sz w:val="24"/>
          <w:szCs w:val="24"/>
        </w:rPr>
        <w:t xml:space="preserve"> </w:t>
      </w:r>
      <w:r w:rsidR="00DB1985" w:rsidRPr="00C00ACE">
        <w:rPr>
          <w:rFonts w:ascii="Times New Roman" w:hAnsi="Times New Roman"/>
          <w:sz w:val="24"/>
          <w:szCs w:val="24"/>
        </w:rPr>
        <w:t>so used. AFUDC for capital expenditures shall be recorded in separate subaccounts or their subdivisions in accordance with the</w:t>
      </w:r>
      <w:r w:rsidR="00C00ACE">
        <w:rPr>
          <w:rFonts w:ascii="Times New Roman" w:hAnsi="Times New Roman"/>
          <w:sz w:val="24"/>
          <w:szCs w:val="24"/>
        </w:rPr>
        <w:t xml:space="preserve"> </w:t>
      </w:r>
      <w:r w:rsidR="00DB1985" w:rsidRPr="00C00ACE">
        <w:rPr>
          <w:rFonts w:ascii="Times New Roman" w:hAnsi="Times New Roman"/>
          <w:sz w:val="24"/>
          <w:szCs w:val="24"/>
        </w:rPr>
        <w:t>FERC or NARUC uniform system of accounts.</w:t>
      </w:r>
    </w:p>
    <w:p w:rsidR="00DB1985" w:rsidRPr="00F13A71" w:rsidDel="00B646D7" w:rsidRDefault="00DB1985" w:rsidP="00C00ACE">
      <w:pPr>
        <w:pStyle w:val="NoSpacing"/>
        <w:ind w:firstLine="720"/>
        <w:rPr>
          <w:del w:id="302" w:author="Comeau, Jeremy" w:date="2015-10-19T14:18:00Z"/>
          <w:rFonts w:ascii="Times New Roman" w:hAnsi="Times New Roman"/>
          <w:strike/>
          <w:sz w:val="24"/>
          <w:szCs w:val="24"/>
        </w:rPr>
      </w:pPr>
      <w:r w:rsidRPr="00C00ACE">
        <w:rPr>
          <w:rFonts w:ascii="Times New Roman" w:hAnsi="Times New Roman"/>
          <w:sz w:val="24"/>
          <w:szCs w:val="24"/>
        </w:rPr>
        <w:t>(</w:t>
      </w:r>
      <w:del w:id="303" w:author="Comeau, Jeremy" w:date="2015-10-16T11:57:00Z">
        <w:r w:rsidRPr="00F13A71" w:rsidDel="00E817DB">
          <w:rPr>
            <w:rFonts w:ascii="Times New Roman" w:hAnsi="Times New Roman"/>
            <w:strike/>
            <w:sz w:val="24"/>
            <w:szCs w:val="24"/>
          </w:rPr>
          <w:delText>b</w:delText>
        </w:r>
      </w:del>
      <w:r w:rsidRPr="00C00ACE">
        <w:rPr>
          <w:rFonts w:ascii="Times New Roman" w:hAnsi="Times New Roman"/>
          <w:sz w:val="24"/>
          <w:szCs w:val="24"/>
        </w:rPr>
        <w:t xml:space="preserve">) </w:t>
      </w:r>
      <w:del w:id="304" w:author="Comeau, Jeremy" w:date="2015-10-16T11:57:00Z">
        <w:r w:rsidRPr="00F13A71" w:rsidDel="00E817DB">
          <w:rPr>
            <w:rFonts w:ascii="Times New Roman" w:hAnsi="Times New Roman"/>
            <w:strike/>
            <w:sz w:val="24"/>
            <w:szCs w:val="24"/>
          </w:rPr>
          <w:delText>As used in this rule</w:delText>
        </w:r>
      </w:del>
      <w:ins w:id="305" w:author="Comeau, Jeremy" w:date="2015-10-19T14:18:00Z">
        <w:r w:rsidR="00B646D7" w:rsidRPr="00F13A71" w:rsidDel="00E817DB">
          <w:rPr>
            <w:rFonts w:ascii="Times New Roman" w:hAnsi="Times New Roman"/>
            <w:strike/>
            <w:sz w:val="24"/>
            <w:szCs w:val="24"/>
          </w:rPr>
          <w:t xml:space="preserve"> </w:t>
        </w:r>
      </w:ins>
      <w:del w:id="306" w:author="Comeau, Jeremy" w:date="2015-10-16T11:57:00Z">
        <w:r w:rsidRPr="00F13A71" w:rsidDel="00E817DB">
          <w:rPr>
            <w:rFonts w:ascii="Times New Roman" w:hAnsi="Times New Roman"/>
            <w:strike/>
            <w:sz w:val="24"/>
            <w:szCs w:val="24"/>
          </w:rPr>
          <w:delText xml:space="preserve">, </w:delText>
        </w:r>
      </w:del>
      <w:del w:id="307" w:author="Comeau, Jeremy" w:date="2015-10-19T14:18:00Z">
        <w:r w:rsidR="008B2CB7" w:rsidRPr="00F13A71" w:rsidDel="00B646D7">
          <w:rPr>
            <w:rFonts w:ascii="Times New Roman" w:hAnsi="Times New Roman"/>
            <w:strike/>
            <w:sz w:val="24"/>
            <w:szCs w:val="24"/>
          </w:rPr>
          <w:delText>“</w:delText>
        </w:r>
        <w:r w:rsidRPr="00F13A71" w:rsidDel="00B646D7">
          <w:rPr>
            <w:rFonts w:ascii="Times New Roman" w:hAnsi="Times New Roman"/>
            <w:strike/>
            <w:sz w:val="24"/>
            <w:szCs w:val="24"/>
          </w:rPr>
          <w:delText>avoided cost</w:delText>
        </w:r>
        <w:r w:rsidR="008B2CB7" w:rsidRPr="00F13A71" w:rsidDel="00B646D7">
          <w:rPr>
            <w:rFonts w:ascii="Times New Roman" w:hAnsi="Times New Roman"/>
            <w:strike/>
            <w:sz w:val="24"/>
            <w:szCs w:val="24"/>
          </w:rPr>
          <w:delText>”</w:delText>
        </w:r>
        <w:r w:rsidRPr="00F13A71" w:rsidDel="00B646D7">
          <w:rPr>
            <w:rFonts w:ascii="Times New Roman" w:hAnsi="Times New Roman"/>
            <w:strike/>
            <w:sz w:val="24"/>
            <w:szCs w:val="24"/>
          </w:rPr>
          <w:delText xml:space="preserve"> means the amount of fuel, operation, maintenance, purchased power, labor, capital,</w:delText>
        </w:r>
        <w:r w:rsidR="00C00ACE" w:rsidRPr="00F13A71" w:rsidDel="00B646D7">
          <w:rPr>
            <w:rFonts w:ascii="Times New Roman" w:hAnsi="Times New Roman"/>
            <w:strike/>
            <w:sz w:val="24"/>
            <w:szCs w:val="24"/>
          </w:rPr>
          <w:delText xml:space="preserve"> </w:delText>
        </w:r>
        <w:r w:rsidRPr="00F13A71" w:rsidDel="00B646D7">
          <w:rPr>
            <w:rFonts w:ascii="Times New Roman" w:hAnsi="Times New Roman"/>
            <w:strike/>
            <w:sz w:val="24"/>
            <w:szCs w:val="24"/>
          </w:rPr>
          <w:delText>taxes, and other cost not incurred by a utility if an alternative supply or demand-side resource is included in the utility</w:delText>
        </w:r>
        <w:r w:rsidR="008B2CB7" w:rsidRPr="00F13A71" w:rsidDel="00B646D7">
          <w:rPr>
            <w:rFonts w:ascii="Times New Roman" w:hAnsi="Times New Roman"/>
            <w:strike/>
            <w:sz w:val="24"/>
            <w:szCs w:val="24"/>
          </w:rPr>
          <w:delText>’</w:delText>
        </w:r>
        <w:r w:rsidRPr="00F13A71" w:rsidDel="00B646D7">
          <w:rPr>
            <w:rFonts w:ascii="Times New Roman" w:hAnsi="Times New Roman"/>
            <w:strike/>
            <w:sz w:val="24"/>
            <w:szCs w:val="24"/>
          </w:rPr>
          <w:delText>s integrated</w:delText>
        </w:r>
        <w:r w:rsidR="00C00ACE" w:rsidRPr="00F13A71" w:rsidDel="00B646D7">
          <w:rPr>
            <w:rFonts w:ascii="Times New Roman" w:hAnsi="Times New Roman"/>
            <w:strike/>
            <w:sz w:val="24"/>
            <w:szCs w:val="24"/>
          </w:rPr>
          <w:delText xml:space="preserve"> </w:delText>
        </w:r>
        <w:r w:rsidRPr="00F13A71" w:rsidDel="00B646D7">
          <w:rPr>
            <w:rFonts w:ascii="Times New Roman" w:hAnsi="Times New Roman"/>
            <w:strike/>
            <w:sz w:val="24"/>
            <w:szCs w:val="24"/>
          </w:rPr>
          <w:delText>resource plan.</w:delText>
        </w:r>
      </w:del>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 xml:space="preserve">(c) </w:t>
      </w:r>
      <w:del w:id="308" w:author="Comeau, Jeremy" w:date="2015-10-16T11:57:00Z">
        <w:r w:rsidRPr="00F13A71" w:rsidDel="00E817DB">
          <w:rPr>
            <w:rFonts w:ascii="Times New Roman" w:hAnsi="Times New Roman"/>
            <w:strike/>
            <w:sz w:val="24"/>
            <w:szCs w:val="24"/>
          </w:rPr>
          <w:delText xml:space="preserve">As used in this rule, </w:delText>
        </w:r>
      </w:del>
      <w:r w:rsidR="008B2CB7">
        <w:rPr>
          <w:rFonts w:ascii="Times New Roman" w:hAnsi="Times New Roman"/>
          <w:sz w:val="24"/>
          <w:szCs w:val="24"/>
        </w:rPr>
        <w:t>“</w:t>
      </w:r>
      <w:del w:id="309" w:author="Comeau, Jeremy" w:date="2015-10-21T16:41:00Z">
        <w:r w:rsidRPr="00F13A71" w:rsidDel="002E2585">
          <w:rPr>
            <w:rFonts w:ascii="Times New Roman" w:hAnsi="Times New Roman"/>
            <w:sz w:val="24"/>
            <w:szCs w:val="24"/>
            <w:u w:val="single"/>
          </w:rPr>
          <w:delText>c</w:delText>
        </w:r>
      </w:del>
      <w:ins w:id="310" w:author="Comeau, Jeremy" w:date="2015-10-21T16:41:00Z">
        <w:r w:rsidR="002E2585" w:rsidRPr="00F13A71">
          <w:rPr>
            <w:rFonts w:ascii="Times New Roman" w:hAnsi="Times New Roman"/>
            <w:b/>
            <w:sz w:val="24"/>
            <w:szCs w:val="24"/>
          </w:rPr>
          <w:t>C</w:t>
        </w:r>
      </w:ins>
      <w:r w:rsidRPr="00C00ACE">
        <w:rPr>
          <w:rFonts w:ascii="Times New Roman" w:hAnsi="Times New Roman"/>
          <w:sz w:val="24"/>
          <w:szCs w:val="24"/>
        </w:rPr>
        <w:t>ommission</w:t>
      </w:r>
      <w:r w:rsidR="008B2CB7">
        <w:rPr>
          <w:rFonts w:ascii="Times New Roman" w:hAnsi="Times New Roman"/>
          <w:sz w:val="24"/>
          <w:szCs w:val="24"/>
        </w:rPr>
        <w:t>”</w:t>
      </w:r>
      <w:r w:rsidRPr="00C00ACE">
        <w:rPr>
          <w:rFonts w:ascii="Times New Roman" w:hAnsi="Times New Roman"/>
          <w:sz w:val="24"/>
          <w:szCs w:val="24"/>
        </w:rPr>
        <w:t xml:space="preserve"> means the Indiana utility regulatory commission.</w:t>
      </w:r>
    </w:p>
    <w:p w:rsidR="00DB1985" w:rsidRDefault="00DB1985" w:rsidP="00C00ACE">
      <w:pPr>
        <w:pStyle w:val="NoSpacing"/>
        <w:ind w:firstLine="720"/>
        <w:rPr>
          <w:ins w:id="311" w:author="Comeau, Jeremy" w:date="2015-10-19T12:55:00Z"/>
          <w:rFonts w:ascii="Times New Roman" w:hAnsi="Times New Roman"/>
          <w:sz w:val="24"/>
          <w:szCs w:val="24"/>
        </w:rPr>
      </w:pPr>
      <w:r w:rsidRPr="00C00ACE">
        <w:rPr>
          <w:rFonts w:ascii="Times New Roman" w:hAnsi="Times New Roman"/>
          <w:sz w:val="24"/>
          <w:szCs w:val="24"/>
        </w:rPr>
        <w:t>(</w:t>
      </w:r>
      <w:del w:id="312" w:author="Comeau, Jeremy" w:date="2015-10-16T11:57:00Z">
        <w:r w:rsidRPr="00F13A71" w:rsidDel="00E817DB">
          <w:rPr>
            <w:rFonts w:ascii="Times New Roman" w:hAnsi="Times New Roman"/>
            <w:strike/>
            <w:sz w:val="24"/>
            <w:szCs w:val="24"/>
          </w:rPr>
          <w:delText>d</w:delText>
        </w:r>
      </w:del>
      <w:r w:rsidRPr="00C00ACE">
        <w:rPr>
          <w:rFonts w:ascii="Times New Roman" w:hAnsi="Times New Roman"/>
          <w:sz w:val="24"/>
          <w:szCs w:val="24"/>
        </w:rPr>
        <w:t xml:space="preserve">) </w:t>
      </w:r>
      <w:del w:id="313" w:author="Comeau, Jeremy" w:date="2015-10-16T11:57:00Z">
        <w:r w:rsidRPr="00F13A71" w:rsidDel="00E817DB">
          <w:rPr>
            <w:rFonts w:ascii="Times New Roman" w:hAnsi="Times New Roman"/>
            <w:strike/>
            <w:sz w:val="24"/>
            <w:szCs w:val="24"/>
          </w:rPr>
          <w:delText xml:space="preserve">As used in this rule, </w:delText>
        </w:r>
      </w:del>
      <w:del w:id="314" w:author="Comeau, Jeremy" w:date="2015-10-19T09:18:00Z">
        <w:r w:rsidR="008B2CB7" w:rsidRPr="00F13A71" w:rsidDel="00703FEC">
          <w:rPr>
            <w:rFonts w:ascii="Times New Roman" w:hAnsi="Times New Roman"/>
            <w:strike/>
            <w:sz w:val="24"/>
            <w:szCs w:val="24"/>
          </w:rPr>
          <w:delText>“</w:delText>
        </w:r>
        <w:r w:rsidRPr="00F13A71" w:rsidDel="00703FEC">
          <w:rPr>
            <w:rFonts w:ascii="Times New Roman" w:hAnsi="Times New Roman"/>
            <w:strike/>
            <w:sz w:val="24"/>
            <w:szCs w:val="24"/>
          </w:rPr>
          <w:delText>conservation</w:delText>
        </w:r>
        <w:r w:rsidR="008B2CB7" w:rsidRPr="00F13A71" w:rsidDel="00703FEC">
          <w:rPr>
            <w:rFonts w:ascii="Times New Roman" w:hAnsi="Times New Roman"/>
            <w:strike/>
            <w:sz w:val="24"/>
            <w:szCs w:val="24"/>
          </w:rPr>
          <w:delText>”</w:delText>
        </w:r>
        <w:r w:rsidRPr="00F13A71" w:rsidDel="00703FEC">
          <w:rPr>
            <w:rFonts w:ascii="Times New Roman" w:hAnsi="Times New Roman"/>
            <w:strike/>
            <w:sz w:val="24"/>
            <w:szCs w:val="24"/>
          </w:rPr>
          <w:delText xml:space="preserve"> means reducing the amount of energy consumed by a customer for a specific end-use.</w:delText>
        </w:r>
        <w:r w:rsidR="00C00ACE" w:rsidRPr="00F13A71" w:rsidDel="00703FEC">
          <w:rPr>
            <w:rFonts w:ascii="Times New Roman" w:hAnsi="Times New Roman"/>
            <w:strike/>
            <w:sz w:val="24"/>
            <w:szCs w:val="24"/>
          </w:rPr>
          <w:delText xml:space="preserve"> </w:delText>
        </w:r>
        <w:r w:rsidRPr="00F13A71" w:rsidDel="00703FEC">
          <w:rPr>
            <w:rFonts w:ascii="Times New Roman" w:hAnsi="Times New Roman"/>
            <w:strike/>
            <w:sz w:val="24"/>
            <w:szCs w:val="24"/>
          </w:rPr>
          <w:delText>Conservation includes behavior changes such as thermostat setback. Conservation does not include changing the timing of energy</w:delText>
        </w:r>
        <w:r w:rsidR="00C00ACE" w:rsidRPr="00F13A71" w:rsidDel="00703FEC">
          <w:rPr>
            <w:rFonts w:ascii="Times New Roman" w:hAnsi="Times New Roman"/>
            <w:strike/>
            <w:sz w:val="24"/>
            <w:szCs w:val="24"/>
          </w:rPr>
          <w:delText xml:space="preserve"> </w:delText>
        </w:r>
        <w:r w:rsidRPr="00F13A71" w:rsidDel="00703FEC">
          <w:rPr>
            <w:rFonts w:ascii="Times New Roman" w:hAnsi="Times New Roman"/>
            <w:strike/>
            <w:sz w:val="24"/>
            <w:szCs w:val="24"/>
          </w:rPr>
          <w:delText>use, switching to another fossil fuel source, or increasing off-peak usage.</w:delText>
        </w:r>
      </w:del>
    </w:p>
    <w:p w:rsidR="00BC23E2" w:rsidRPr="00F13A71" w:rsidRDefault="00BC23E2" w:rsidP="00F13A71">
      <w:pPr>
        <w:autoSpaceDE w:val="0"/>
        <w:autoSpaceDN w:val="0"/>
        <w:adjustRightInd w:val="0"/>
        <w:spacing w:after="0" w:line="240" w:lineRule="auto"/>
        <w:ind w:firstLine="720"/>
        <w:contextualSpacing/>
        <w:rPr>
          <w:rFonts w:ascii="Times New Roman" w:hAnsi="Times New Roman"/>
          <w:b/>
          <w:sz w:val="24"/>
          <w:szCs w:val="24"/>
        </w:rPr>
      </w:pPr>
      <w:ins w:id="315" w:author="Comeau, Jeremy" w:date="2015-10-19T12:55:00Z">
        <w:r w:rsidRPr="00F13A71">
          <w:rPr>
            <w:rFonts w:ascii="Times New Roman" w:hAnsi="Times New Roman"/>
            <w:b/>
            <w:sz w:val="24"/>
            <w:szCs w:val="24"/>
          </w:rPr>
          <w:t>(</w:t>
        </w:r>
      </w:ins>
      <w:ins w:id="316" w:author="Comeau, Jeremy" w:date="2015-10-20T08:41:00Z">
        <w:r w:rsidR="006D4EF6" w:rsidRPr="00F13A71">
          <w:rPr>
            <w:rFonts w:ascii="Times New Roman" w:hAnsi="Times New Roman"/>
            <w:b/>
            <w:sz w:val="24"/>
            <w:szCs w:val="24"/>
          </w:rPr>
          <w:t>d</w:t>
        </w:r>
      </w:ins>
      <w:ins w:id="317" w:author="Comeau, Jeremy" w:date="2015-10-19T12:55:00Z">
        <w:r w:rsidRPr="00F13A71">
          <w:rPr>
            <w:rFonts w:ascii="Times New Roman" w:hAnsi="Times New Roman"/>
            <w:b/>
            <w:sz w:val="24"/>
            <w:szCs w:val="24"/>
          </w:rPr>
          <w:t>) “Commission analysis” means the required state energy analysis developed by the commission under Ind. Code § 8-1-8.5-3.</w:t>
        </w:r>
      </w:ins>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 xml:space="preserve">(e) </w:t>
      </w:r>
      <w:del w:id="318" w:author="Comeau, Jeremy" w:date="2015-10-16T12:00:00Z">
        <w:r w:rsidRPr="00F13A71"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319" w:author="Comeau, Jeremy" w:date="2015-10-21T16:41:00Z">
        <w:r w:rsidRPr="00F13A71" w:rsidDel="002E2585">
          <w:rPr>
            <w:rFonts w:ascii="Times New Roman" w:hAnsi="Times New Roman"/>
            <w:strike/>
            <w:sz w:val="24"/>
            <w:szCs w:val="24"/>
          </w:rPr>
          <w:delText>d</w:delText>
        </w:r>
      </w:del>
      <w:ins w:id="320" w:author="Comeau, Jeremy" w:date="2015-10-21T16:41:00Z">
        <w:r w:rsidR="002E2585" w:rsidRPr="00F13A71">
          <w:rPr>
            <w:rFonts w:ascii="Times New Roman" w:hAnsi="Times New Roman"/>
            <w:b/>
            <w:sz w:val="24"/>
            <w:szCs w:val="24"/>
          </w:rPr>
          <w:t>D</w:t>
        </w:r>
      </w:ins>
      <w:r w:rsidRPr="00C00ACE">
        <w:rPr>
          <w:rFonts w:ascii="Times New Roman" w:hAnsi="Times New Roman"/>
          <w:sz w:val="24"/>
          <w:szCs w:val="24"/>
        </w:rPr>
        <w:t>emand-side management</w:t>
      </w:r>
      <w:r w:rsidR="008B2CB7">
        <w:rPr>
          <w:rFonts w:ascii="Times New Roman" w:hAnsi="Times New Roman"/>
          <w:sz w:val="24"/>
          <w:szCs w:val="24"/>
        </w:rPr>
        <w:t>”</w:t>
      </w:r>
      <w:r w:rsidRPr="00C00ACE">
        <w:rPr>
          <w:rFonts w:ascii="Times New Roman" w:hAnsi="Times New Roman"/>
          <w:sz w:val="24"/>
          <w:szCs w:val="24"/>
        </w:rPr>
        <w:t xml:space="preserve"> or </w:t>
      </w:r>
      <w:r w:rsidR="008B2CB7">
        <w:rPr>
          <w:rFonts w:ascii="Times New Roman" w:hAnsi="Times New Roman"/>
          <w:sz w:val="24"/>
          <w:szCs w:val="24"/>
        </w:rPr>
        <w:t>“</w:t>
      </w:r>
      <w:r w:rsidRPr="00C00ACE">
        <w:rPr>
          <w:rFonts w:ascii="Times New Roman" w:hAnsi="Times New Roman"/>
          <w:sz w:val="24"/>
          <w:szCs w:val="24"/>
        </w:rPr>
        <w:t>DSM</w:t>
      </w:r>
      <w:r w:rsidR="008B2CB7">
        <w:rPr>
          <w:rFonts w:ascii="Times New Roman" w:hAnsi="Times New Roman"/>
          <w:sz w:val="24"/>
          <w:szCs w:val="24"/>
        </w:rPr>
        <w:t>”</w:t>
      </w:r>
      <w:r w:rsidRPr="00C00ACE">
        <w:rPr>
          <w:rFonts w:ascii="Times New Roman" w:hAnsi="Times New Roman"/>
          <w:sz w:val="24"/>
          <w:szCs w:val="24"/>
        </w:rPr>
        <w:t xml:space="preserve"> means the planning, implementation, and monitoring of a</w:t>
      </w:r>
      <w:r w:rsidR="00C00ACE">
        <w:rPr>
          <w:rFonts w:ascii="Times New Roman" w:hAnsi="Times New Roman"/>
          <w:sz w:val="24"/>
          <w:szCs w:val="24"/>
        </w:rPr>
        <w:t xml:space="preserve"> </w:t>
      </w:r>
      <w:r w:rsidRPr="00C00ACE">
        <w:rPr>
          <w:rFonts w:ascii="Times New Roman" w:hAnsi="Times New Roman"/>
          <w:sz w:val="24"/>
          <w:szCs w:val="24"/>
        </w:rPr>
        <w:t xml:space="preserve">utility activity designed to </w:t>
      </w:r>
      <w:del w:id="321" w:author="Comeau, Jeremy" w:date="2015-10-19T12:45:00Z">
        <w:r w:rsidRPr="00F13A71" w:rsidDel="00BC23E2">
          <w:rPr>
            <w:rFonts w:ascii="Times New Roman" w:hAnsi="Times New Roman"/>
            <w:strike/>
            <w:sz w:val="24"/>
            <w:szCs w:val="24"/>
          </w:rPr>
          <w:delText xml:space="preserve">influence </w:delText>
        </w:r>
      </w:del>
      <w:ins w:id="322" w:author="Comeau, Jeremy" w:date="2015-10-19T12:45:00Z">
        <w:r w:rsidR="00BC23E2" w:rsidRPr="00F13A71">
          <w:rPr>
            <w:rFonts w:ascii="Times New Roman" w:hAnsi="Times New Roman"/>
            <w:b/>
            <w:sz w:val="24"/>
            <w:szCs w:val="24"/>
          </w:rPr>
          <w:t>achieve energy efficiency or demand response</w:t>
        </w:r>
      </w:ins>
      <w:del w:id="323" w:author="Comeau, Jeremy" w:date="2015-10-19T12:46:00Z">
        <w:r w:rsidRPr="00F13A71" w:rsidDel="00BC23E2">
          <w:rPr>
            <w:rFonts w:ascii="Times New Roman" w:hAnsi="Times New Roman"/>
            <w:strike/>
            <w:sz w:val="24"/>
            <w:szCs w:val="24"/>
          </w:rPr>
          <w:delText>customer use of electricity that produces a desired change in a utility</w:delText>
        </w:r>
        <w:r w:rsidR="008B2CB7" w:rsidRPr="00F13A71" w:rsidDel="00BC23E2">
          <w:rPr>
            <w:rFonts w:ascii="Times New Roman" w:hAnsi="Times New Roman"/>
            <w:strike/>
            <w:sz w:val="24"/>
            <w:szCs w:val="24"/>
          </w:rPr>
          <w:delText>’</w:delText>
        </w:r>
        <w:r w:rsidRPr="00F13A71" w:rsidDel="00BC23E2">
          <w:rPr>
            <w:rFonts w:ascii="Times New Roman" w:hAnsi="Times New Roman"/>
            <w:strike/>
            <w:sz w:val="24"/>
            <w:szCs w:val="24"/>
          </w:rPr>
          <w:delText>s load shape, for example,</w:delText>
        </w:r>
        <w:r w:rsidR="00C00ACE" w:rsidRPr="00F13A71" w:rsidDel="00BC23E2">
          <w:rPr>
            <w:rFonts w:ascii="Times New Roman" w:hAnsi="Times New Roman"/>
            <w:strike/>
            <w:sz w:val="24"/>
            <w:szCs w:val="24"/>
          </w:rPr>
          <w:delText xml:space="preserve"> </w:delText>
        </w:r>
        <w:r w:rsidRPr="00F13A71" w:rsidDel="00BC23E2">
          <w:rPr>
            <w:rFonts w:ascii="Times New Roman" w:hAnsi="Times New Roman"/>
            <w:strike/>
            <w:sz w:val="24"/>
            <w:szCs w:val="24"/>
          </w:rPr>
          <w:delText>a change in the time pattern and magnitude of a utility</w:delText>
        </w:r>
        <w:r w:rsidR="008B2CB7" w:rsidRPr="00F13A71" w:rsidDel="00BC23E2">
          <w:rPr>
            <w:rFonts w:ascii="Times New Roman" w:hAnsi="Times New Roman"/>
            <w:strike/>
            <w:sz w:val="24"/>
            <w:szCs w:val="24"/>
          </w:rPr>
          <w:delText>’</w:delText>
        </w:r>
        <w:r w:rsidRPr="00F13A71" w:rsidDel="00BC23E2">
          <w:rPr>
            <w:rFonts w:ascii="Times New Roman" w:hAnsi="Times New Roman"/>
            <w:strike/>
            <w:sz w:val="24"/>
            <w:szCs w:val="24"/>
          </w:rPr>
          <w:delText>s load</w:delText>
        </w:r>
      </w:del>
      <w:r w:rsidRPr="00C00ACE">
        <w:rPr>
          <w:rFonts w:ascii="Times New Roman" w:hAnsi="Times New Roman"/>
          <w:sz w:val="24"/>
          <w:szCs w:val="24"/>
        </w:rPr>
        <w:t>. DSM includes only an activity that involves deliberate intervention</w:t>
      </w:r>
      <w:r w:rsidR="00C00ACE">
        <w:rPr>
          <w:rFonts w:ascii="Times New Roman" w:hAnsi="Times New Roman"/>
          <w:sz w:val="24"/>
          <w:szCs w:val="24"/>
        </w:rPr>
        <w:t xml:space="preserve"> </w:t>
      </w:r>
      <w:r w:rsidRPr="00C00ACE">
        <w:rPr>
          <w:rFonts w:ascii="Times New Roman" w:hAnsi="Times New Roman"/>
          <w:sz w:val="24"/>
          <w:szCs w:val="24"/>
        </w:rPr>
        <w:t>by a utility to alter load shape.</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 xml:space="preserve">(f) </w:t>
      </w:r>
      <w:del w:id="324" w:author="Comeau, Jeremy" w:date="2015-10-16T12:01:00Z">
        <w:r w:rsidRPr="00F13A71"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ins w:id="325" w:author="Comeau, Jeremy" w:date="2015-10-21T16:41:00Z">
        <w:r w:rsidR="002E2585" w:rsidRPr="00F13A71">
          <w:rPr>
            <w:rFonts w:ascii="Times New Roman" w:hAnsi="Times New Roman"/>
            <w:b/>
            <w:sz w:val="24"/>
            <w:szCs w:val="24"/>
          </w:rPr>
          <w:t>D</w:t>
        </w:r>
      </w:ins>
      <w:del w:id="326" w:author="Comeau, Jeremy" w:date="2015-10-21T16:41:00Z">
        <w:r w:rsidRPr="00F13A71" w:rsidDel="002E2585">
          <w:rPr>
            <w:rFonts w:ascii="Times New Roman" w:hAnsi="Times New Roman"/>
            <w:strike/>
            <w:sz w:val="24"/>
            <w:szCs w:val="24"/>
          </w:rPr>
          <w:delText>d</w:delText>
        </w:r>
      </w:del>
      <w:r w:rsidRPr="00C00ACE">
        <w:rPr>
          <w:rFonts w:ascii="Times New Roman" w:hAnsi="Times New Roman"/>
          <w:sz w:val="24"/>
          <w:szCs w:val="24"/>
        </w:rPr>
        <w:t>emand-side measure</w:t>
      </w:r>
      <w:r w:rsidR="008B2CB7">
        <w:rPr>
          <w:rFonts w:ascii="Times New Roman" w:hAnsi="Times New Roman"/>
          <w:sz w:val="24"/>
          <w:szCs w:val="24"/>
        </w:rPr>
        <w:t>”</w:t>
      </w:r>
      <w:r w:rsidRPr="00C00ACE">
        <w:rPr>
          <w:rFonts w:ascii="Times New Roman" w:hAnsi="Times New Roman"/>
          <w:sz w:val="24"/>
          <w:szCs w:val="24"/>
        </w:rPr>
        <w:t xml:space="preserve"> means a particular end-use device, technology, service, or rate design at a</w:t>
      </w:r>
      <w:r w:rsidR="00C00ACE">
        <w:rPr>
          <w:rFonts w:ascii="Times New Roman" w:hAnsi="Times New Roman"/>
          <w:sz w:val="24"/>
          <w:szCs w:val="24"/>
        </w:rPr>
        <w:t xml:space="preserve"> </w:t>
      </w:r>
      <w:r w:rsidRPr="00C00ACE">
        <w:rPr>
          <w:rFonts w:ascii="Times New Roman" w:hAnsi="Times New Roman"/>
          <w:sz w:val="24"/>
          <w:szCs w:val="24"/>
        </w:rPr>
        <w:t>targeted customer</w:t>
      </w:r>
      <w:r w:rsidR="008B2CB7">
        <w:rPr>
          <w:rFonts w:ascii="Times New Roman" w:hAnsi="Times New Roman"/>
          <w:sz w:val="24"/>
          <w:szCs w:val="24"/>
        </w:rPr>
        <w:t>’</w:t>
      </w:r>
      <w:r w:rsidRPr="00C00ACE">
        <w:rPr>
          <w:rFonts w:ascii="Times New Roman" w:hAnsi="Times New Roman"/>
          <w:sz w:val="24"/>
          <w:szCs w:val="24"/>
        </w:rPr>
        <w:t>s premises or a utility</w:t>
      </w:r>
      <w:r w:rsidR="008B2CB7">
        <w:rPr>
          <w:rFonts w:ascii="Times New Roman" w:hAnsi="Times New Roman"/>
          <w:sz w:val="24"/>
          <w:szCs w:val="24"/>
        </w:rPr>
        <w:t>’</w:t>
      </w:r>
      <w:r w:rsidRPr="00C00ACE">
        <w:rPr>
          <w:rFonts w:ascii="Times New Roman" w:hAnsi="Times New Roman"/>
          <w:sz w:val="24"/>
          <w:szCs w:val="24"/>
        </w:rPr>
        <w:t>s energy delivery system for a specific DSM program.</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 xml:space="preserve">(g) </w:t>
      </w:r>
      <w:del w:id="327" w:author="Comeau, Jeremy" w:date="2015-10-16T12:01:00Z">
        <w:r w:rsidRPr="00F13A71"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ins w:id="328" w:author="Comeau, Jeremy" w:date="2015-10-21T16:41:00Z">
        <w:r w:rsidR="002E2585" w:rsidRPr="00F13A71">
          <w:rPr>
            <w:rFonts w:ascii="Times New Roman" w:hAnsi="Times New Roman"/>
            <w:b/>
            <w:sz w:val="24"/>
            <w:szCs w:val="24"/>
          </w:rPr>
          <w:t>D</w:t>
        </w:r>
      </w:ins>
      <w:del w:id="329" w:author="Comeau, Jeremy" w:date="2015-10-21T16:41:00Z">
        <w:r w:rsidRPr="00F13A71" w:rsidDel="002E2585">
          <w:rPr>
            <w:rFonts w:ascii="Times New Roman" w:hAnsi="Times New Roman"/>
            <w:strike/>
            <w:sz w:val="24"/>
            <w:szCs w:val="24"/>
          </w:rPr>
          <w:delText>d</w:delText>
        </w:r>
      </w:del>
      <w:r w:rsidRPr="00C00ACE">
        <w:rPr>
          <w:rFonts w:ascii="Times New Roman" w:hAnsi="Times New Roman"/>
          <w:sz w:val="24"/>
          <w:szCs w:val="24"/>
        </w:rPr>
        <w:t>emand-side program</w:t>
      </w:r>
      <w:r w:rsidR="008B2CB7">
        <w:rPr>
          <w:rFonts w:ascii="Times New Roman" w:hAnsi="Times New Roman"/>
          <w:sz w:val="24"/>
          <w:szCs w:val="24"/>
        </w:rPr>
        <w:t>”</w:t>
      </w:r>
      <w:r w:rsidRPr="00C00ACE">
        <w:rPr>
          <w:rFonts w:ascii="Times New Roman" w:hAnsi="Times New Roman"/>
          <w:sz w:val="24"/>
          <w:szCs w:val="24"/>
        </w:rPr>
        <w:t xml:space="preserve"> means a utility program designed to implement a demand-side measure.</w:t>
      </w:r>
    </w:p>
    <w:p w:rsidR="00DB1985" w:rsidRDefault="00DB1985" w:rsidP="00C00ACE">
      <w:pPr>
        <w:pStyle w:val="NoSpacing"/>
        <w:ind w:firstLine="720"/>
        <w:rPr>
          <w:ins w:id="330" w:author="Comeau, Jeremy" w:date="2015-10-19T12:58:00Z"/>
          <w:rFonts w:ascii="Times New Roman" w:hAnsi="Times New Roman"/>
          <w:sz w:val="24"/>
          <w:szCs w:val="24"/>
        </w:rPr>
      </w:pPr>
      <w:r w:rsidRPr="00C00ACE">
        <w:rPr>
          <w:rFonts w:ascii="Times New Roman" w:hAnsi="Times New Roman"/>
          <w:sz w:val="24"/>
          <w:szCs w:val="24"/>
        </w:rPr>
        <w:t xml:space="preserve">(h) </w:t>
      </w:r>
      <w:del w:id="331" w:author="Comeau, Jeremy" w:date="2015-10-16T12:01:00Z">
        <w:r w:rsidRPr="00F13A71"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332" w:author="Comeau, Jeremy" w:date="2015-10-21T16:41:00Z">
        <w:r w:rsidRPr="00F13A71" w:rsidDel="002E2585">
          <w:rPr>
            <w:rFonts w:ascii="Times New Roman" w:hAnsi="Times New Roman"/>
            <w:strike/>
            <w:sz w:val="24"/>
            <w:szCs w:val="24"/>
          </w:rPr>
          <w:delText>d</w:delText>
        </w:r>
      </w:del>
      <w:ins w:id="333" w:author="Comeau, Jeremy" w:date="2015-10-21T16:41:00Z">
        <w:r w:rsidR="002E2585" w:rsidRPr="00F13A71">
          <w:rPr>
            <w:rFonts w:ascii="Times New Roman" w:hAnsi="Times New Roman"/>
            <w:b/>
            <w:sz w:val="24"/>
            <w:szCs w:val="24"/>
          </w:rPr>
          <w:t>D</w:t>
        </w:r>
      </w:ins>
      <w:r w:rsidRPr="00C00ACE">
        <w:rPr>
          <w:rFonts w:ascii="Times New Roman" w:hAnsi="Times New Roman"/>
          <w:sz w:val="24"/>
          <w:szCs w:val="24"/>
        </w:rPr>
        <w:t>emand-side resource</w:t>
      </w:r>
      <w:r w:rsidR="008B2CB7">
        <w:rPr>
          <w:rFonts w:ascii="Times New Roman" w:hAnsi="Times New Roman"/>
          <w:sz w:val="24"/>
          <w:szCs w:val="24"/>
        </w:rPr>
        <w:t>”</w:t>
      </w:r>
      <w:r w:rsidRPr="00C00ACE">
        <w:rPr>
          <w:rFonts w:ascii="Times New Roman" w:hAnsi="Times New Roman"/>
          <w:sz w:val="24"/>
          <w:szCs w:val="24"/>
        </w:rPr>
        <w:t xml:space="preserve"> means a resource that reduces the demand for electrical power or energy</w:t>
      </w:r>
      <w:r w:rsidR="00C00ACE">
        <w:rPr>
          <w:rFonts w:ascii="Times New Roman" w:hAnsi="Times New Roman"/>
          <w:sz w:val="24"/>
          <w:szCs w:val="24"/>
        </w:rPr>
        <w:t xml:space="preserve"> </w:t>
      </w:r>
      <w:r w:rsidRPr="00C00ACE">
        <w:rPr>
          <w:rFonts w:ascii="Times New Roman" w:hAnsi="Times New Roman"/>
          <w:sz w:val="24"/>
          <w:szCs w:val="24"/>
        </w:rPr>
        <w:t>by applying a demand-side program to implement one (1) or more demand-side measures.</w:t>
      </w:r>
    </w:p>
    <w:p w:rsidR="007A2508" w:rsidRPr="00F13A71" w:rsidRDefault="007A2508" w:rsidP="00C00ACE">
      <w:pPr>
        <w:pStyle w:val="NoSpacing"/>
        <w:ind w:firstLine="720"/>
        <w:rPr>
          <w:ins w:id="334" w:author="Comeau, Jeremy" w:date="2015-10-19T12:59:00Z"/>
          <w:rFonts w:ascii="Times New Roman" w:hAnsi="Times New Roman"/>
          <w:b/>
          <w:sz w:val="24"/>
          <w:szCs w:val="24"/>
        </w:rPr>
      </w:pPr>
      <w:ins w:id="335" w:author="Comeau, Jeremy" w:date="2015-10-19T12:58:00Z">
        <w:r w:rsidRPr="00F13A71">
          <w:rPr>
            <w:rFonts w:ascii="Times New Roman" w:hAnsi="Times New Roman"/>
            <w:b/>
            <w:sz w:val="24"/>
            <w:szCs w:val="24"/>
          </w:rPr>
          <w:t>(</w:t>
        </w:r>
      </w:ins>
      <w:ins w:id="336" w:author="Comeau, Jeremy" w:date="2015-10-20T08:41:00Z">
        <w:r w:rsidR="006D4EF6" w:rsidRPr="00F13A71">
          <w:rPr>
            <w:rFonts w:ascii="Times New Roman" w:hAnsi="Times New Roman"/>
            <w:b/>
            <w:sz w:val="24"/>
            <w:szCs w:val="24"/>
          </w:rPr>
          <w:t>i</w:t>
        </w:r>
      </w:ins>
      <w:ins w:id="337" w:author="Comeau, Jeremy" w:date="2015-10-19T12:58:00Z">
        <w:r w:rsidRPr="00F13A71">
          <w:rPr>
            <w:rFonts w:ascii="Times New Roman" w:hAnsi="Times New Roman"/>
            <w:b/>
            <w:sz w:val="24"/>
            <w:szCs w:val="24"/>
          </w:rPr>
          <w:t xml:space="preserve">) “DSM program costs” are the </w:t>
        </w:r>
      </w:ins>
      <w:ins w:id="338" w:author="Comeau, Jeremy" w:date="2015-10-19T16:46:00Z">
        <w:r w:rsidR="007876ED" w:rsidRPr="00F13A71">
          <w:rPr>
            <w:rFonts w:ascii="Times New Roman" w:hAnsi="Times New Roman"/>
            <w:b/>
            <w:sz w:val="24"/>
            <w:szCs w:val="24"/>
          </w:rPr>
          <w:t>direct and indirect costs of DSM programs, costs associated with the EM&amp;V</w:t>
        </w:r>
      </w:ins>
      <w:ins w:id="339" w:author="Comeau, Jeremy" w:date="2015-10-19T12:58:00Z">
        <w:r w:rsidR="007876ED" w:rsidRPr="00F13A71">
          <w:rPr>
            <w:rFonts w:ascii="Times New Roman" w:hAnsi="Times New Roman"/>
            <w:b/>
            <w:sz w:val="24"/>
            <w:szCs w:val="24"/>
          </w:rPr>
          <w:t xml:space="preserve">. DSM program costs does not include </w:t>
        </w:r>
      </w:ins>
      <w:ins w:id="340" w:author="Comeau, Jeremy" w:date="2015-10-19T12:59:00Z">
        <w:r w:rsidRPr="00F13A71">
          <w:rPr>
            <w:rFonts w:ascii="Times New Roman" w:hAnsi="Times New Roman"/>
            <w:b/>
            <w:sz w:val="24"/>
            <w:szCs w:val="24"/>
          </w:rPr>
          <w:t>lost</w:t>
        </w:r>
      </w:ins>
      <w:ins w:id="341" w:author="Comeau, Jeremy" w:date="2015-10-19T12:58:00Z">
        <w:r w:rsidRPr="00F13A71">
          <w:rPr>
            <w:rFonts w:ascii="Times New Roman" w:hAnsi="Times New Roman"/>
            <w:b/>
            <w:sz w:val="24"/>
            <w:szCs w:val="24"/>
          </w:rPr>
          <w:t xml:space="preserve"> revenue and </w:t>
        </w:r>
      </w:ins>
      <w:ins w:id="342" w:author="Comeau, Jeremy" w:date="2015-10-19T12:59:00Z">
        <w:r w:rsidRPr="00F13A71">
          <w:rPr>
            <w:rFonts w:ascii="Times New Roman" w:hAnsi="Times New Roman"/>
            <w:b/>
            <w:sz w:val="24"/>
            <w:szCs w:val="24"/>
          </w:rPr>
          <w:t>performance</w:t>
        </w:r>
      </w:ins>
      <w:ins w:id="343" w:author="Comeau, Jeremy" w:date="2015-10-19T12:58:00Z">
        <w:r w:rsidRPr="00F13A71">
          <w:rPr>
            <w:rFonts w:ascii="Times New Roman" w:hAnsi="Times New Roman"/>
            <w:b/>
            <w:sz w:val="24"/>
            <w:szCs w:val="24"/>
          </w:rPr>
          <w:t xml:space="preserve"> incentive</w:t>
        </w:r>
      </w:ins>
      <w:ins w:id="344" w:author="Comeau, Jeremy" w:date="2015-10-19T16:48:00Z">
        <w:r w:rsidR="007876ED" w:rsidRPr="00F13A71">
          <w:rPr>
            <w:rFonts w:ascii="Times New Roman" w:hAnsi="Times New Roman"/>
            <w:b/>
            <w:sz w:val="24"/>
            <w:szCs w:val="24"/>
          </w:rPr>
          <w:t>s</w:t>
        </w:r>
      </w:ins>
      <w:ins w:id="345" w:author="Comeau, Jeremy" w:date="2015-10-19T12:58:00Z">
        <w:r w:rsidRPr="00F13A71">
          <w:rPr>
            <w:rFonts w:ascii="Times New Roman" w:hAnsi="Times New Roman"/>
            <w:b/>
            <w:sz w:val="24"/>
            <w:szCs w:val="24"/>
          </w:rPr>
          <w:t>.</w:t>
        </w:r>
      </w:ins>
    </w:p>
    <w:p w:rsidR="007A2508" w:rsidRPr="00F13A71" w:rsidRDefault="007A2508" w:rsidP="00C00ACE">
      <w:pPr>
        <w:pStyle w:val="NoSpacing"/>
        <w:ind w:firstLine="720"/>
        <w:rPr>
          <w:rFonts w:ascii="Times New Roman" w:hAnsi="Times New Roman"/>
          <w:b/>
          <w:sz w:val="24"/>
          <w:szCs w:val="24"/>
        </w:rPr>
      </w:pPr>
      <w:ins w:id="346" w:author="Comeau, Jeremy" w:date="2015-10-19T13:00:00Z">
        <w:r w:rsidRPr="00F13A71">
          <w:rPr>
            <w:rFonts w:ascii="Times New Roman" w:hAnsi="Times New Roman"/>
            <w:b/>
            <w:sz w:val="24"/>
            <w:szCs w:val="24"/>
          </w:rPr>
          <w:t>(</w:t>
        </w:r>
      </w:ins>
      <w:ins w:id="347" w:author="Comeau, Jeremy" w:date="2015-10-20T08:41:00Z">
        <w:r w:rsidR="006D4EF6" w:rsidRPr="00F13A71">
          <w:rPr>
            <w:rFonts w:ascii="Times New Roman" w:hAnsi="Times New Roman"/>
            <w:b/>
            <w:sz w:val="24"/>
            <w:szCs w:val="24"/>
          </w:rPr>
          <w:t>j</w:t>
        </w:r>
      </w:ins>
      <w:ins w:id="348" w:author="Comeau, Jeremy" w:date="2015-10-19T13:00:00Z">
        <w:r w:rsidRPr="00F13A71">
          <w:rPr>
            <w:rFonts w:ascii="Times New Roman" w:hAnsi="Times New Roman"/>
            <w:b/>
            <w:sz w:val="24"/>
            <w:szCs w:val="24"/>
          </w:rPr>
          <w:t>) “</w:t>
        </w:r>
      </w:ins>
      <w:ins w:id="349" w:author="Comeau, Jeremy" w:date="2015-10-21T16:41:00Z">
        <w:r w:rsidR="0052528F">
          <w:rPr>
            <w:rFonts w:ascii="Times New Roman" w:hAnsi="Times New Roman"/>
            <w:b/>
            <w:sz w:val="24"/>
            <w:szCs w:val="24"/>
          </w:rPr>
          <w:t>D</w:t>
        </w:r>
      </w:ins>
      <w:ins w:id="350" w:author="Comeau, Jeremy" w:date="2015-10-19T13:00:00Z">
        <w:r w:rsidRPr="00F13A71">
          <w:rPr>
            <w:rFonts w:ascii="Times New Roman" w:hAnsi="Times New Roman"/>
            <w:b/>
            <w:sz w:val="24"/>
            <w:szCs w:val="24"/>
          </w:rPr>
          <w:t>emand response” means a reduction in demand for limited intervals of time, such as during peak electricity usage or emergency conditions.</w:t>
        </w:r>
      </w:ins>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w:t>
      </w:r>
      <w:ins w:id="351" w:author="Comeau, Jeremy" w:date="2015-10-20T08:41:00Z">
        <w:r w:rsidR="006D4EF6" w:rsidRPr="00F13A71">
          <w:rPr>
            <w:rFonts w:ascii="Times New Roman" w:hAnsi="Times New Roman"/>
            <w:b/>
            <w:sz w:val="24"/>
            <w:szCs w:val="24"/>
          </w:rPr>
          <w:t>k</w:t>
        </w:r>
      </w:ins>
      <w:del w:id="352" w:author="Comeau, Jeremy" w:date="2015-10-16T11:57:00Z">
        <w:r w:rsidRPr="00F13A71" w:rsidDel="00E817DB">
          <w:rPr>
            <w:rFonts w:ascii="Times New Roman" w:hAnsi="Times New Roman"/>
            <w:strike/>
            <w:sz w:val="24"/>
            <w:szCs w:val="24"/>
          </w:rPr>
          <w:delText>i</w:delText>
        </w:r>
      </w:del>
      <w:r w:rsidRPr="00C00ACE">
        <w:rPr>
          <w:rFonts w:ascii="Times New Roman" w:hAnsi="Times New Roman"/>
          <w:sz w:val="24"/>
          <w:szCs w:val="24"/>
        </w:rPr>
        <w:t xml:space="preserve">) </w:t>
      </w:r>
      <w:del w:id="353" w:author="Comeau, Jeremy" w:date="2015-10-16T12:01:00Z">
        <w:r w:rsidRPr="00F13A71"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354" w:author="Comeau, Jeremy" w:date="2015-10-21T16:41:00Z">
        <w:r w:rsidRPr="00F13A71" w:rsidDel="0052528F">
          <w:rPr>
            <w:rFonts w:ascii="Times New Roman" w:hAnsi="Times New Roman"/>
            <w:strike/>
            <w:sz w:val="24"/>
            <w:szCs w:val="24"/>
          </w:rPr>
          <w:delText>e</w:delText>
        </w:r>
      </w:del>
      <w:ins w:id="355" w:author="Comeau, Jeremy" w:date="2015-10-21T16:41:00Z">
        <w:r w:rsidR="0052528F" w:rsidRPr="00F13A71">
          <w:rPr>
            <w:rFonts w:ascii="Times New Roman" w:hAnsi="Times New Roman"/>
            <w:b/>
            <w:sz w:val="24"/>
            <w:szCs w:val="24"/>
          </w:rPr>
          <w:t>E</w:t>
        </w:r>
      </w:ins>
      <w:r w:rsidRPr="00C00ACE">
        <w:rPr>
          <w:rFonts w:ascii="Times New Roman" w:hAnsi="Times New Roman"/>
          <w:sz w:val="24"/>
          <w:szCs w:val="24"/>
        </w:rPr>
        <w:t>nd-use</w:t>
      </w:r>
      <w:r w:rsidR="008B2CB7">
        <w:rPr>
          <w:rFonts w:ascii="Times New Roman" w:hAnsi="Times New Roman"/>
          <w:sz w:val="24"/>
          <w:szCs w:val="24"/>
        </w:rPr>
        <w:t>”</w:t>
      </w:r>
      <w:r w:rsidRPr="00C00ACE">
        <w:rPr>
          <w:rFonts w:ascii="Times New Roman" w:hAnsi="Times New Roman"/>
          <w:sz w:val="24"/>
          <w:szCs w:val="24"/>
        </w:rPr>
        <w:t xml:space="preserve"> means the light, heat, cooling, refrigeration, motor drive, microwave energy, video or audio</w:t>
      </w:r>
      <w:r w:rsidR="00C00ACE">
        <w:rPr>
          <w:rFonts w:ascii="Times New Roman" w:hAnsi="Times New Roman"/>
          <w:sz w:val="24"/>
          <w:szCs w:val="24"/>
        </w:rPr>
        <w:t xml:space="preserve"> </w:t>
      </w:r>
      <w:r w:rsidRPr="00C00ACE">
        <w:rPr>
          <w:rFonts w:ascii="Times New Roman" w:hAnsi="Times New Roman"/>
          <w:sz w:val="24"/>
          <w:szCs w:val="24"/>
        </w:rPr>
        <w:t>signal, computer processing, electrolytic process, or other useful work produced by equipment using electricity.</w:t>
      </w:r>
    </w:p>
    <w:p w:rsidR="007A2508" w:rsidRPr="00C00ACE" w:rsidDel="00750E1F" w:rsidRDefault="00DB1985" w:rsidP="00C00ACE">
      <w:pPr>
        <w:pStyle w:val="NoSpacing"/>
        <w:ind w:firstLine="720"/>
        <w:rPr>
          <w:del w:id="356" w:author="Comeau, Jeremy" w:date="2015-10-19T16:33:00Z"/>
          <w:rFonts w:ascii="Times New Roman" w:hAnsi="Times New Roman"/>
          <w:sz w:val="24"/>
          <w:szCs w:val="24"/>
        </w:rPr>
      </w:pPr>
      <w:r w:rsidRPr="00C00ACE">
        <w:rPr>
          <w:rFonts w:ascii="Times New Roman" w:hAnsi="Times New Roman"/>
          <w:sz w:val="24"/>
          <w:szCs w:val="24"/>
        </w:rPr>
        <w:t>(</w:t>
      </w:r>
      <w:ins w:id="357" w:author="Comeau, Jeremy" w:date="2015-10-20T08:41:00Z">
        <w:r w:rsidR="006D4EF6" w:rsidRPr="00F13A71">
          <w:rPr>
            <w:rFonts w:ascii="Times New Roman" w:hAnsi="Times New Roman"/>
            <w:b/>
            <w:sz w:val="24"/>
            <w:szCs w:val="24"/>
          </w:rPr>
          <w:t>l</w:t>
        </w:r>
      </w:ins>
      <w:del w:id="358" w:author="Comeau, Jeremy" w:date="2015-10-16T11:57:00Z">
        <w:r w:rsidRPr="00F13A71" w:rsidDel="00E817DB">
          <w:rPr>
            <w:rFonts w:ascii="Times New Roman" w:hAnsi="Times New Roman"/>
            <w:strike/>
            <w:sz w:val="24"/>
            <w:szCs w:val="24"/>
          </w:rPr>
          <w:delText>j</w:delText>
        </w:r>
      </w:del>
      <w:r w:rsidRPr="00C00ACE">
        <w:rPr>
          <w:rFonts w:ascii="Times New Roman" w:hAnsi="Times New Roman"/>
          <w:sz w:val="24"/>
          <w:szCs w:val="24"/>
        </w:rPr>
        <w:t xml:space="preserve">) </w:t>
      </w:r>
      <w:del w:id="359" w:author="Comeau, Jeremy" w:date="2015-10-16T12:01:00Z">
        <w:r w:rsidRPr="00F13A71"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r w:rsidR="0052528F" w:rsidRPr="00663952">
        <w:rPr>
          <w:rFonts w:ascii="Times New Roman" w:hAnsi="Times New Roman"/>
          <w:b/>
          <w:sz w:val="24"/>
          <w:szCs w:val="24"/>
        </w:rPr>
        <w:t>E</w:t>
      </w:r>
      <w:r w:rsidRPr="00C00ACE">
        <w:rPr>
          <w:rFonts w:ascii="Times New Roman" w:hAnsi="Times New Roman"/>
          <w:sz w:val="24"/>
          <w:szCs w:val="24"/>
        </w:rPr>
        <w:t>nergy efficiency</w:t>
      </w:r>
      <w:r w:rsidR="008B2CB7">
        <w:rPr>
          <w:rFonts w:ascii="Times New Roman" w:hAnsi="Times New Roman"/>
          <w:sz w:val="24"/>
          <w:szCs w:val="24"/>
        </w:rPr>
        <w:t>”</w:t>
      </w:r>
      <w:r w:rsidRPr="00C00ACE">
        <w:rPr>
          <w:rFonts w:ascii="Times New Roman" w:hAnsi="Times New Roman"/>
          <w:sz w:val="24"/>
          <w:szCs w:val="24"/>
        </w:rPr>
        <w:t xml:space="preserve"> means reduced energy use for a comparable level of energy service.</w:t>
      </w:r>
      <w:ins w:id="360" w:author="Comeau, Jeremy" w:date="2015-10-19T16:33:00Z">
        <w:r w:rsidR="00750E1F" w:rsidRPr="00C00ACE" w:rsidDel="00750E1F">
          <w:rPr>
            <w:rFonts w:ascii="Times New Roman" w:hAnsi="Times New Roman"/>
            <w:sz w:val="24"/>
            <w:szCs w:val="24"/>
          </w:rPr>
          <w:t xml:space="preserve"> </w:t>
        </w:r>
      </w:ins>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w:t>
      </w:r>
      <w:ins w:id="361" w:author="Comeau, Jeremy" w:date="2015-10-20T08:41:00Z">
        <w:r w:rsidR="006D4EF6" w:rsidRPr="00663952">
          <w:rPr>
            <w:rFonts w:ascii="Times New Roman" w:hAnsi="Times New Roman"/>
            <w:b/>
            <w:sz w:val="24"/>
            <w:szCs w:val="24"/>
          </w:rPr>
          <w:t>m</w:t>
        </w:r>
      </w:ins>
      <w:del w:id="362" w:author="Comeau, Jeremy" w:date="2015-10-16T11:57:00Z">
        <w:r w:rsidRPr="00663952" w:rsidDel="00E817DB">
          <w:rPr>
            <w:rFonts w:ascii="Times New Roman" w:hAnsi="Times New Roman"/>
            <w:strike/>
            <w:sz w:val="24"/>
            <w:szCs w:val="24"/>
          </w:rPr>
          <w:delText>k</w:delText>
        </w:r>
      </w:del>
      <w:r w:rsidRPr="00C00ACE">
        <w:rPr>
          <w:rFonts w:ascii="Times New Roman" w:hAnsi="Times New Roman"/>
          <w:sz w:val="24"/>
          <w:szCs w:val="24"/>
        </w:rPr>
        <w:t xml:space="preserve">) </w:t>
      </w:r>
      <w:del w:id="363" w:author="Comeau, Jeremy" w:date="2015-10-16T12:01: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364" w:author="Comeau, Jeremy" w:date="2015-10-21T16:41:00Z">
        <w:r w:rsidRPr="00663952" w:rsidDel="0052528F">
          <w:rPr>
            <w:rFonts w:ascii="Times New Roman" w:hAnsi="Times New Roman"/>
            <w:strike/>
            <w:sz w:val="24"/>
            <w:szCs w:val="24"/>
          </w:rPr>
          <w:delText>e</w:delText>
        </w:r>
      </w:del>
      <w:ins w:id="365" w:author="Comeau, Jeremy" w:date="2015-10-21T16:41:00Z">
        <w:r w:rsidR="0052528F" w:rsidRPr="00663952">
          <w:rPr>
            <w:rFonts w:ascii="Times New Roman" w:hAnsi="Times New Roman"/>
            <w:b/>
            <w:sz w:val="24"/>
            <w:szCs w:val="24"/>
          </w:rPr>
          <w:t>E</w:t>
        </w:r>
      </w:ins>
      <w:r w:rsidRPr="00C00ACE">
        <w:rPr>
          <w:rFonts w:ascii="Times New Roman" w:hAnsi="Times New Roman"/>
          <w:sz w:val="24"/>
          <w:szCs w:val="24"/>
        </w:rPr>
        <w:t>nergy service</w:t>
      </w:r>
      <w:r w:rsidR="008B2CB7">
        <w:rPr>
          <w:rFonts w:ascii="Times New Roman" w:hAnsi="Times New Roman"/>
          <w:sz w:val="24"/>
          <w:szCs w:val="24"/>
        </w:rPr>
        <w:t>”</w:t>
      </w:r>
      <w:r w:rsidRPr="00C00ACE">
        <w:rPr>
          <w:rFonts w:ascii="Times New Roman" w:hAnsi="Times New Roman"/>
          <w:sz w:val="24"/>
          <w:szCs w:val="24"/>
        </w:rPr>
        <w:t xml:space="preserve"> means the light, heat, motor drive, and other service for which a customer purchases</w:t>
      </w:r>
      <w:r w:rsidR="00C00ACE">
        <w:rPr>
          <w:rFonts w:ascii="Times New Roman" w:hAnsi="Times New Roman"/>
          <w:sz w:val="24"/>
          <w:szCs w:val="24"/>
        </w:rPr>
        <w:t xml:space="preserve"> </w:t>
      </w:r>
      <w:r w:rsidRPr="00C00ACE">
        <w:rPr>
          <w:rFonts w:ascii="Times New Roman" w:hAnsi="Times New Roman"/>
          <w:sz w:val="24"/>
          <w:szCs w:val="24"/>
        </w:rPr>
        <w:t>electricity from the utility.</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w:t>
      </w:r>
      <w:ins w:id="366" w:author="Comeau, Jeremy" w:date="2015-10-20T08:41:00Z">
        <w:r w:rsidR="006D4EF6" w:rsidRPr="00663952">
          <w:rPr>
            <w:rFonts w:ascii="Times New Roman" w:hAnsi="Times New Roman"/>
            <w:b/>
            <w:sz w:val="24"/>
            <w:szCs w:val="24"/>
          </w:rPr>
          <w:t>n</w:t>
        </w:r>
      </w:ins>
      <w:del w:id="367" w:author="Comeau, Jeremy" w:date="2015-10-16T11:57:00Z">
        <w:r w:rsidRPr="00663952" w:rsidDel="00E817DB">
          <w:rPr>
            <w:rFonts w:ascii="Times New Roman" w:hAnsi="Times New Roman"/>
            <w:sz w:val="24"/>
            <w:szCs w:val="24"/>
            <w:u w:val="single"/>
          </w:rPr>
          <w:delText>l</w:delText>
        </w:r>
      </w:del>
      <w:r w:rsidRPr="00C00ACE">
        <w:rPr>
          <w:rFonts w:ascii="Times New Roman" w:hAnsi="Times New Roman"/>
          <w:sz w:val="24"/>
          <w:szCs w:val="24"/>
        </w:rPr>
        <w:t xml:space="preserve">) </w:t>
      </w:r>
      <w:del w:id="368" w:author="Comeau, Jeremy" w:date="2015-10-16T12:01: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369" w:author="Comeau, Jeremy" w:date="2015-10-21T16:41:00Z">
        <w:r w:rsidRPr="00663952" w:rsidDel="0052528F">
          <w:rPr>
            <w:rFonts w:ascii="Times New Roman" w:hAnsi="Times New Roman"/>
            <w:strike/>
            <w:sz w:val="24"/>
            <w:szCs w:val="24"/>
          </w:rPr>
          <w:delText>e</w:delText>
        </w:r>
      </w:del>
      <w:ins w:id="370" w:author="Comeau, Jeremy" w:date="2015-10-21T16:41:00Z">
        <w:r w:rsidR="0052528F" w:rsidRPr="00663952">
          <w:rPr>
            <w:rFonts w:ascii="Times New Roman" w:hAnsi="Times New Roman"/>
            <w:b/>
            <w:sz w:val="24"/>
            <w:szCs w:val="24"/>
          </w:rPr>
          <w:t>E</w:t>
        </w:r>
      </w:ins>
      <w:r w:rsidRPr="00C00ACE">
        <w:rPr>
          <w:rFonts w:ascii="Times New Roman" w:hAnsi="Times New Roman"/>
          <w:sz w:val="24"/>
          <w:szCs w:val="24"/>
        </w:rPr>
        <w:t>ngineering estimate</w:t>
      </w:r>
      <w:r w:rsidR="008B2CB7">
        <w:rPr>
          <w:rFonts w:ascii="Times New Roman" w:hAnsi="Times New Roman"/>
          <w:sz w:val="24"/>
          <w:szCs w:val="24"/>
        </w:rPr>
        <w:t>”</w:t>
      </w:r>
      <w:r w:rsidRPr="00C00ACE">
        <w:rPr>
          <w:rFonts w:ascii="Times New Roman" w:hAnsi="Times New Roman"/>
          <w:sz w:val="24"/>
          <w:szCs w:val="24"/>
        </w:rPr>
        <w:t xml:space="preserve"> means an estimate of energy (kWh) and demand (kW) impact resulting from</w:t>
      </w:r>
      <w:r w:rsidR="00C00ACE">
        <w:rPr>
          <w:rFonts w:ascii="Times New Roman" w:hAnsi="Times New Roman"/>
          <w:sz w:val="24"/>
          <w:szCs w:val="24"/>
        </w:rPr>
        <w:t xml:space="preserve"> </w:t>
      </w:r>
      <w:r w:rsidRPr="00C00ACE">
        <w:rPr>
          <w:rFonts w:ascii="Times New Roman" w:hAnsi="Times New Roman"/>
          <w:sz w:val="24"/>
          <w:szCs w:val="24"/>
        </w:rPr>
        <w:t xml:space="preserve">a </w:t>
      </w:r>
      <w:del w:id="371" w:author="Comeau, Jeremy" w:date="2015-10-19T16:02:00Z">
        <w:r w:rsidRPr="00663952" w:rsidDel="0019064A">
          <w:rPr>
            <w:rFonts w:ascii="Times New Roman" w:hAnsi="Times New Roman"/>
            <w:strike/>
            <w:sz w:val="24"/>
            <w:szCs w:val="24"/>
          </w:rPr>
          <w:delText>demand-side</w:delText>
        </w:r>
      </w:del>
      <w:ins w:id="372" w:author="Comeau, Jeremy" w:date="2015-10-19T16:02:00Z">
        <w:r w:rsidR="0019064A" w:rsidRPr="00663952">
          <w:rPr>
            <w:rFonts w:ascii="Times New Roman" w:hAnsi="Times New Roman"/>
            <w:b/>
            <w:sz w:val="24"/>
            <w:szCs w:val="24"/>
          </w:rPr>
          <w:t>DSM</w:t>
        </w:r>
      </w:ins>
      <w:r w:rsidRPr="00C00ACE">
        <w:rPr>
          <w:rFonts w:ascii="Times New Roman" w:hAnsi="Times New Roman"/>
          <w:sz w:val="24"/>
          <w:szCs w:val="24"/>
        </w:rPr>
        <w:t xml:space="preserve"> measure based on an engineering calculation procedure. An engineering estimate addresses change in energy use</w:t>
      </w:r>
      <w:r w:rsidR="00C00ACE">
        <w:rPr>
          <w:rFonts w:ascii="Times New Roman" w:hAnsi="Times New Roman"/>
          <w:sz w:val="24"/>
          <w:szCs w:val="24"/>
        </w:rPr>
        <w:t xml:space="preserve"> </w:t>
      </w:r>
      <w:r w:rsidRPr="00C00ACE">
        <w:rPr>
          <w:rFonts w:ascii="Times New Roman" w:hAnsi="Times New Roman"/>
          <w:sz w:val="24"/>
          <w:szCs w:val="24"/>
        </w:rPr>
        <w:t xml:space="preserve">of a building or system resulting from installation of a DSM measure. </w:t>
      </w:r>
      <w:del w:id="373" w:author="Comeau, Jeremy" w:date="2015-10-19T16:02:00Z">
        <w:r w:rsidRPr="00663952" w:rsidDel="0019064A">
          <w:rPr>
            <w:rFonts w:ascii="Times New Roman" w:hAnsi="Times New Roman"/>
            <w:strike/>
            <w:sz w:val="24"/>
            <w:szCs w:val="24"/>
          </w:rPr>
          <w:delText>If multiple DSM measures are installed, a</w:delText>
        </w:r>
      </w:del>
      <w:ins w:id="374" w:author="Comeau, Jeremy" w:date="2015-10-19T16:02:00Z">
        <w:r w:rsidR="0019064A" w:rsidRPr="00663952">
          <w:rPr>
            <w:rFonts w:ascii="Times New Roman" w:hAnsi="Times New Roman"/>
            <w:b/>
            <w:sz w:val="24"/>
            <w:szCs w:val="24"/>
          </w:rPr>
          <w:t>A</w:t>
        </w:r>
      </w:ins>
      <w:r w:rsidRPr="00C00ACE">
        <w:rPr>
          <w:rFonts w:ascii="Times New Roman" w:hAnsi="Times New Roman"/>
          <w:sz w:val="24"/>
          <w:szCs w:val="24"/>
        </w:rPr>
        <w:t>n engineering</w:t>
      </w:r>
      <w:r w:rsidR="00C00ACE">
        <w:rPr>
          <w:rFonts w:ascii="Times New Roman" w:hAnsi="Times New Roman"/>
          <w:sz w:val="24"/>
          <w:szCs w:val="24"/>
        </w:rPr>
        <w:t xml:space="preserve"> </w:t>
      </w:r>
      <w:r w:rsidRPr="00C00ACE">
        <w:rPr>
          <w:rFonts w:ascii="Times New Roman" w:hAnsi="Times New Roman"/>
          <w:sz w:val="24"/>
          <w:szCs w:val="24"/>
        </w:rPr>
        <w:t xml:space="preserve">estimate accounts for the interactive effect between </w:t>
      </w:r>
      <w:del w:id="375" w:author="Comeau, Jeremy" w:date="2015-10-19T16:04:00Z">
        <w:r w:rsidRPr="00663952" w:rsidDel="00E05FDF">
          <w:rPr>
            <w:rFonts w:ascii="Times New Roman" w:hAnsi="Times New Roman"/>
            <w:strike/>
            <w:sz w:val="24"/>
            <w:szCs w:val="24"/>
          </w:rPr>
          <w:delText xml:space="preserve">the </w:delText>
        </w:r>
      </w:del>
      <w:r w:rsidRPr="00C00ACE">
        <w:rPr>
          <w:rFonts w:ascii="Times New Roman" w:hAnsi="Times New Roman"/>
          <w:sz w:val="24"/>
          <w:szCs w:val="24"/>
        </w:rPr>
        <w:t>DSM measures</w:t>
      </w:r>
      <w:ins w:id="376" w:author="Comeau, Jeremy" w:date="2015-10-19T16:04:00Z">
        <w:r w:rsidR="00E05FDF">
          <w:rPr>
            <w:rFonts w:ascii="Times New Roman" w:hAnsi="Times New Roman"/>
            <w:sz w:val="24"/>
            <w:szCs w:val="24"/>
          </w:rPr>
          <w:t xml:space="preserve"> </w:t>
        </w:r>
        <w:r w:rsidR="00E05FDF" w:rsidRPr="00663952">
          <w:rPr>
            <w:rFonts w:ascii="Times New Roman" w:hAnsi="Times New Roman"/>
            <w:b/>
            <w:sz w:val="24"/>
            <w:szCs w:val="24"/>
          </w:rPr>
          <w:t>and existing equipment as well as the interactive effect between multiple DSM measures, if applicable.</w:t>
        </w:r>
      </w:ins>
      <w:del w:id="377" w:author="Comeau, Jeremy" w:date="2015-10-19T16:04:00Z">
        <w:r w:rsidRPr="00663952" w:rsidDel="00E05FDF">
          <w:rPr>
            <w:rFonts w:ascii="Times New Roman" w:hAnsi="Times New Roman"/>
            <w:b/>
            <w:sz w:val="24"/>
            <w:szCs w:val="24"/>
          </w:rPr>
          <w:delText>.</w:delText>
        </w:r>
      </w:del>
    </w:p>
    <w:p w:rsidR="00DB1985" w:rsidRPr="00F13A71" w:rsidDel="00E05FDF" w:rsidRDefault="00E05FDF" w:rsidP="00C00ACE">
      <w:pPr>
        <w:pStyle w:val="NoSpacing"/>
        <w:ind w:firstLine="720"/>
        <w:rPr>
          <w:del w:id="378" w:author="Comeau, Jeremy" w:date="2015-10-19T16:04:00Z"/>
          <w:rFonts w:ascii="Times New Roman" w:hAnsi="Times New Roman"/>
          <w:strike/>
          <w:sz w:val="24"/>
          <w:szCs w:val="24"/>
        </w:rPr>
      </w:pPr>
      <w:ins w:id="379" w:author="Comeau, Jeremy" w:date="2015-10-19T16:04:00Z">
        <w:r w:rsidRPr="00C00ACE" w:rsidDel="00E05FDF">
          <w:rPr>
            <w:rFonts w:ascii="Times New Roman" w:hAnsi="Times New Roman"/>
            <w:sz w:val="24"/>
            <w:szCs w:val="24"/>
          </w:rPr>
          <w:t xml:space="preserve"> </w:t>
        </w:r>
      </w:ins>
      <w:del w:id="380" w:author="Comeau, Jeremy" w:date="2015-10-19T16:04:00Z">
        <w:r w:rsidR="00DB1985" w:rsidRPr="00F13A71" w:rsidDel="00E05FDF">
          <w:rPr>
            <w:rFonts w:ascii="Times New Roman" w:hAnsi="Times New Roman"/>
            <w:strike/>
            <w:sz w:val="24"/>
            <w:szCs w:val="24"/>
          </w:rPr>
          <w:delText>(</w:delText>
        </w:r>
      </w:del>
      <w:del w:id="381" w:author="Comeau, Jeremy" w:date="2015-10-16T11:57:00Z">
        <w:r w:rsidR="00DB1985" w:rsidRPr="00F13A71" w:rsidDel="00E817DB">
          <w:rPr>
            <w:rFonts w:ascii="Times New Roman" w:hAnsi="Times New Roman"/>
            <w:strike/>
            <w:sz w:val="24"/>
            <w:szCs w:val="24"/>
          </w:rPr>
          <w:delText>m</w:delText>
        </w:r>
      </w:del>
      <w:del w:id="382" w:author="Comeau, Jeremy" w:date="2015-10-19T16:04:00Z">
        <w:r w:rsidR="00DB1985" w:rsidRPr="00F13A71" w:rsidDel="00E05FDF">
          <w:rPr>
            <w:rFonts w:ascii="Times New Roman" w:hAnsi="Times New Roman"/>
            <w:strike/>
            <w:sz w:val="24"/>
            <w:szCs w:val="24"/>
          </w:rPr>
          <w:delText xml:space="preserve">) </w:delText>
        </w:r>
      </w:del>
      <w:del w:id="383" w:author="Comeau, Jeremy" w:date="2015-10-16T12:01:00Z">
        <w:r w:rsidR="00DB1985" w:rsidRPr="00F13A71" w:rsidDel="0094483D">
          <w:rPr>
            <w:rFonts w:ascii="Times New Roman" w:hAnsi="Times New Roman"/>
            <w:strike/>
            <w:sz w:val="24"/>
            <w:szCs w:val="24"/>
          </w:rPr>
          <w:delText xml:space="preserve">As used in this rule, the </w:delText>
        </w:r>
      </w:del>
      <w:del w:id="384" w:author="Comeau, Jeremy" w:date="2015-10-19T16:04:00Z">
        <w:r w:rsidR="008B2CB7" w:rsidRPr="00F13A71" w:rsidDel="00E05FDF">
          <w:rPr>
            <w:rFonts w:ascii="Times New Roman" w:hAnsi="Times New Roman"/>
            <w:strike/>
            <w:sz w:val="24"/>
            <w:szCs w:val="24"/>
          </w:rPr>
          <w:delText>“</w:delText>
        </w:r>
        <w:r w:rsidR="00DB1985" w:rsidRPr="00F13A71" w:rsidDel="00E05FDF">
          <w:rPr>
            <w:rFonts w:ascii="Times New Roman" w:hAnsi="Times New Roman"/>
            <w:strike/>
            <w:sz w:val="24"/>
            <w:szCs w:val="24"/>
          </w:rPr>
          <w:delText>FERC Uniform System of Accounts</w:delText>
        </w:r>
        <w:r w:rsidR="008B2CB7" w:rsidRPr="00F13A71" w:rsidDel="00E05FDF">
          <w:rPr>
            <w:rFonts w:ascii="Times New Roman" w:hAnsi="Times New Roman"/>
            <w:strike/>
            <w:sz w:val="24"/>
            <w:szCs w:val="24"/>
          </w:rPr>
          <w:delText>”</w:delText>
        </w:r>
        <w:r w:rsidR="00DB1985" w:rsidRPr="00F13A71" w:rsidDel="00E05FDF">
          <w:rPr>
            <w:rFonts w:ascii="Times New Roman" w:hAnsi="Times New Roman"/>
            <w:strike/>
            <w:sz w:val="24"/>
            <w:szCs w:val="24"/>
          </w:rPr>
          <w:delText xml:space="preserve"> means the rules and regulations governing the</w:delText>
        </w:r>
        <w:r w:rsidR="00C00ACE" w:rsidRPr="00F13A71" w:rsidDel="00E05FDF">
          <w:rPr>
            <w:rFonts w:ascii="Times New Roman" w:hAnsi="Times New Roman"/>
            <w:strike/>
            <w:sz w:val="24"/>
            <w:szCs w:val="24"/>
          </w:rPr>
          <w:delText xml:space="preserve"> </w:delText>
        </w:r>
        <w:r w:rsidR="00DB1985" w:rsidRPr="00F13A71" w:rsidDel="00E05FDF">
          <w:rPr>
            <w:rFonts w:ascii="Times New Roman" w:hAnsi="Times New Roman"/>
            <w:strike/>
            <w:sz w:val="24"/>
            <w:szCs w:val="24"/>
          </w:rPr>
          <w:delText>classification of accounts for Class A-B private electric utilities, as approved, prescribed, and promulgated by the Federal Energy</w:delText>
        </w:r>
        <w:r w:rsidR="00C00ACE" w:rsidRPr="00F13A71" w:rsidDel="00E05FDF">
          <w:rPr>
            <w:rFonts w:ascii="Times New Roman" w:hAnsi="Times New Roman"/>
            <w:strike/>
            <w:sz w:val="24"/>
            <w:szCs w:val="24"/>
          </w:rPr>
          <w:delText xml:space="preserve"> </w:delText>
        </w:r>
        <w:r w:rsidR="00DB1985" w:rsidRPr="00F13A71" w:rsidDel="00E05FDF">
          <w:rPr>
            <w:rFonts w:ascii="Times New Roman" w:hAnsi="Times New Roman"/>
            <w:strike/>
            <w:sz w:val="24"/>
            <w:szCs w:val="24"/>
          </w:rPr>
          <w:delText>Regulatory Commission in 18 CFR 41 and 18 CFR 101 and adopted by the commission for Indiana electric utilities at 170 IAC</w:delText>
        </w:r>
      </w:del>
    </w:p>
    <w:p w:rsidR="00DB1985" w:rsidRPr="00F13A71" w:rsidDel="00E05FDF" w:rsidRDefault="00DB1985" w:rsidP="00C00ACE">
      <w:pPr>
        <w:pStyle w:val="NoSpacing"/>
        <w:rPr>
          <w:del w:id="385" w:author="Comeau, Jeremy" w:date="2015-10-19T16:04:00Z"/>
          <w:rFonts w:ascii="Times New Roman" w:hAnsi="Times New Roman"/>
          <w:strike/>
          <w:sz w:val="24"/>
          <w:szCs w:val="24"/>
        </w:rPr>
      </w:pPr>
      <w:del w:id="386" w:author="Comeau, Jeremy" w:date="2015-10-19T16:04:00Z">
        <w:r w:rsidRPr="00F13A71" w:rsidDel="00E05FDF">
          <w:rPr>
            <w:rFonts w:ascii="Times New Roman" w:hAnsi="Times New Roman"/>
            <w:strike/>
            <w:sz w:val="24"/>
            <w:szCs w:val="24"/>
          </w:rPr>
          <w:delText>4-2-1.1.</w:delText>
        </w:r>
      </w:del>
    </w:p>
    <w:p w:rsidR="00DB1985" w:rsidRDefault="00DB1985" w:rsidP="00C00ACE">
      <w:pPr>
        <w:pStyle w:val="NoSpacing"/>
        <w:ind w:firstLine="720"/>
        <w:rPr>
          <w:ins w:id="387" w:author="Comeau, Jeremy" w:date="2015-10-19T13:06:00Z"/>
          <w:rFonts w:ascii="Times New Roman" w:hAnsi="Times New Roman"/>
          <w:sz w:val="24"/>
          <w:szCs w:val="24"/>
        </w:rPr>
      </w:pPr>
      <w:r w:rsidRPr="00C00ACE">
        <w:rPr>
          <w:rFonts w:ascii="Times New Roman" w:hAnsi="Times New Roman"/>
          <w:sz w:val="24"/>
          <w:szCs w:val="24"/>
        </w:rPr>
        <w:t>(</w:t>
      </w:r>
      <w:ins w:id="388" w:author="Comeau, Jeremy" w:date="2015-10-20T08:41:00Z">
        <w:r w:rsidR="006D4EF6" w:rsidRPr="00F13A71">
          <w:rPr>
            <w:rFonts w:ascii="Times New Roman" w:hAnsi="Times New Roman"/>
            <w:b/>
            <w:sz w:val="24"/>
            <w:szCs w:val="24"/>
          </w:rPr>
          <w:t>o</w:t>
        </w:r>
      </w:ins>
      <w:del w:id="389" w:author="Comeau, Jeremy" w:date="2015-10-16T11:57:00Z">
        <w:r w:rsidRPr="00F13A71" w:rsidDel="00E817DB">
          <w:rPr>
            <w:rFonts w:ascii="Times New Roman" w:hAnsi="Times New Roman"/>
            <w:strike/>
            <w:sz w:val="24"/>
            <w:szCs w:val="24"/>
          </w:rPr>
          <w:delText>n</w:delText>
        </w:r>
      </w:del>
      <w:r w:rsidRPr="00C00ACE">
        <w:rPr>
          <w:rFonts w:ascii="Times New Roman" w:hAnsi="Times New Roman"/>
          <w:sz w:val="24"/>
          <w:szCs w:val="24"/>
        </w:rPr>
        <w:t xml:space="preserve">) </w:t>
      </w:r>
      <w:del w:id="390" w:author="Comeau, Jeremy" w:date="2015-10-16T12:01:00Z">
        <w:r w:rsidRPr="00F13A71"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391" w:author="Comeau, Jeremy" w:date="2015-10-21T16:42:00Z">
        <w:r w:rsidRPr="00F13A71" w:rsidDel="0052528F">
          <w:rPr>
            <w:rFonts w:ascii="Times New Roman" w:hAnsi="Times New Roman"/>
            <w:strike/>
            <w:sz w:val="24"/>
            <w:szCs w:val="24"/>
          </w:rPr>
          <w:delText>f</w:delText>
        </w:r>
      </w:del>
      <w:ins w:id="392" w:author="Comeau, Jeremy" w:date="2015-10-21T16:42:00Z">
        <w:r w:rsidR="0052528F" w:rsidRPr="00F13A71">
          <w:rPr>
            <w:rFonts w:ascii="Times New Roman" w:hAnsi="Times New Roman"/>
            <w:b/>
            <w:sz w:val="24"/>
            <w:szCs w:val="24"/>
          </w:rPr>
          <w:t>F</w:t>
        </w:r>
      </w:ins>
      <w:r w:rsidRPr="00C00ACE">
        <w:rPr>
          <w:rFonts w:ascii="Times New Roman" w:hAnsi="Times New Roman"/>
          <w:sz w:val="24"/>
          <w:szCs w:val="24"/>
        </w:rPr>
        <w:t>ree-rider</w:t>
      </w:r>
      <w:r w:rsidR="008B2CB7">
        <w:rPr>
          <w:rFonts w:ascii="Times New Roman" w:hAnsi="Times New Roman"/>
          <w:sz w:val="24"/>
          <w:szCs w:val="24"/>
        </w:rPr>
        <w:t>”</w:t>
      </w:r>
      <w:r w:rsidRPr="00C00ACE">
        <w:rPr>
          <w:rFonts w:ascii="Times New Roman" w:hAnsi="Times New Roman"/>
          <w:sz w:val="24"/>
          <w:szCs w:val="24"/>
        </w:rPr>
        <w:t xml:space="preserve"> means a customer who would have installed a demand-side measure without</w:t>
      </w:r>
      <w:r w:rsidR="00C00ACE">
        <w:rPr>
          <w:rFonts w:ascii="Times New Roman" w:hAnsi="Times New Roman"/>
          <w:sz w:val="24"/>
          <w:szCs w:val="24"/>
        </w:rPr>
        <w:t xml:space="preserve"> </w:t>
      </w:r>
      <w:r w:rsidRPr="00C00ACE">
        <w:rPr>
          <w:rFonts w:ascii="Times New Roman" w:hAnsi="Times New Roman"/>
          <w:sz w:val="24"/>
          <w:szCs w:val="24"/>
        </w:rPr>
        <w:t>participating in a utility-sponsored DSM program, yet participates in the DSM program and receives an incentive or bonus for</w:t>
      </w:r>
      <w:r w:rsidR="00C00ACE">
        <w:rPr>
          <w:rFonts w:ascii="Times New Roman" w:hAnsi="Times New Roman"/>
          <w:sz w:val="24"/>
          <w:szCs w:val="24"/>
        </w:rPr>
        <w:t xml:space="preserve"> </w:t>
      </w:r>
      <w:r w:rsidRPr="00C00ACE">
        <w:rPr>
          <w:rFonts w:ascii="Times New Roman" w:hAnsi="Times New Roman"/>
          <w:sz w:val="24"/>
          <w:szCs w:val="24"/>
        </w:rPr>
        <w:t>participation.</w:t>
      </w:r>
    </w:p>
    <w:p w:rsidR="009D36C2" w:rsidRPr="00F13A71" w:rsidRDefault="009D36C2" w:rsidP="009D36C2">
      <w:pPr>
        <w:pStyle w:val="NoSpacing"/>
        <w:ind w:firstLine="720"/>
        <w:rPr>
          <w:ins w:id="393" w:author="Comeau, Jeremy" w:date="2015-10-19T13:06:00Z"/>
          <w:rFonts w:ascii="Times New Roman" w:hAnsi="Times New Roman"/>
          <w:b/>
          <w:sz w:val="24"/>
          <w:szCs w:val="24"/>
        </w:rPr>
      </w:pPr>
      <w:ins w:id="394" w:author="Comeau, Jeremy" w:date="2015-10-19T13:06:00Z">
        <w:r w:rsidRPr="00F13A71">
          <w:rPr>
            <w:rFonts w:ascii="Times New Roman" w:hAnsi="Times New Roman"/>
            <w:b/>
            <w:sz w:val="24"/>
            <w:szCs w:val="24"/>
          </w:rPr>
          <w:t>(</w:t>
        </w:r>
      </w:ins>
      <w:ins w:id="395" w:author="Comeau, Jeremy" w:date="2015-10-20T08:41:00Z">
        <w:r w:rsidR="006D4EF6" w:rsidRPr="00F13A71">
          <w:rPr>
            <w:rFonts w:ascii="Times New Roman" w:hAnsi="Times New Roman"/>
            <w:b/>
            <w:sz w:val="24"/>
            <w:szCs w:val="24"/>
          </w:rPr>
          <w:t>p</w:t>
        </w:r>
      </w:ins>
      <w:ins w:id="396" w:author="Comeau, Jeremy" w:date="2015-10-19T13:06:00Z">
        <w:r w:rsidRPr="00F13A71">
          <w:rPr>
            <w:rFonts w:ascii="Times New Roman" w:hAnsi="Times New Roman"/>
            <w:b/>
            <w:sz w:val="24"/>
            <w:szCs w:val="24"/>
          </w:rPr>
          <w:t>) “</w:t>
        </w:r>
      </w:ins>
      <w:ins w:id="397" w:author="Comeau, Jeremy" w:date="2015-10-21T16:42:00Z">
        <w:r w:rsidR="0052528F">
          <w:rPr>
            <w:rFonts w:ascii="Times New Roman" w:hAnsi="Times New Roman"/>
            <w:b/>
            <w:sz w:val="24"/>
            <w:szCs w:val="24"/>
          </w:rPr>
          <w:t>G</w:t>
        </w:r>
      </w:ins>
      <w:ins w:id="398" w:author="Comeau, Jeremy" w:date="2015-10-19T13:06:00Z">
        <w:r w:rsidRPr="00F13A71">
          <w:rPr>
            <w:rFonts w:ascii="Times New Roman" w:hAnsi="Times New Roman"/>
            <w:b/>
            <w:sz w:val="24"/>
            <w:szCs w:val="24"/>
          </w:rPr>
          <w:t>ross energy” means the change in energy consumption that</w:t>
        </w:r>
      </w:ins>
    </w:p>
    <w:p w:rsidR="009D36C2" w:rsidRPr="00F13A71" w:rsidRDefault="007876ED" w:rsidP="00F13A71">
      <w:pPr>
        <w:pStyle w:val="NoSpacing"/>
        <w:rPr>
          <w:ins w:id="399" w:author="Comeau, Jeremy" w:date="2015-10-19T13:06:00Z"/>
          <w:rFonts w:ascii="Times New Roman" w:hAnsi="Times New Roman"/>
          <w:b/>
          <w:sz w:val="24"/>
          <w:szCs w:val="24"/>
        </w:rPr>
      </w:pPr>
      <w:ins w:id="400" w:author="Comeau, Jeremy" w:date="2015-10-19T16:54:00Z">
        <w:r w:rsidRPr="00F13A71">
          <w:rPr>
            <w:rFonts w:ascii="Times New Roman" w:hAnsi="Times New Roman"/>
            <w:b/>
            <w:sz w:val="24"/>
            <w:szCs w:val="24"/>
          </w:rPr>
          <w:t>results</w:t>
        </w:r>
      </w:ins>
      <w:ins w:id="401" w:author="Comeau, Jeremy" w:date="2015-10-19T13:06:00Z">
        <w:r w:rsidR="009D36C2" w:rsidRPr="00F13A71">
          <w:rPr>
            <w:rFonts w:ascii="Times New Roman" w:hAnsi="Times New Roman"/>
            <w:b/>
            <w:sz w:val="24"/>
            <w:szCs w:val="24"/>
          </w:rPr>
          <w:t xml:space="preserve"> directly from energy efficiency program-promoted actions taken by energy efficiency program participants regardless of the extent or nature of program influences on their actions. </w:t>
        </w:r>
      </w:ins>
    </w:p>
    <w:p w:rsidR="009D36C2" w:rsidRPr="00F13A71" w:rsidRDefault="009D36C2" w:rsidP="009D36C2">
      <w:pPr>
        <w:pStyle w:val="NoSpacing"/>
        <w:ind w:firstLine="720"/>
        <w:rPr>
          <w:ins w:id="402" w:author="Comeau, Jeremy" w:date="2015-10-19T13:06:00Z"/>
          <w:rFonts w:ascii="Times New Roman" w:hAnsi="Times New Roman"/>
          <w:b/>
          <w:sz w:val="24"/>
          <w:szCs w:val="24"/>
        </w:rPr>
      </w:pPr>
      <w:ins w:id="403" w:author="Comeau, Jeremy" w:date="2015-10-19T13:06:00Z">
        <w:r w:rsidRPr="00F13A71">
          <w:rPr>
            <w:rFonts w:ascii="Times New Roman" w:hAnsi="Times New Roman"/>
            <w:b/>
            <w:sz w:val="24"/>
            <w:szCs w:val="24"/>
          </w:rPr>
          <w:t>(</w:t>
        </w:r>
      </w:ins>
      <w:ins w:id="404" w:author="Comeau, Jeremy" w:date="2015-10-20T08:41:00Z">
        <w:r w:rsidR="006D4EF6" w:rsidRPr="00F13A71">
          <w:rPr>
            <w:rFonts w:ascii="Times New Roman" w:hAnsi="Times New Roman"/>
            <w:b/>
            <w:sz w:val="24"/>
            <w:szCs w:val="24"/>
          </w:rPr>
          <w:t>q</w:t>
        </w:r>
      </w:ins>
      <w:ins w:id="405" w:author="Comeau, Jeremy" w:date="2015-10-19T13:06:00Z">
        <w:r w:rsidRPr="00F13A71">
          <w:rPr>
            <w:rFonts w:ascii="Times New Roman" w:hAnsi="Times New Roman"/>
            <w:b/>
            <w:sz w:val="24"/>
            <w:szCs w:val="24"/>
          </w:rPr>
          <w:t>)</w:t>
        </w:r>
      </w:ins>
      <w:ins w:id="406" w:author="Comeau, Jeremy" w:date="2015-10-19T14:03:00Z">
        <w:r w:rsidR="008267C9" w:rsidRPr="00F13A71">
          <w:rPr>
            <w:rFonts w:ascii="Times New Roman" w:hAnsi="Times New Roman"/>
            <w:b/>
            <w:sz w:val="24"/>
            <w:szCs w:val="24"/>
          </w:rPr>
          <w:t xml:space="preserve"> </w:t>
        </w:r>
      </w:ins>
      <w:ins w:id="407" w:author="Comeau, Jeremy" w:date="2015-10-19T13:06:00Z">
        <w:r w:rsidRPr="00F13A71">
          <w:rPr>
            <w:rFonts w:ascii="Times New Roman" w:hAnsi="Times New Roman"/>
            <w:b/>
            <w:sz w:val="24"/>
            <w:szCs w:val="24"/>
          </w:rPr>
          <w:t>“</w:t>
        </w:r>
      </w:ins>
      <w:ins w:id="408" w:author="Comeau, Jeremy" w:date="2015-10-21T16:42:00Z">
        <w:r w:rsidR="0052528F">
          <w:rPr>
            <w:rFonts w:ascii="Times New Roman" w:hAnsi="Times New Roman"/>
            <w:b/>
            <w:sz w:val="24"/>
            <w:szCs w:val="24"/>
          </w:rPr>
          <w:t>G</w:t>
        </w:r>
      </w:ins>
      <w:ins w:id="409" w:author="Comeau, Jeremy" w:date="2015-10-19T13:06:00Z">
        <w:r w:rsidRPr="00F13A71">
          <w:rPr>
            <w:rFonts w:ascii="Times New Roman" w:hAnsi="Times New Roman"/>
            <w:b/>
            <w:sz w:val="24"/>
            <w:szCs w:val="24"/>
          </w:rPr>
          <w:t>ross demand” means the change in demand that results directly</w:t>
        </w:r>
      </w:ins>
      <w:ins w:id="410" w:author="Comeau, Jeremy" w:date="2015-10-19T13:07:00Z">
        <w:r w:rsidRPr="00F13A71">
          <w:rPr>
            <w:rFonts w:ascii="Times New Roman" w:hAnsi="Times New Roman"/>
            <w:b/>
            <w:sz w:val="24"/>
            <w:szCs w:val="24"/>
          </w:rPr>
          <w:t xml:space="preserve"> </w:t>
        </w:r>
      </w:ins>
      <w:ins w:id="411" w:author="Comeau, Jeremy" w:date="2015-10-19T13:06:00Z">
        <w:r w:rsidRPr="00F13A71">
          <w:rPr>
            <w:rFonts w:ascii="Times New Roman" w:hAnsi="Times New Roman"/>
            <w:b/>
            <w:sz w:val="24"/>
            <w:szCs w:val="24"/>
          </w:rPr>
          <w:t>from DSM program-promoted actions taken by DSM program participants regardless of the</w:t>
        </w:r>
      </w:ins>
      <w:ins w:id="412" w:author="Comeau, Jeremy" w:date="2015-10-19T13:07:00Z">
        <w:r w:rsidRPr="00F13A71">
          <w:rPr>
            <w:rFonts w:ascii="Times New Roman" w:hAnsi="Times New Roman"/>
            <w:b/>
            <w:sz w:val="24"/>
            <w:szCs w:val="24"/>
          </w:rPr>
          <w:t xml:space="preserve"> </w:t>
        </w:r>
      </w:ins>
      <w:ins w:id="413" w:author="Comeau, Jeremy" w:date="2015-10-19T13:06:00Z">
        <w:r w:rsidRPr="00F13A71">
          <w:rPr>
            <w:rFonts w:ascii="Times New Roman" w:hAnsi="Times New Roman"/>
            <w:b/>
            <w:sz w:val="24"/>
            <w:szCs w:val="24"/>
          </w:rPr>
          <w:t>extent or nature of program influences on their actions.</w:t>
        </w:r>
      </w:ins>
    </w:p>
    <w:p w:rsidR="009D36C2" w:rsidRPr="00F13A71" w:rsidRDefault="009D36C2" w:rsidP="009D36C2">
      <w:pPr>
        <w:pStyle w:val="NoSpacing"/>
        <w:ind w:firstLine="720"/>
        <w:rPr>
          <w:rFonts w:ascii="Times New Roman" w:hAnsi="Times New Roman"/>
          <w:b/>
          <w:sz w:val="24"/>
          <w:szCs w:val="24"/>
        </w:rPr>
      </w:pPr>
      <w:ins w:id="414" w:author="Comeau, Jeremy" w:date="2015-10-19T13:06:00Z">
        <w:r w:rsidRPr="00F13A71">
          <w:rPr>
            <w:rFonts w:ascii="Times New Roman" w:hAnsi="Times New Roman"/>
            <w:b/>
            <w:sz w:val="24"/>
            <w:szCs w:val="24"/>
          </w:rPr>
          <w:t>(</w:t>
        </w:r>
      </w:ins>
      <w:ins w:id="415" w:author="Comeau, Jeremy" w:date="2015-10-20T08:42:00Z">
        <w:r w:rsidR="006D4EF6" w:rsidRPr="00F13A71">
          <w:rPr>
            <w:rFonts w:ascii="Times New Roman" w:hAnsi="Times New Roman"/>
            <w:b/>
            <w:sz w:val="24"/>
            <w:szCs w:val="24"/>
          </w:rPr>
          <w:t>r</w:t>
        </w:r>
      </w:ins>
      <w:ins w:id="416" w:author="Comeau, Jeremy" w:date="2015-10-19T13:06:00Z">
        <w:r w:rsidRPr="00F13A71">
          <w:rPr>
            <w:rFonts w:ascii="Times New Roman" w:hAnsi="Times New Roman"/>
            <w:b/>
            <w:sz w:val="24"/>
            <w:szCs w:val="24"/>
          </w:rPr>
          <w:t>) “EM&amp;V” means the independent evaluation, measurement and</w:t>
        </w:r>
      </w:ins>
      <w:ins w:id="417" w:author="Comeau, Jeremy" w:date="2015-10-19T13:07:00Z">
        <w:r w:rsidRPr="00F13A71">
          <w:rPr>
            <w:rFonts w:ascii="Times New Roman" w:hAnsi="Times New Roman"/>
            <w:b/>
            <w:sz w:val="24"/>
            <w:szCs w:val="24"/>
          </w:rPr>
          <w:t xml:space="preserve"> verification </w:t>
        </w:r>
      </w:ins>
      <w:ins w:id="418" w:author="Comeau, Jeremy" w:date="2015-10-19T13:06:00Z">
        <w:r w:rsidRPr="00F13A71">
          <w:rPr>
            <w:rFonts w:ascii="Times New Roman" w:hAnsi="Times New Roman"/>
            <w:b/>
            <w:sz w:val="24"/>
            <w:szCs w:val="24"/>
          </w:rPr>
          <w:t>of DSM programs.</w:t>
        </w:r>
      </w:ins>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w:t>
      </w:r>
      <w:ins w:id="419" w:author="Comeau, Jeremy" w:date="2015-10-20T08:42:00Z">
        <w:r w:rsidR="006D4EF6" w:rsidRPr="00F13A71">
          <w:rPr>
            <w:rFonts w:ascii="Times New Roman" w:hAnsi="Times New Roman"/>
            <w:b/>
            <w:sz w:val="24"/>
            <w:szCs w:val="24"/>
          </w:rPr>
          <w:t>s</w:t>
        </w:r>
      </w:ins>
      <w:del w:id="420" w:author="Comeau, Jeremy" w:date="2015-10-16T12:24:00Z">
        <w:r w:rsidRPr="00F13A71" w:rsidDel="006D5FB8">
          <w:rPr>
            <w:rFonts w:ascii="Times New Roman" w:hAnsi="Times New Roman"/>
            <w:strike/>
            <w:sz w:val="24"/>
            <w:szCs w:val="24"/>
          </w:rPr>
          <w:delText>o</w:delText>
        </w:r>
      </w:del>
      <w:r w:rsidRPr="00C00ACE">
        <w:rPr>
          <w:rFonts w:ascii="Times New Roman" w:hAnsi="Times New Roman"/>
          <w:sz w:val="24"/>
          <w:szCs w:val="24"/>
        </w:rPr>
        <w:t xml:space="preserve">) </w:t>
      </w:r>
      <w:del w:id="421" w:author="Comeau, Jeremy" w:date="2015-10-16T12:01:00Z">
        <w:r w:rsidRPr="00F13A71"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422" w:author="Comeau, Jeremy" w:date="2015-10-21T16:42:00Z">
        <w:r w:rsidRPr="00F13A71" w:rsidDel="0052528F">
          <w:rPr>
            <w:rFonts w:ascii="Times New Roman" w:hAnsi="Times New Roman"/>
            <w:strike/>
            <w:sz w:val="24"/>
            <w:szCs w:val="24"/>
          </w:rPr>
          <w:delText>i</w:delText>
        </w:r>
      </w:del>
      <w:ins w:id="423" w:author="Comeau, Jeremy" w:date="2015-10-21T16:42:00Z">
        <w:r w:rsidR="0052528F" w:rsidRPr="00F13A71">
          <w:rPr>
            <w:rFonts w:ascii="Times New Roman" w:hAnsi="Times New Roman"/>
            <w:b/>
            <w:sz w:val="24"/>
            <w:szCs w:val="24"/>
          </w:rPr>
          <w:t>I</w:t>
        </w:r>
      </w:ins>
      <w:r w:rsidRPr="00C00ACE">
        <w:rPr>
          <w:rFonts w:ascii="Times New Roman" w:hAnsi="Times New Roman"/>
          <w:sz w:val="24"/>
          <w:szCs w:val="24"/>
        </w:rPr>
        <w:t>ncome effect</w:t>
      </w:r>
      <w:r w:rsidR="008B2CB7">
        <w:rPr>
          <w:rFonts w:ascii="Times New Roman" w:hAnsi="Times New Roman"/>
          <w:sz w:val="24"/>
          <w:szCs w:val="24"/>
        </w:rPr>
        <w:t>”</w:t>
      </w:r>
      <w:r w:rsidRPr="00C00ACE">
        <w:rPr>
          <w:rFonts w:ascii="Times New Roman" w:hAnsi="Times New Roman"/>
          <w:sz w:val="24"/>
          <w:szCs w:val="24"/>
        </w:rPr>
        <w:t xml:space="preserve"> means the change in a customer</w:t>
      </w:r>
      <w:r w:rsidR="008B2CB7">
        <w:rPr>
          <w:rFonts w:ascii="Times New Roman" w:hAnsi="Times New Roman"/>
          <w:sz w:val="24"/>
          <w:szCs w:val="24"/>
        </w:rPr>
        <w:t>’</w:t>
      </w:r>
      <w:r w:rsidRPr="00C00ACE">
        <w:rPr>
          <w:rFonts w:ascii="Times New Roman" w:hAnsi="Times New Roman"/>
          <w:sz w:val="24"/>
          <w:szCs w:val="24"/>
        </w:rPr>
        <w:t>s energy use that is induced by a change in the</w:t>
      </w:r>
      <w:r w:rsidR="00C00ACE">
        <w:rPr>
          <w:rFonts w:ascii="Times New Roman" w:hAnsi="Times New Roman"/>
          <w:sz w:val="24"/>
          <w:szCs w:val="24"/>
        </w:rPr>
        <w:t xml:space="preserve"> </w:t>
      </w:r>
      <w:r w:rsidRPr="00C00ACE">
        <w:rPr>
          <w:rFonts w:ascii="Times New Roman" w:hAnsi="Times New Roman"/>
          <w:sz w:val="24"/>
          <w:szCs w:val="24"/>
        </w:rPr>
        <w:t>amount of disposable income available to the customer.</w:t>
      </w:r>
    </w:p>
    <w:p w:rsidR="00DB1985" w:rsidRPr="00663952" w:rsidDel="009D36C2" w:rsidRDefault="00DB1985" w:rsidP="009D36C2">
      <w:pPr>
        <w:pStyle w:val="NoSpacing"/>
        <w:ind w:firstLine="720"/>
        <w:rPr>
          <w:del w:id="424" w:author="Comeau, Jeremy" w:date="2015-10-19T13:15:00Z"/>
          <w:rFonts w:ascii="Times New Roman" w:hAnsi="Times New Roman"/>
          <w:strike/>
          <w:sz w:val="24"/>
          <w:szCs w:val="24"/>
        </w:rPr>
      </w:pPr>
      <w:r w:rsidRPr="00C00ACE">
        <w:rPr>
          <w:rFonts w:ascii="Times New Roman" w:hAnsi="Times New Roman"/>
          <w:sz w:val="24"/>
          <w:szCs w:val="24"/>
        </w:rPr>
        <w:t>(</w:t>
      </w:r>
      <w:ins w:id="425" w:author="Comeau, Jeremy" w:date="2015-10-20T08:42:00Z">
        <w:r w:rsidR="006D4EF6" w:rsidRPr="00F13A71">
          <w:rPr>
            <w:rFonts w:ascii="Times New Roman" w:hAnsi="Times New Roman"/>
            <w:b/>
            <w:sz w:val="24"/>
            <w:szCs w:val="24"/>
          </w:rPr>
          <w:t>t</w:t>
        </w:r>
      </w:ins>
      <w:del w:id="426" w:author="Comeau, Jeremy" w:date="2015-10-16T11:57:00Z">
        <w:r w:rsidRPr="00663952" w:rsidDel="00E817DB">
          <w:rPr>
            <w:rFonts w:ascii="Times New Roman" w:hAnsi="Times New Roman"/>
            <w:strike/>
            <w:sz w:val="24"/>
            <w:szCs w:val="24"/>
          </w:rPr>
          <w:delText>p</w:delText>
        </w:r>
      </w:del>
      <w:r w:rsidRPr="00C00ACE">
        <w:rPr>
          <w:rFonts w:ascii="Times New Roman" w:hAnsi="Times New Roman"/>
          <w:sz w:val="24"/>
          <w:szCs w:val="24"/>
        </w:rPr>
        <w:t xml:space="preserve">) </w:t>
      </w:r>
      <w:del w:id="427" w:author="Comeau, Jeremy" w:date="2015-10-16T12:01: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428" w:author="Comeau, Jeremy" w:date="2015-10-21T16:42:00Z">
        <w:r w:rsidRPr="00663952" w:rsidDel="0052528F">
          <w:rPr>
            <w:rFonts w:ascii="Times New Roman" w:hAnsi="Times New Roman"/>
            <w:strike/>
            <w:sz w:val="24"/>
            <w:szCs w:val="24"/>
          </w:rPr>
          <w:delText>i</w:delText>
        </w:r>
      </w:del>
      <w:ins w:id="429" w:author="Comeau, Jeremy" w:date="2015-10-21T16:42:00Z">
        <w:r w:rsidR="0052528F" w:rsidRPr="00F13A71">
          <w:rPr>
            <w:rFonts w:ascii="Times New Roman" w:hAnsi="Times New Roman"/>
            <w:b/>
            <w:sz w:val="24"/>
            <w:szCs w:val="24"/>
          </w:rPr>
          <w:t>I</w:t>
        </w:r>
      </w:ins>
      <w:r w:rsidRPr="00C00ACE">
        <w:rPr>
          <w:rFonts w:ascii="Times New Roman" w:hAnsi="Times New Roman"/>
          <w:sz w:val="24"/>
          <w:szCs w:val="24"/>
        </w:rPr>
        <w:t>ntegrated resource plan</w:t>
      </w:r>
      <w:del w:id="430" w:author="Comeau, Jeremy" w:date="2015-10-19T13:14:00Z">
        <w:r w:rsidRPr="00663952" w:rsidDel="009D36C2">
          <w:rPr>
            <w:rFonts w:ascii="Times New Roman" w:hAnsi="Times New Roman"/>
            <w:strike/>
            <w:sz w:val="24"/>
            <w:szCs w:val="24"/>
          </w:rPr>
          <w:delText>ning</w:delText>
        </w:r>
      </w:del>
      <w:r w:rsidR="008B2CB7">
        <w:rPr>
          <w:rFonts w:ascii="Times New Roman" w:hAnsi="Times New Roman"/>
          <w:sz w:val="24"/>
          <w:szCs w:val="24"/>
        </w:rPr>
        <w:t>”</w:t>
      </w:r>
      <w:r w:rsidRPr="00C00ACE">
        <w:rPr>
          <w:rFonts w:ascii="Times New Roman" w:hAnsi="Times New Roman"/>
          <w:sz w:val="24"/>
          <w:szCs w:val="24"/>
        </w:rPr>
        <w:t xml:space="preserve">, or </w:t>
      </w:r>
      <w:del w:id="431" w:author="Comeau, Jeremy" w:date="2015-10-19T14:25:00Z">
        <w:r w:rsidR="008B2CB7" w:rsidRPr="00663952" w:rsidDel="00756F97">
          <w:rPr>
            <w:rFonts w:ascii="Times New Roman" w:hAnsi="Times New Roman"/>
            <w:strike/>
            <w:sz w:val="24"/>
            <w:szCs w:val="24"/>
          </w:rPr>
          <w:delText>“</w:delText>
        </w:r>
        <w:r w:rsidRPr="00663952" w:rsidDel="00756F97">
          <w:rPr>
            <w:rFonts w:ascii="Times New Roman" w:hAnsi="Times New Roman"/>
            <w:strike/>
            <w:sz w:val="24"/>
            <w:szCs w:val="24"/>
          </w:rPr>
          <w:delText>plan</w:delText>
        </w:r>
        <w:r w:rsidR="008B2CB7" w:rsidRPr="00663952" w:rsidDel="00756F97">
          <w:rPr>
            <w:rFonts w:ascii="Times New Roman" w:hAnsi="Times New Roman"/>
            <w:strike/>
            <w:sz w:val="24"/>
            <w:szCs w:val="24"/>
          </w:rPr>
          <w:delText>”</w:delText>
        </w:r>
        <w:r w:rsidRPr="00663952" w:rsidDel="00756F97">
          <w:rPr>
            <w:rFonts w:ascii="Times New Roman" w:hAnsi="Times New Roman"/>
            <w:strike/>
            <w:sz w:val="24"/>
            <w:szCs w:val="24"/>
          </w:rPr>
          <w:delText xml:space="preserve"> or </w:delText>
        </w:r>
      </w:del>
      <w:r w:rsidR="008B2CB7">
        <w:rPr>
          <w:rFonts w:ascii="Times New Roman" w:hAnsi="Times New Roman"/>
          <w:sz w:val="24"/>
          <w:szCs w:val="24"/>
        </w:rPr>
        <w:t>“</w:t>
      </w:r>
      <w:r w:rsidRPr="00C00ACE">
        <w:rPr>
          <w:rFonts w:ascii="Times New Roman" w:hAnsi="Times New Roman"/>
          <w:sz w:val="24"/>
          <w:szCs w:val="24"/>
        </w:rPr>
        <w:t>IRP</w:t>
      </w:r>
      <w:r w:rsidR="008B2CB7">
        <w:rPr>
          <w:rFonts w:ascii="Times New Roman" w:hAnsi="Times New Roman"/>
          <w:sz w:val="24"/>
          <w:szCs w:val="24"/>
        </w:rPr>
        <w:t>”</w:t>
      </w:r>
      <w:r w:rsidRPr="00C00ACE">
        <w:rPr>
          <w:rFonts w:ascii="Times New Roman" w:hAnsi="Times New Roman"/>
          <w:sz w:val="24"/>
          <w:szCs w:val="24"/>
        </w:rPr>
        <w:t xml:space="preserve"> means a utility</w:t>
      </w:r>
      <w:r w:rsidR="008B2CB7">
        <w:rPr>
          <w:rFonts w:ascii="Times New Roman" w:hAnsi="Times New Roman"/>
          <w:sz w:val="24"/>
          <w:szCs w:val="24"/>
        </w:rPr>
        <w:t>’</w:t>
      </w:r>
      <w:r w:rsidRPr="00C00ACE">
        <w:rPr>
          <w:rFonts w:ascii="Times New Roman" w:hAnsi="Times New Roman"/>
          <w:sz w:val="24"/>
          <w:szCs w:val="24"/>
        </w:rPr>
        <w:t xml:space="preserve">s </w:t>
      </w:r>
      <w:ins w:id="432" w:author="Comeau, Jeremy" w:date="2015-10-19T13:14:00Z">
        <w:r w:rsidR="009D36C2" w:rsidRPr="00F13A71">
          <w:rPr>
            <w:rFonts w:ascii="Times New Roman" w:hAnsi="Times New Roman"/>
            <w:b/>
            <w:sz w:val="24"/>
            <w:szCs w:val="24"/>
          </w:rPr>
          <w:t>document submitted to the commission in order to meet the requirement of 170 IAC 4-7.</w:t>
        </w:r>
        <w:r w:rsidR="009D36C2">
          <w:rPr>
            <w:rFonts w:ascii="Times New Roman" w:hAnsi="Times New Roman"/>
            <w:sz w:val="24"/>
            <w:szCs w:val="24"/>
          </w:rPr>
          <w:t xml:space="preserve"> </w:t>
        </w:r>
      </w:ins>
      <w:del w:id="433" w:author="Comeau, Jeremy" w:date="2015-10-19T13:15:00Z">
        <w:r w:rsidRPr="00663952" w:rsidDel="009D36C2">
          <w:rPr>
            <w:rFonts w:ascii="Times New Roman" w:hAnsi="Times New Roman"/>
            <w:strike/>
            <w:sz w:val="24"/>
            <w:szCs w:val="24"/>
          </w:rPr>
          <w:delText>assessment of a variety of demand-side and supply-side resources to cost-effectively meet customer electricity service needs. The IRP may also include, but</w:delText>
        </w:r>
        <w:r w:rsidR="00C00ACE" w:rsidRPr="00663952" w:rsidDel="009D36C2">
          <w:rPr>
            <w:rFonts w:ascii="Times New Roman" w:hAnsi="Times New Roman"/>
            <w:strike/>
            <w:sz w:val="24"/>
            <w:szCs w:val="24"/>
          </w:rPr>
          <w:delText xml:space="preserve"> </w:delText>
        </w:r>
        <w:r w:rsidRPr="00663952" w:rsidDel="009D36C2">
          <w:rPr>
            <w:rFonts w:ascii="Times New Roman" w:hAnsi="Times New Roman"/>
            <w:strike/>
            <w:sz w:val="24"/>
            <w:szCs w:val="24"/>
          </w:rPr>
          <w:delText>is not limited to, the following:</w:delText>
        </w:r>
      </w:del>
    </w:p>
    <w:p w:rsidR="00DB1985" w:rsidRPr="00663952" w:rsidDel="009D36C2" w:rsidRDefault="00DB1985" w:rsidP="00663952">
      <w:pPr>
        <w:pStyle w:val="NoSpacing"/>
        <w:ind w:firstLine="720"/>
        <w:rPr>
          <w:del w:id="434" w:author="Comeau, Jeremy" w:date="2015-10-19T13:14:00Z"/>
          <w:rFonts w:ascii="Times New Roman" w:hAnsi="Times New Roman"/>
          <w:strike/>
          <w:sz w:val="24"/>
          <w:szCs w:val="24"/>
        </w:rPr>
      </w:pPr>
      <w:del w:id="435" w:author="Comeau, Jeremy" w:date="2015-10-19T13:14:00Z">
        <w:r w:rsidRPr="00663952" w:rsidDel="009D36C2">
          <w:rPr>
            <w:rFonts w:ascii="Times New Roman" w:hAnsi="Times New Roman"/>
            <w:strike/>
            <w:sz w:val="24"/>
            <w:szCs w:val="24"/>
          </w:rPr>
          <w:delText>(1) A public participation procedure.</w:delText>
        </w:r>
      </w:del>
    </w:p>
    <w:p w:rsidR="00DB1985" w:rsidRPr="00663952" w:rsidDel="009D36C2" w:rsidRDefault="00DB1985" w:rsidP="00663952">
      <w:pPr>
        <w:pStyle w:val="NoSpacing"/>
        <w:ind w:firstLine="720"/>
        <w:rPr>
          <w:del w:id="436" w:author="Comeau, Jeremy" w:date="2015-10-19T13:14:00Z"/>
          <w:rFonts w:ascii="Times New Roman" w:hAnsi="Times New Roman"/>
          <w:strike/>
          <w:sz w:val="24"/>
          <w:szCs w:val="24"/>
        </w:rPr>
      </w:pPr>
      <w:del w:id="437" w:author="Comeau, Jeremy" w:date="2015-10-19T13:14:00Z">
        <w:r w:rsidRPr="00663952" w:rsidDel="009D36C2">
          <w:rPr>
            <w:rFonts w:ascii="Times New Roman" w:hAnsi="Times New Roman"/>
            <w:strike/>
            <w:sz w:val="24"/>
            <w:szCs w:val="24"/>
          </w:rPr>
          <w:delText>(2) An analysis of the uncertainty and risk posed by different resources and external factors.</w:delText>
        </w:r>
      </w:del>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w:t>
      </w:r>
      <w:ins w:id="438" w:author="Comeau, Jeremy" w:date="2015-10-20T08:42:00Z">
        <w:r w:rsidR="006D4EF6" w:rsidRPr="00663952">
          <w:rPr>
            <w:rFonts w:ascii="Times New Roman" w:hAnsi="Times New Roman"/>
            <w:b/>
            <w:sz w:val="24"/>
            <w:szCs w:val="24"/>
          </w:rPr>
          <w:t>u</w:t>
        </w:r>
      </w:ins>
      <w:del w:id="439" w:author="Comeau, Jeremy" w:date="2015-10-16T11:58:00Z">
        <w:r w:rsidRPr="00663952" w:rsidDel="00E817DB">
          <w:rPr>
            <w:rFonts w:ascii="Times New Roman" w:hAnsi="Times New Roman"/>
            <w:strike/>
            <w:sz w:val="24"/>
            <w:szCs w:val="24"/>
          </w:rPr>
          <w:delText>q</w:delText>
        </w:r>
      </w:del>
      <w:r w:rsidRPr="00C00ACE">
        <w:rPr>
          <w:rFonts w:ascii="Times New Roman" w:hAnsi="Times New Roman"/>
          <w:sz w:val="24"/>
          <w:szCs w:val="24"/>
        </w:rPr>
        <w:t xml:space="preserve">) </w:t>
      </w:r>
      <w:del w:id="440" w:author="Comeau, Jeremy" w:date="2015-10-16T12:01: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441" w:author="Comeau, Jeremy" w:date="2015-10-21T16:42:00Z">
        <w:r w:rsidRPr="00663952" w:rsidDel="0052528F">
          <w:rPr>
            <w:rFonts w:ascii="Times New Roman" w:hAnsi="Times New Roman"/>
            <w:strike/>
            <w:sz w:val="24"/>
            <w:szCs w:val="24"/>
          </w:rPr>
          <w:delText>l</w:delText>
        </w:r>
      </w:del>
      <w:ins w:id="442" w:author="Comeau, Jeremy" w:date="2015-10-21T16:42:00Z">
        <w:r w:rsidR="0052528F" w:rsidRPr="00663952">
          <w:rPr>
            <w:rFonts w:ascii="Times New Roman" w:hAnsi="Times New Roman"/>
            <w:b/>
            <w:sz w:val="24"/>
            <w:szCs w:val="24"/>
          </w:rPr>
          <w:t>L</w:t>
        </w:r>
      </w:ins>
      <w:r w:rsidRPr="00C00ACE">
        <w:rPr>
          <w:rFonts w:ascii="Times New Roman" w:hAnsi="Times New Roman"/>
          <w:sz w:val="24"/>
          <w:szCs w:val="24"/>
        </w:rPr>
        <w:t>oad building</w:t>
      </w:r>
      <w:r w:rsidR="008B2CB7">
        <w:rPr>
          <w:rFonts w:ascii="Times New Roman" w:hAnsi="Times New Roman"/>
          <w:sz w:val="24"/>
          <w:szCs w:val="24"/>
        </w:rPr>
        <w:t>”</w:t>
      </w:r>
      <w:r w:rsidRPr="00C00ACE">
        <w:rPr>
          <w:rFonts w:ascii="Times New Roman" w:hAnsi="Times New Roman"/>
          <w:sz w:val="24"/>
          <w:szCs w:val="24"/>
        </w:rPr>
        <w:t xml:space="preserve"> means a program intended to increase electricity consumption without regard to the</w:t>
      </w:r>
      <w:r w:rsidR="00C00ACE">
        <w:rPr>
          <w:rFonts w:ascii="Times New Roman" w:hAnsi="Times New Roman"/>
          <w:sz w:val="24"/>
          <w:szCs w:val="24"/>
        </w:rPr>
        <w:t xml:space="preserve"> </w:t>
      </w:r>
      <w:r w:rsidRPr="00C00ACE">
        <w:rPr>
          <w:rFonts w:ascii="Times New Roman" w:hAnsi="Times New Roman"/>
          <w:sz w:val="24"/>
          <w:szCs w:val="24"/>
        </w:rPr>
        <w:t>timing of the increased usage.</w:t>
      </w:r>
    </w:p>
    <w:p w:rsidR="00DB1985" w:rsidRPr="00663952" w:rsidDel="009D36C2" w:rsidRDefault="009D36C2" w:rsidP="00C00ACE">
      <w:pPr>
        <w:pStyle w:val="NoSpacing"/>
        <w:ind w:firstLine="720"/>
        <w:rPr>
          <w:del w:id="443" w:author="Comeau, Jeremy" w:date="2015-10-19T13:15:00Z"/>
          <w:rFonts w:ascii="Times New Roman" w:hAnsi="Times New Roman"/>
          <w:strike/>
          <w:sz w:val="24"/>
          <w:szCs w:val="24"/>
        </w:rPr>
      </w:pPr>
      <w:ins w:id="444" w:author="Comeau, Jeremy" w:date="2015-10-19T13:15:00Z">
        <w:r w:rsidRPr="00C00ACE" w:rsidDel="009D36C2">
          <w:rPr>
            <w:rFonts w:ascii="Times New Roman" w:hAnsi="Times New Roman"/>
            <w:sz w:val="24"/>
            <w:szCs w:val="24"/>
          </w:rPr>
          <w:t xml:space="preserve"> </w:t>
        </w:r>
      </w:ins>
      <w:del w:id="445" w:author="Comeau, Jeremy" w:date="2015-10-19T13:15:00Z">
        <w:r w:rsidR="00DB1985" w:rsidRPr="00663952" w:rsidDel="009D36C2">
          <w:rPr>
            <w:rFonts w:ascii="Times New Roman" w:hAnsi="Times New Roman"/>
            <w:strike/>
            <w:sz w:val="24"/>
            <w:szCs w:val="24"/>
          </w:rPr>
          <w:delText>(</w:delText>
        </w:r>
      </w:del>
      <w:del w:id="446" w:author="Comeau, Jeremy" w:date="2015-10-16T11:58:00Z">
        <w:r w:rsidR="00DB1985" w:rsidRPr="00663952" w:rsidDel="00E817DB">
          <w:rPr>
            <w:rFonts w:ascii="Times New Roman" w:hAnsi="Times New Roman"/>
            <w:strike/>
            <w:sz w:val="24"/>
            <w:szCs w:val="24"/>
          </w:rPr>
          <w:delText>r</w:delText>
        </w:r>
      </w:del>
      <w:del w:id="447" w:author="Comeau, Jeremy" w:date="2015-10-19T13:15:00Z">
        <w:r w:rsidR="00DB1985" w:rsidRPr="00663952" w:rsidDel="009D36C2">
          <w:rPr>
            <w:rFonts w:ascii="Times New Roman" w:hAnsi="Times New Roman"/>
            <w:strike/>
            <w:sz w:val="24"/>
            <w:szCs w:val="24"/>
          </w:rPr>
          <w:delText xml:space="preserve">) </w:delText>
        </w:r>
      </w:del>
      <w:del w:id="448" w:author="Comeau, Jeremy" w:date="2015-10-16T12:01:00Z">
        <w:r w:rsidR="00DB1985" w:rsidRPr="00663952" w:rsidDel="0094483D">
          <w:rPr>
            <w:rFonts w:ascii="Times New Roman" w:hAnsi="Times New Roman"/>
            <w:strike/>
            <w:sz w:val="24"/>
            <w:szCs w:val="24"/>
          </w:rPr>
          <w:delText xml:space="preserve">As used in this rule, </w:delText>
        </w:r>
      </w:del>
      <w:del w:id="449" w:author="Comeau, Jeremy" w:date="2015-10-19T13:15:00Z">
        <w:r w:rsidR="008B2CB7" w:rsidRPr="00663952" w:rsidDel="009D36C2">
          <w:rPr>
            <w:rFonts w:ascii="Times New Roman" w:hAnsi="Times New Roman"/>
            <w:strike/>
            <w:sz w:val="24"/>
            <w:szCs w:val="24"/>
          </w:rPr>
          <w:delText>“</w:delText>
        </w:r>
        <w:r w:rsidR="00DB1985" w:rsidRPr="00663952" w:rsidDel="009D36C2">
          <w:rPr>
            <w:rFonts w:ascii="Times New Roman" w:hAnsi="Times New Roman"/>
            <w:strike/>
            <w:sz w:val="24"/>
            <w:szCs w:val="24"/>
          </w:rPr>
          <w:delText>load research</w:delText>
        </w:r>
        <w:r w:rsidR="008B2CB7" w:rsidRPr="00663952" w:rsidDel="009D36C2">
          <w:rPr>
            <w:rFonts w:ascii="Times New Roman" w:hAnsi="Times New Roman"/>
            <w:strike/>
            <w:sz w:val="24"/>
            <w:szCs w:val="24"/>
          </w:rPr>
          <w:delText>”</w:delText>
        </w:r>
        <w:r w:rsidR="00DB1985" w:rsidRPr="00663952" w:rsidDel="009D36C2">
          <w:rPr>
            <w:rFonts w:ascii="Times New Roman" w:hAnsi="Times New Roman"/>
            <w:strike/>
            <w:sz w:val="24"/>
            <w:szCs w:val="24"/>
          </w:rPr>
          <w:delText xml:space="preserve"> means the collection of electricity usage data through a metering device associated</w:delText>
        </w:r>
        <w:r w:rsidR="00C00ACE" w:rsidRPr="00663952" w:rsidDel="009D36C2">
          <w:rPr>
            <w:rFonts w:ascii="Times New Roman" w:hAnsi="Times New Roman"/>
            <w:strike/>
            <w:sz w:val="24"/>
            <w:szCs w:val="24"/>
          </w:rPr>
          <w:delText xml:space="preserve"> </w:delText>
        </w:r>
        <w:r w:rsidR="00DB1985" w:rsidRPr="00663952" w:rsidDel="009D36C2">
          <w:rPr>
            <w:rFonts w:ascii="Times New Roman" w:hAnsi="Times New Roman"/>
            <w:strike/>
            <w:sz w:val="24"/>
            <w:szCs w:val="24"/>
          </w:rPr>
          <w:delText>with an end-use, a circuit, or a building. The metered data is used to better understand the characteristics of electric loads, the</w:delText>
        </w:r>
        <w:r w:rsidR="00C00ACE" w:rsidRPr="00663952" w:rsidDel="009D36C2">
          <w:rPr>
            <w:rFonts w:ascii="Times New Roman" w:hAnsi="Times New Roman"/>
            <w:strike/>
            <w:sz w:val="24"/>
            <w:szCs w:val="24"/>
          </w:rPr>
          <w:delText xml:space="preserve"> </w:delText>
        </w:r>
        <w:r w:rsidR="00DB1985" w:rsidRPr="00663952" w:rsidDel="009D36C2">
          <w:rPr>
            <w:rFonts w:ascii="Times New Roman" w:hAnsi="Times New Roman"/>
            <w:strike/>
            <w:sz w:val="24"/>
            <w:szCs w:val="24"/>
          </w:rPr>
          <w:delText>timing of their use, and the amount of electricity consumed by users. The data may be collected over a variety of time intervals,</w:delText>
        </w:r>
        <w:r w:rsidR="00C00ACE" w:rsidRPr="00663952" w:rsidDel="009D36C2">
          <w:rPr>
            <w:rFonts w:ascii="Times New Roman" w:hAnsi="Times New Roman"/>
            <w:strike/>
            <w:sz w:val="24"/>
            <w:szCs w:val="24"/>
          </w:rPr>
          <w:delText xml:space="preserve"> </w:delText>
        </w:r>
        <w:r w:rsidR="00DB1985" w:rsidRPr="00663952" w:rsidDel="009D36C2">
          <w:rPr>
            <w:rFonts w:ascii="Times New Roman" w:hAnsi="Times New Roman"/>
            <w:strike/>
            <w:sz w:val="24"/>
            <w:szCs w:val="24"/>
          </w:rPr>
          <w:delText>usually sixty (60) minutes or less.</w:delText>
        </w:r>
      </w:del>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w:t>
      </w:r>
      <w:ins w:id="450" w:author="Comeau, Jeremy" w:date="2015-10-20T08:42:00Z">
        <w:r w:rsidR="006D4EF6" w:rsidRPr="00663952">
          <w:rPr>
            <w:rFonts w:ascii="Times New Roman" w:hAnsi="Times New Roman"/>
            <w:b/>
            <w:sz w:val="24"/>
            <w:szCs w:val="24"/>
          </w:rPr>
          <w:t>v</w:t>
        </w:r>
      </w:ins>
      <w:del w:id="451" w:author="Comeau, Jeremy" w:date="2015-10-16T11:58:00Z">
        <w:r w:rsidRPr="00663952" w:rsidDel="00E817DB">
          <w:rPr>
            <w:rFonts w:ascii="Times New Roman" w:hAnsi="Times New Roman"/>
            <w:strike/>
            <w:sz w:val="24"/>
            <w:szCs w:val="24"/>
          </w:rPr>
          <w:delText>s</w:delText>
        </w:r>
      </w:del>
      <w:r w:rsidRPr="00C00ACE">
        <w:rPr>
          <w:rFonts w:ascii="Times New Roman" w:hAnsi="Times New Roman"/>
          <w:sz w:val="24"/>
          <w:szCs w:val="24"/>
        </w:rPr>
        <w:t xml:space="preserve">) </w:t>
      </w:r>
      <w:del w:id="452" w:author="Comeau, Jeremy" w:date="2015-10-16T12:01: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453" w:author="Comeau, Jeremy" w:date="2015-10-21T16:42:00Z">
        <w:r w:rsidRPr="00663952" w:rsidDel="0052528F">
          <w:rPr>
            <w:rFonts w:ascii="Times New Roman" w:hAnsi="Times New Roman"/>
            <w:strike/>
            <w:sz w:val="24"/>
            <w:szCs w:val="24"/>
          </w:rPr>
          <w:delText>l</w:delText>
        </w:r>
      </w:del>
      <w:ins w:id="454" w:author="Comeau, Jeremy" w:date="2015-10-21T16:42:00Z">
        <w:r w:rsidR="0052528F" w:rsidRPr="00663952">
          <w:rPr>
            <w:rFonts w:ascii="Times New Roman" w:hAnsi="Times New Roman"/>
            <w:b/>
            <w:sz w:val="24"/>
            <w:szCs w:val="24"/>
          </w:rPr>
          <w:t>L</w:t>
        </w:r>
      </w:ins>
      <w:r w:rsidRPr="00C00ACE">
        <w:rPr>
          <w:rFonts w:ascii="Times New Roman" w:hAnsi="Times New Roman"/>
          <w:sz w:val="24"/>
          <w:szCs w:val="24"/>
        </w:rPr>
        <w:t>oad retention</w:t>
      </w:r>
      <w:r w:rsidR="008B2CB7">
        <w:rPr>
          <w:rFonts w:ascii="Times New Roman" w:hAnsi="Times New Roman"/>
          <w:sz w:val="24"/>
          <w:szCs w:val="24"/>
        </w:rPr>
        <w:t>”</w:t>
      </w:r>
      <w:r w:rsidRPr="00C00ACE">
        <w:rPr>
          <w:rFonts w:ascii="Times New Roman" w:hAnsi="Times New Roman"/>
          <w:sz w:val="24"/>
          <w:szCs w:val="24"/>
        </w:rPr>
        <w:t xml:space="preserve"> means a program intended to induce customers, that have a bona fide option of</w:t>
      </w:r>
      <w:r w:rsidR="00C00ACE">
        <w:rPr>
          <w:rFonts w:ascii="Times New Roman" w:hAnsi="Times New Roman"/>
          <w:sz w:val="24"/>
          <w:szCs w:val="24"/>
        </w:rPr>
        <w:t xml:space="preserve"> </w:t>
      </w:r>
      <w:r w:rsidRPr="00C00ACE">
        <w:rPr>
          <w:rFonts w:ascii="Times New Roman" w:hAnsi="Times New Roman"/>
          <w:sz w:val="24"/>
          <w:szCs w:val="24"/>
        </w:rPr>
        <w:t>switching to alternative sources of energy services or self-generation, to remain as customers.</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w:t>
      </w:r>
      <w:ins w:id="455" w:author="Comeau, Jeremy" w:date="2015-10-20T08:42:00Z">
        <w:r w:rsidR="006D4EF6" w:rsidRPr="00663952">
          <w:rPr>
            <w:rFonts w:ascii="Times New Roman" w:hAnsi="Times New Roman"/>
            <w:b/>
            <w:sz w:val="24"/>
            <w:szCs w:val="24"/>
          </w:rPr>
          <w:t>w</w:t>
        </w:r>
      </w:ins>
      <w:del w:id="456" w:author="Comeau, Jeremy" w:date="2015-10-16T11:58:00Z">
        <w:r w:rsidRPr="00663952" w:rsidDel="00E817DB">
          <w:rPr>
            <w:rFonts w:ascii="Times New Roman" w:hAnsi="Times New Roman"/>
            <w:strike/>
            <w:sz w:val="24"/>
            <w:szCs w:val="24"/>
          </w:rPr>
          <w:delText>t</w:delText>
        </w:r>
      </w:del>
      <w:r w:rsidRPr="00C00ACE">
        <w:rPr>
          <w:rFonts w:ascii="Times New Roman" w:hAnsi="Times New Roman"/>
          <w:sz w:val="24"/>
          <w:szCs w:val="24"/>
        </w:rPr>
        <w:t xml:space="preserve">) </w:t>
      </w:r>
      <w:del w:id="457" w:author="Comeau, Jeremy" w:date="2015-10-16T12:01: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458" w:author="Comeau, Jeremy" w:date="2015-10-21T16:42:00Z">
        <w:r w:rsidRPr="00663952" w:rsidDel="0052528F">
          <w:rPr>
            <w:rFonts w:ascii="Times New Roman" w:hAnsi="Times New Roman"/>
            <w:strike/>
            <w:sz w:val="24"/>
            <w:szCs w:val="24"/>
          </w:rPr>
          <w:delText>l</w:delText>
        </w:r>
      </w:del>
      <w:ins w:id="459" w:author="Comeau, Jeremy" w:date="2015-10-21T16:42:00Z">
        <w:r w:rsidR="0052528F" w:rsidRPr="00663952">
          <w:rPr>
            <w:rFonts w:ascii="Times New Roman" w:hAnsi="Times New Roman"/>
            <w:b/>
            <w:sz w:val="24"/>
            <w:szCs w:val="24"/>
          </w:rPr>
          <w:t>L</w:t>
        </w:r>
      </w:ins>
      <w:r w:rsidRPr="00C00ACE">
        <w:rPr>
          <w:rFonts w:ascii="Times New Roman" w:hAnsi="Times New Roman"/>
          <w:sz w:val="24"/>
          <w:szCs w:val="24"/>
        </w:rPr>
        <w:t>oad shape</w:t>
      </w:r>
      <w:r w:rsidR="008B2CB7">
        <w:rPr>
          <w:rFonts w:ascii="Times New Roman" w:hAnsi="Times New Roman"/>
          <w:sz w:val="24"/>
          <w:szCs w:val="24"/>
        </w:rPr>
        <w:t>”</w:t>
      </w:r>
      <w:r w:rsidRPr="00C00ACE">
        <w:rPr>
          <w:rFonts w:ascii="Times New Roman" w:hAnsi="Times New Roman"/>
          <w:sz w:val="24"/>
          <w:szCs w:val="24"/>
        </w:rPr>
        <w:t xml:space="preserve"> means the time pattern of customer electricity use and the relationship of the level of</w:t>
      </w:r>
      <w:r w:rsidR="00C00ACE">
        <w:rPr>
          <w:rFonts w:ascii="Times New Roman" w:hAnsi="Times New Roman"/>
          <w:sz w:val="24"/>
          <w:szCs w:val="24"/>
        </w:rPr>
        <w:t xml:space="preserve"> </w:t>
      </w:r>
      <w:r w:rsidRPr="00C00ACE">
        <w:rPr>
          <w:rFonts w:ascii="Times New Roman" w:hAnsi="Times New Roman"/>
          <w:sz w:val="24"/>
          <w:szCs w:val="24"/>
        </w:rPr>
        <w:t>energy use to a specific time during the day, month, and year.</w:t>
      </w:r>
    </w:p>
    <w:p w:rsidR="00121F4D" w:rsidDel="00E05FDF" w:rsidRDefault="00DB1985" w:rsidP="00C00ACE">
      <w:pPr>
        <w:pStyle w:val="NoSpacing"/>
        <w:ind w:firstLine="720"/>
        <w:rPr>
          <w:del w:id="460" w:author="Comeau, Jeremy" w:date="2015-10-19T13:20:00Z"/>
          <w:rFonts w:ascii="Times New Roman" w:hAnsi="Times New Roman"/>
          <w:sz w:val="24"/>
          <w:szCs w:val="24"/>
        </w:rPr>
      </w:pPr>
      <w:r w:rsidRPr="00C00ACE">
        <w:rPr>
          <w:rFonts w:ascii="Times New Roman" w:hAnsi="Times New Roman"/>
          <w:sz w:val="24"/>
          <w:szCs w:val="24"/>
        </w:rPr>
        <w:t>(</w:t>
      </w:r>
      <w:ins w:id="461" w:author="Comeau, Jeremy" w:date="2015-10-20T08:42:00Z">
        <w:r w:rsidR="006D4EF6" w:rsidRPr="00663952">
          <w:rPr>
            <w:rFonts w:ascii="Times New Roman" w:hAnsi="Times New Roman"/>
            <w:b/>
            <w:sz w:val="24"/>
            <w:szCs w:val="24"/>
          </w:rPr>
          <w:t>x</w:t>
        </w:r>
      </w:ins>
      <w:del w:id="462" w:author="Comeau, Jeremy" w:date="2015-10-16T11:58:00Z">
        <w:r w:rsidRPr="00663952" w:rsidDel="00E817DB">
          <w:rPr>
            <w:rFonts w:ascii="Times New Roman" w:hAnsi="Times New Roman"/>
            <w:strike/>
            <w:sz w:val="24"/>
            <w:szCs w:val="24"/>
          </w:rPr>
          <w:delText>u</w:delText>
        </w:r>
      </w:del>
      <w:r w:rsidRPr="00C00ACE">
        <w:rPr>
          <w:rFonts w:ascii="Times New Roman" w:hAnsi="Times New Roman"/>
          <w:sz w:val="24"/>
          <w:szCs w:val="24"/>
        </w:rPr>
        <w:t xml:space="preserve">) </w:t>
      </w:r>
      <w:del w:id="463" w:author="Comeau, Jeremy" w:date="2015-10-16T12:01: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464" w:author="Comeau, Jeremy" w:date="2015-10-21T16:42:00Z">
        <w:r w:rsidRPr="00663952" w:rsidDel="0052528F">
          <w:rPr>
            <w:rFonts w:ascii="Times New Roman" w:hAnsi="Times New Roman"/>
            <w:strike/>
            <w:sz w:val="24"/>
            <w:szCs w:val="24"/>
          </w:rPr>
          <w:delText>l</w:delText>
        </w:r>
      </w:del>
      <w:ins w:id="465" w:author="Comeau, Jeremy" w:date="2015-10-21T16:42:00Z">
        <w:r w:rsidR="0052528F" w:rsidRPr="00663952">
          <w:rPr>
            <w:rFonts w:ascii="Times New Roman" w:hAnsi="Times New Roman"/>
            <w:b/>
            <w:sz w:val="24"/>
            <w:szCs w:val="24"/>
          </w:rPr>
          <w:t>L</w:t>
        </w:r>
      </w:ins>
      <w:r w:rsidRPr="00C00ACE">
        <w:rPr>
          <w:rFonts w:ascii="Times New Roman" w:hAnsi="Times New Roman"/>
          <w:sz w:val="24"/>
          <w:szCs w:val="24"/>
        </w:rPr>
        <w:t>ost revenue</w:t>
      </w:r>
      <w:r w:rsidR="008B2CB7">
        <w:rPr>
          <w:rFonts w:ascii="Times New Roman" w:hAnsi="Times New Roman"/>
          <w:sz w:val="24"/>
          <w:szCs w:val="24"/>
        </w:rPr>
        <w:t>”</w:t>
      </w:r>
      <w:r w:rsidRPr="00C00ACE">
        <w:rPr>
          <w:rFonts w:ascii="Times New Roman" w:hAnsi="Times New Roman"/>
          <w:sz w:val="24"/>
          <w:szCs w:val="24"/>
        </w:rPr>
        <w:t xml:space="preserve"> means the revenue lost</w:t>
      </w:r>
      <w:ins w:id="466" w:author="Comeau, Jeremy" w:date="2015-10-19T13:19:00Z">
        <w:r w:rsidR="00121F4D" w:rsidRPr="00663952">
          <w:rPr>
            <w:rFonts w:ascii="Times New Roman" w:hAnsi="Times New Roman"/>
            <w:b/>
            <w:sz w:val="24"/>
            <w:szCs w:val="24"/>
          </w:rPr>
          <w:t>, if any,</w:t>
        </w:r>
      </w:ins>
      <w:r w:rsidRPr="00C00ACE">
        <w:rPr>
          <w:rFonts w:ascii="Times New Roman" w:hAnsi="Times New Roman"/>
          <w:sz w:val="24"/>
          <w:szCs w:val="24"/>
        </w:rPr>
        <w:t xml:space="preserve"> less the variable operating and maintenance costs saved as</w:t>
      </w:r>
      <w:r w:rsidR="00C00ACE">
        <w:rPr>
          <w:rFonts w:ascii="Times New Roman" w:hAnsi="Times New Roman"/>
          <w:sz w:val="24"/>
          <w:szCs w:val="24"/>
        </w:rPr>
        <w:t xml:space="preserve"> </w:t>
      </w:r>
      <w:r w:rsidRPr="00C00ACE">
        <w:rPr>
          <w:rFonts w:ascii="Times New Roman" w:hAnsi="Times New Roman"/>
          <w:sz w:val="24"/>
          <w:szCs w:val="24"/>
        </w:rPr>
        <w:t xml:space="preserve">a result of </w:t>
      </w:r>
      <w:del w:id="467" w:author="Comeau, Jeremy" w:date="2015-10-19T13:20:00Z">
        <w:r w:rsidRPr="00663952" w:rsidDel="00121F4D">
          <w:rPr>
            <w:rFonts w:ascii="Times New Roman" w:hAnsi="Times New Roman"/>
            <w:strike/>
            <w:sz w:val="24"/>
            <w:szCs w:val="24"/>
          </w:rPr>
          <w:delText>not generating electricity because of a utility-sponsored</w:delText>
        </w:r>
      </w:del>
      <w:ins w:id="468" w:author="Comeau, Jeremy" w:date="2015-10-19T13:20:00Z">
        <w:r w:rsidR="00121F4D" w:rsidRPr="00663952">
          <w:rPr>
            <w:rFonts w:ascii="Times New Roman" w:hAnsi="Times New Roman"/>
            <w:b/>
            <w:sz w:val="24"/>
            <w:szCs w:val="24"/>
          </w:rPr>
          <w:t xml:space="preserve"> a</w:t>
        </w:r>
      </w:ins>
      <w:r w:rsidRPr="00C00ACE">
        <w:rPr>
          <w:rFonts w:ascii="Times New Roman" w:hAnsi="Times New Roman"/>
          <w:sz w:val="24"/>
          <w:szCs w:val="24"/>
        </w:rPr>
        <w:t xml:space="preserve"> DSM program.</w:t>
      </w:r>
    </w:p>
    <w:p w:rsidR="00E05FDF" w:rsidRPr="00663952" w:rsidRDefault="00E05FDF" w:rsidP="00C00ACE">
      <w:pPr>
        <w:pStyle w:val="NoSpacing"/>
        <w:ind w:firstLine="720"/>
        <w:rPr>
          <w:ins w:id="469" w:author="Comeau, Jeremy" w:date="2015-10-19T16:07:00Z"/>
          <w:rFonts w:ascii="Times New Roman" w:hAnsi="Times New Roman"/>
          <w:b/>
          <w:sz w:val="24"/>
          <w:szCs w:val="24"/>
        </w:rPr>
      </w:pPr>
      <w:ins w:id="470" w:author="Comeau, Jeremy" w:date="2015-10-19T16:07:00Z">
        <w:r w:rsidRPr="00663952">
          <w:rPr>
            <w:rFonts w:ascii="Times New Roman" w:hAnsi="Times New Roman"/>
            <w:b/>
            <w:sz w:val="24"/>
            <w:szCs w:val="24"/>
          </w:rPr>
          <w:t>(</w:t>
        </w:r>
      </w:ins>
      <w:ins w:id="471" w:author="Comeau, Jeremy" w:date="2015-10-20T08:42:00Z">
        <w:r w:rsidR="006D4EF6" w:rsidRPr="00663952">
          <w:rPr>
            <w:rFonts w:ascii="Times New Roman" w:hAnsi="Times New Roman"/>
            <w:b/>
            <w:sz w:val="24"/>
            <w:szCs w:val="24"/>
          </w:rPr>
          <w:t>y</w:t>
        </w:r>
      </w:ins>
      <w:ins w:id="472" w:author="Comeau, Jeremy" w:date="2015-10-19T16:07:00Z">
        <w:r w:rsidRPr="00663952">
          <w:rPr>
            <w:rFonts w:ascii="Times New Roman" w:hAnsi="Times New Roman"/>
            <w:b/>
            <w:sz w:val="24"/>
            <w:szCs w:val="24"/>
          </w:rPr>
          <w:t xml:space="preserve">) “market effects” means the indirect influence of DSM programs that result in energy and demand savings from program operations that have not been captured during a DSM program’s EM&amp;V activities. </w:t>
        </w:r>
      </w:ins>
    </w:p>
    <w:p w:rsidR="00DB1985" w:rsidRDefault="00DB1985" w:rsidP="00C00ACE">
      <w:pPr>
        <w:pStyle w:val="NoSpacing"/>
        <w:ind w:firstLine="720"/>
        <w:rPr>
          <w:ins w:id="473" w:author="Comeau, Jeremy" w:date="2015-10-19T13:23:00Z"/>
          <w:rFonts w:ascii="Times New Roman" w:hAnsi="Times New Roman"/>
          <w:sz w:val="24"/>
          <w:szCs w:val="24"/>
        </w:rPr>
      </w:pPr>
      <w:r w:rsidRPr="00C00ACE">
        <w:rPr>
          <w:rFonts w:ascii="Times New Roman" w:hAnsi="Times New Roman"/>
          <w:sz w:val="24"/>
          <w:szCs w:val="24"/>
        </w:rPr>
        <w:t>(</w:t>
      </w:r>
      <w:ins w:id="474" w:author="Comeau, Jeremy" w:date="2015-10-20T08:42:00Z">
        <w:r w:rsidR="006D4EF6" w:rsidRPr="00663952">
          <w:rPr>
            <w:rFonts w:ascii="Times New Roman" w:hAnsi="Times New Roman"/>
            <w:b/>
            <w:sz w:val="24"/>
            <w:szCs w:val="24"/>
          </w:rPr>
          <w:t>z</w:t>
        </w:r>
      </w:ins>
      <w:del w:id="475" w:author="Comeau, Jeremy" w:date="2015-10-16T11:58:00Z">
        <w:r w:rsidRPr="00663952" w:rsidDel="00E817DB">
          <w:rPr>
            <w:rFonts w:ascii="Times New Roman" w:hAnsi="Times New Roman"/>
            <w:strike/>
            <w:sz w:val="24"/>
            <w:szCs w:val="24"/>
          </w:rPr>
          <w:delText>v</w:delText>
        </w:r>
      </w:del>
      <w:r w:rsidRPr="00C00ACE">
        <w:rPr>
          <w:rFonts w:ascii="Times New Roman" w:hAnsi="Times New Roman"/>
          <w:sz w:val="24"/>
          <w:szCs w:val="24"/>
        </w:rPr>
        <w:t xml:space="preserve">) </w:t>
      </w:r>
      <w:del w:id="476" w:author="Comeau, Jeremy" w:date="2015-10-16T12:01: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r w:rsidRPr="00C00ACE">
        <w:rPr>
          <w:rFonts w:ascii="Times New Roman" w:hAnsi="Times New Roman"/>
          <w:sz w:val="24"/>
          <w:szCs w:val="24"/>
        </w:rPr>
        <w:t>NARUC Uniform System of Accounts</w:t>
      </w:r>
      <w:r w:rsidR="008B2CB7">
        <w:rPr>
          <w:rFonts w:ascii="Times New Roman" w:hAnsi="Times New Roman"/>
          <w:sz w:val="24"/>
          <w:szCs w:val="24"/>
        </w:rPr>
        <w:t>”</w:t>
      </w:r>
      <w:r w:rsidRPr="00C00ACE">
        <w:rPr>
          <w:rFonts w:ascii="Times New Roman" w:hAnsi="Times New Roman"/>
          <w:sz w:val="24"/>
          <w:szCs w:val="24"/>
        </w:rPr>
        <w:t xml:space="preserve"> means the rules and regulations governing the classification</w:t>
      </w:r>
      <w:r w:rsidR="00C00ACE">
        <w:rPr>
          <w:rFonts w:ascii="Times New Roman" w:hAnsi="Times New Roman"/>
          <w:sz w:val="24"/>
          <w:szCs w:val="24"/>
        </w:rPr>
        <w:t xml:space="preserve"> </w:t>
      </w:r>
      <w:r w:rsidRPr="00C00ACE">
        <w:rPr>
          <w:rFonts w:ascii="Times New Roman" w:hAnsi="Times New Roman"/>
          <w:sz w:val="24"/>
          <w:szCs w:val="24"/>
        </w:rPr>
        <w:t>of accounts for Class C-D private electric utilities and Class A-B-C-D municipal electric utilities, as developed by the National</w:t>
      </w:r>
      <w:r w:rsidR="00C00ACE">
        <w:rPr>
          <w:rFonts w:ascii="Times New Roman" w:hAnsi="Times New Roman"/>
          <w:sz w:val="24"/>
          <w:szCs w:val="24"/>
        </w:rPr>
        <w:t xml:space="preserve"> </w:t>
      </w:r>
      <w:r w:rsidRPr="00C00ACE">
        <w:rPr>
          <w:rFonts w:ascii="Times New Roman" w:hAnsi="Times New Roman"/>
          <w:sz w:val="24"/>
          <w:szCs w:val="24"/>
        </w:rPr>
        <w:t>Association of Regulatory Utility Commissioners and adopted by the commission for Indiana electric utilities under 170 IAC 4-2-2.</w:t>
      </w:r>
    </w:p>
    <w:p w:rsidR="00121F4D" w:rsidRPr="00663952" w:rsidRDefault="00121F4D" w:rsidP="00121F4D">
      <w:pPr>
        <w:pStyle w:val="NoSpacing"/>
        <w:ind w:firstLine="720"/>
        <w:rPr>
          <w:ins w:id="477" w:author="Comeau, Jeremy" w:date="2015-10-19T13:24:00Z"/>
          <w:rFonts w:ascii="Times New Roman" w:hAnsi="Times New Roman"/>
          <w:b/>
          <w:sz w:val="24"/>
          <w:szCs w:val="24"/>
        </w:rPr>
      </w:pPr>
      <w:ins w:id="478" w:author="Comeau, Jeremy" w:date="2015-10-19T13:24:00Z">
        <w:r w:rsidRPr="00663952">
          <w:rPr>
            <w:rFonts w:ascii="Times New Roman" w:hAnsi="Times New Roman"/>
            <w:b/>
            <w:sz w:val="24"/>
            <w:szCs w:val="24"/>
          </w:rPr>
          <w:t>(</w:t>
        </w:r>
      </w:ins>
      <w:ins w:id="479" w:author="Comeau, Jeremy" w:date="2015-10-20T08:42:00Z">
        <w:r w:rsidR="006D4EF6" w:rsidRPr="00663952">
          <w:rPr>
            <w:rFonts w:ascii="Times New Roman" w:hAnsi="Times New Roman"/>
            <w:b/>
            <w:sz w:val="24"/>
            <w:szCs w:val="24"/>
          </w:rPr>
          <w:t>aa)</w:t>
        </w:r>
      </w:ins>
      <w:ins w:id="480" w:author="Comeau, Jeremy" w:date="2015-10-19T13:24:00Z">
        <w:r w:rsidRPr="00663952">
          <w:rPr>
            <w:rFonts w:ascii="Times New Roman" w:hAnsi="Times New Roman"/>
            <w:b/>
            <w:sz w:val="24"/>
            <w:szCs w:val="24"/>
          </w:rPr>
          <w:t xml:space="preserve"> “</w:t>
        </w:r>
      </w:ins>
      <w:ins w:id="481" w:author="Comeau, Jeremy" w:date="2015-10-21T16:51:00Z">
        <w:r w:rsidR="0052528F">
          <w:rPr>
            <w:rFonts w:ascii="Times New Roman" w:hAnsi="Times New Roman"/>
            <w:b/>
            <w:sz w:val="24"/>
            <w:szCs w:val="24"/>
          </w:rPr>
          <w:t>N</w:t>
        </w:r>
      </w:ins>
      <w:ins w:id="482" w:author="Comeau, Jeremy" w:date="2015-10-19T13:24:00Z">
        <w:r w:rsidRPr="00663952">
          <w:rPr>
            <w:rFonts w:ascii="Times New Roman" w:hAnsi="Times New Roman"/>
            <w:b/>
            <w:sz w:val="24"/>
            <w:szCs w:val="24"/>
          </w:rPr>
          <w:t>et energy” means the portion of gross energy that is attributable to the energy efficiency program, including free ridership and spillover.</w:t>
        </w:r>
      </w:ins>
    </w:p>
    <w:p w:rsidR="00121F4D" w:rsidRPr="00663952" w:rsidRDefault="00121F4D" w:rsidP="00121F4D">
      <w:pPr>
        <w:pStyle w:val="NoSpacing"/>
        <w:ind w:firstLine="720"/>
        <w:rPr>
          <w:rFonts w:ascii="Times New Roman" w:hAnsi="Times New Roman"/>
          <w:b/>
          <w:sz w:val="24"/>
          <w:szCs w:val="24"/>
        </w:rPr>
      </w:pPr>
      <w:ins w:id="483" w:author="Comeau, Jeremy" w:date="2015-10-19T13:24:00Z">
        <w:r w:rsidRPr="00663952">
          <w:rPr>
            <w:rFonts w:ascii="Times New Roman" w:hAnsi="Times New Roman"/>
            <w:b/>
            <w:sz w:val="24"/>
            <w:szCs w:val="24"/>
          </w:rPr>
          <w:t>(</w:t>
        </w:r>
      </w:ins>
      <w:ins w:id="484" w:author="Comeau, Jeremy" w:date="2015-10-20T08:42:00Z">
        <w:r w:rsidR="006D4EF6" w:rsidRPr="00663952">
          <w:rPr>
            <w:rFonts w:ascii="Times New Roman" w:hAnsi="Times New Roman"/>
            <w:b/>
            <w:sz w:val="24"/>
            <w:szCs w:val="24"/>
          </w:rPr>
          <w:t>bb</w:t>
        </w:r>
      </w:ins>
      <w:ins w:id="485" w:author="Comeau, Jeremy" w:date="2015-10-19T13:24:00Z">
        <w:r w:rsidRPr="00663952">
          <w:rPr>
            <w:rFonts w:ascii="Times New Roman" w:hAnsi="Times New Roman"/>
            <w:b/>
            <w:sz w:val="24"/>
            <w:szCs w:val="24"/>
          </w:rPr>
          <w:t>) “</w:t>
        </w:r>
      </w:ins>
      <w:ins w:id="486" w:author="Comeau, Jeremy" w:date="2015-10-21T16:51:00Z">
        <w:r w:rsidR="0052528F">
          <w:rPr>
            <w:rFonts w:ascii="Times New Roman" w:hAnsi="Times New Roman"/>
            <w:b/>
            <w:sz w:val="24"/>
            <w:szCs w:val="24"/>
          </w:rPr>
          <w:t>N</w:t>
        </w:r>
      </w:ins>
      <w:ins w:id="487" w:author="Comeau, Jeremy" w:date="2015-10-19T13:24:00Z">
        <w:r w:rsidRPr="00663952">
          <w:rPr>
            <w:rFonts w:ascii="Times New Roman" w:hAnsi="Times New Roman"/>
            <w:b/>
            <w:sz w:val="24"/>
            <w:szCs w:val="24"/>
          </w:rPr>
          <w:t>et demand” means the portion of gross demand that is attributable to the DSM program, including free ridership and spillover.</w:t>
        </w:r>
      </w:ins>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w:t>
      </w:r>
      <w:ins w:id="488" w:author="Comeau, Jeremy" w:date="2015-10-20T08:42:00Z">
        <w:r w:rsidR="006D4EF6" w:rsidRPr="00663952">
          <w:rPr>
            <w:rFonts w:ascii="Times New Roman" w:hAnsi="Times New Roman"/>
            <w:b/>
            <w:sz w:val="24"/>
            <w:szCs w:val="24"/>
          </w:rPr>
          <w:t>cc</w:t>
        </w:r>
      </w:ins>
      <w:del w:id="489" w:author="Comeau, Jeremy" w:date="2015-10-16T11:58:00Z">
        <w:r w:rsidRPr="00663952" w:rsidDel="00E817DB">
          <w:rPr>
            <w:rFonts w:ascii="Times New Roman" w:hAnsi="Times New Roman"/>
            <w:strike/>
            <w:sz w:val="24"/>
            <w:szCs w:val="24"/>
          </w:rPr>
          <w:delText>w</w:delText>
        </w:r>
      </w:del>
      <w:r w:rsidRPr="00C00ACE">
        <w:rPr>
          <w:rFonts w:ascii="Times New Roman" w:hAnsi="Times New Roman"/>
          <w:sz w:val="24"/>
          <w:szCs w:val="24"/>
        </w:rPr>
        <w:t xml:space="preserve">) </w:t>
      </w:r>
      <w:del w:id="490" w:author="Comeau, Jeremy" w:date="2015-10-16T12:01: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491" w:author="Comeau, Jeremy" w:date="2015-10-21T16:51:00Z">
        <w:r w:rsidRPr="00663952" w:rsidDel="0052528F">
          <w:rPr>
            <w:rFonts w:ascii="Times New Roman" w:hAnsi="Times New Roman"/>
            <w:strike/>
            <w:sz w:val="24"/>
            <w:szCs w:val="24"/>
          </w:rPr>
          <w:delText>p</w:delText>
        </w:r>
      </w:del>
      <w:ins w:id="492" w:author="Comeau, Jeremy" w:date="2015-10-21T16:51:00Z">
        <w:r w:rsidR="0052528F" w:rsidRPr="00663952">
          <w:rPr>
            <w:rFonts w:ascii="Times New Roman" w:hAnsi="Times New Roman"/>
            <w:b/>
            <w:sz w:val="24"/>
            <w:szCs w:val="24"/>
          </w:rPr>
          <w:t>P</w:t>
        </w:r>
      </w:ins>
      <w:r w:rsidRPr="00C00ACE">
        <w:rPr>
          <w:rFonts w:ascii="Times New Roman" w:hAnsi="Times New Roman"/>
          <w:sz w:val="24"/>
          <w:szCs w:val="24"/>
        </w:rPr>
        <w:t>articipant</w:t>
      </w:r>
      <w:r w:rsidR="008B2CB7">
        <w:rPr>
          <w:rFonts w:ascii="Times New Roman" w:hAnsi="Times New Roman"/>
          <w:sz w:val="24"/>
          <w:szCs w:val="24"/>
        </w:rPr>
        <w:t>”</w:t>
      </w:r>
      <w:r w:rsidRPr="00C00ACE">
        <w:rPr>
          <w:rFonts w:ascii="Times New Roman" w:hAnsi="Times New Roman"/>
          <w:sz w:val="24"/>
          <w:szCs w:val="24"/>
        </w:rPr>
        <w:t xml:space="preserve"> means a utility customer participating in a utility-sponsored DSM program.</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w:t>
      </w:r>
      <w:ins w:id="493" w:author="Comeau, Jeremy" w:date="2015-10-20T08:42:00Z">
        <w:r w:rsidR="006D4EF6" w:rsidRPr="00663952">
          <w:rPr>
            <w:rFonts w:ascii="Times New Roman" w:hAnsi="Times New Roman"/>
            <w:b/>
            <w:sz w:val="24"/>
            <w:szCs w:val="24"/>
          </w:rPr>
          <w:t>dd</w:t>
        </w:r>
      </w:ins>
      <w:del w:id="494" w:author="Comeau, Jeremy" w:date="2015-10-16T11:58:00Z">
        <w:r w:rsidRPr="00663952" w:rsidDel="00E817DB">
          <w:rPr>
            <w:rFonts w:ascii="Times New Roman" w:hAnsi="Times New Roman"/>
            <w:strike/>
            <w:sz w:val="24"/>
            <w:szCs w:val="24"/>
          </w:rPr>
          <w:delText>x</w:delText>
        </w:r>
      </w:del>
      <w:r w:rsidRPr="00C00ACE">
        <w:rPr>
          <w:rFonts w:ascii="Times New Roman" w:hAnsi="Times New Roman"/>
          <w:sz w:val="24"/>
          <w:szCs w:val="24"/>
        </w:rPr>
        <w:t xml:space="preserve">) </w:t>
      </w:r>
      <w:del w:id="495" w:author="Comeau, Jeremy" w:date="2015-10-16T12:01: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496" w:author="Comeau, Jeremy" w:date="2015-10-21T16:51:00Z">
        <w:r w:rsidRPr="00663952" w:rsidDel="0052528F">
          <w:rPr>
            <w:rFonts w:ascii="Times New Roman" w:hAnsi="Times New Roman"/>
            <w:strike/>
            <w:sz w:val="24"/>
            <w:szCs w:val="24"/>
          </w:rPr>
          <w:delText>p</w:delText>
        </w:r>
      </w:del>
      <w:ins w:id="497" w:author="Comeau, Jeremy" w:date="2015-10-21T16:51:00Z">
        <w:r w:rsidR="0052528F" w:rsidRPr="00663952">
          <w:rPr>
            <w:rFonts w:ascii="Times New Roman" w:hAnsi="Times New Roman"/>
            <w:b/>
            <w:sz w:val="24"/>
            <w:szCs w:val="24"/>
          </w:rPr>
          <w:t>P</w:t>
        </w:r>
      </w:ins>
      <w:r w:rsidRPr="00C00ACE">
        <w:rPr>
          <w:rFonts w:ascii="Times New Roman" w:hAnsi="Times New Roman"/>
          <w:sz w:val="24"/>
          <w:szCs w:val="24"/>
        </w:rPr>
        <w:t>articipation level</w:t>
      </w:r>
      <w:r w:rsidR="008B2CB7">
        <w:rPr>
          <w:rFonts w:ascii="Times New Roman" w:hAnsi="Times New Roman"/>
          <w:sz w:val="24"/>
          <w:szCs w:val="24"/>
        </w:rPr>
        <w:t>”</w:t>
      </w:r>
      <w:r w:rsidRPr="00C00ACE">
        <w:rPr>
          <w:rFonts w:ascii="Times New Roman" w:hAnsi="Times New Roman"/>
          <w:sz w:val="24"/>
          <w:szCs w:val="24"/>
        </w:rPr>
        <w:t xml:space="preserve"> means the actual number of customers participating in a specific demand-side</w:t>
      </w:r>
      <w:r w:rsidR="00C00ACE">
        <w:rPr>
          <w:rFonts w:ascii="Times New Roman" w:hAnsi="Times New Roman"/>
          <w:sz w:val="24"/>
          <w:szCs w:val="24"/>
        </w:rPr>
        <w:t xml:space="preserve"> </w:t>
      </w:r>
      <w:r w:rsidRPr="00C00ACE">
        <w:rPr>
          <w:rFonts w:ascii="Times New Roman" w:hAnsi="Times New Roman"/>
          <w:sz w:val="24"/>
          <w:szCs w:val="24"/>
        </w:rPr>
        <w:t>program relative to the eligible number of customers available to participate in the demand-side program expressed as a percentage</w:t>
      </w:r>
      <w:r w:rsidR="00C00ACE">
        <w:rPr>
          <w:rFonts w:ascii="Times New Roman" w:hAnsi="Times New Roman"/>
          <w:sz w:val="24"/>
          <w:szCs w:val="24"/>
        </w:rPr>
        <w:t xml:space="preserve"> </w:t>
      </w:r>
      <w:r w:rsidRPr="00C00ACE">
        <w:rPr>
          <w:rFonts w:ascii="Times New Roman" w:hAnsi="Times New Roman"/>
          <w:sz w:val="24"/>
          <w:szCs w:val="24"/>
        </w:rPr>
        <w:t>or a fraction.</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w:t>
      </w:r>
      <w:ins w:id="498" w:author="Comeau, Jeremy" w:date="2015-10-20T08:42:00Z">
        <w:r w:rsidR="006D4EF6" w:rsidRPr="00663952">
          <w:rPr>
            <w:rFonts w:ascii="Times New Roman" w:hAnsi="Times New Roman"/>
            <w:b/>
            <w:sz w:val="24"/>
            <w:szCs w:val="24"/>
          </w:rPr>
          <w:t>ee</w:t>
        </w:r>
      </w:ins>
      <w:del w:id="499" w:author="Comeau, Jeremy" w:date="2015-10-16T11:58:00Z">
        <w:r w:rsidRPr="00663952" w:rsidDel="00E817DB">
          <w:rPr>
            <w:rFonts w:ascii="Times New Roman" w:hAnsi="Times New Roman"/>
            <w:strike/>
            <w:sz w:val="24"/>
            <w:szCs w:val="24"/>
          </w:rPr>
          <w:delText>y</w:delText>
        </w:r>
      </w:del>
      <w:r w:rsidRPr="00C00ACE">
        <w:rPr>
          <w:rFonts w:ascii="Times New Roman" w:hAnsi="Times New Roman"/>
          <w:sz w:val="24"/>
          <w:szCs w:val="24"/>
        </w:rPr>
        <w:t xml:space="preserve">) </w:t>
      </w:r>
      <w:del w:id="500" w:author="Comeau, Jeremy" w:date="2015-10-16T12:01: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501" w:author="Comeau, Jeremy" w:date="2015-10-21T16:51:00Z">
        <w:r w:rsidRPr="00663952" w:rsidDel="0052528F">
          <w:rPr>
            <w:rFonts w:ascii="Times New Roman" w:hAnsi="Times New Roman"/>
            <w:strike/>
            <w:sz w:val="24"/>
            <w:szCs w:val="24"/>
          </w:rPr>
          <w:delText>p</w:delText>
        </w:r>
      </w:del>
      <w:ins w:id="502" w:author="Comeau, Jeremy" w:date="2015-10-21T16:51:00Z">
        <w:r w:rsidR="0052528F" w:rsidRPr="00663952">
          <w:rPr>
            <w:rFonts w:ascii="Times New Roman" w:hAnsi="Times New Roman"/>
            <w:b/>
            <w:sz w:val="24"/>
            <w:szCs w:val="24"/>
          </w:rPr>
          <w:t>P</w:t>
        </w:r>
      </w:ins>
      <w:r w:rsidRPr="00C00ACE">
        <w:rPr>
          <w:rFonts w:ascii="Times New Roman" w:hAnsi="Times New Roman"/>
          <w:sz w:val="24"/>
          <w:szCs w:val="24"/>
        </w:rPr>
        <w:t>enetration</w:t>
      </w:r>
      <w:r w:rsidR="008B2CB7">
        <w:rPr>
          <w:rFonts w:ascii="Times New Roman" w:hAnsi="Times New Roman"/>
          <w:sz w:val="24"/>
          <w:szCs w:val="24"/>
        </w:rPr>
        <w:t>”</w:t>
      </w:r>
      <w:r w:rsidRPr="00C00ACE">
        <w:rPr>
          <w:rFonts w:ascii="Times New Roman" w:hAnsi="Times New Roman"/>
          <w:sz w:val="24"/>
          <w:szCs w:val="24"/>
        </w:rPr>
        <w:t xml:space="preserve"> means the ratio of the number of a specific type of new units installed to the total</w:t>
      </w:r>
      <w:r w:rsidR="00C00ACE">
        <w:rPr>
          <w:rFonts w:ascii="Times New Roman" w:hAnsi="Times New Roman"/>
          <w:sz w:val="24"/>
          <w:szCs w:val="24"/>
        </w:rPr>
        <w:t xml:space="preserve"> </w:t>
      </w:r>
      <w:r w:rsidRPr="00C00ACE">
        <w:rPr>
          <w:rFonts w:ascii="Times New Roman" w:hAnsi="Times New Roman"/>
          <w:sz w:val="24"/>
          <w:szCs w:val="24"/>
        </w:rPr>
        <w:t>number of new units installed during a given time.</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w:t>
      </w:r>
      <w:ins w:id="503" w:author="Comeau, Jeremy" w:date="2015-10-20T08:42:00Z">
        <w:r w:rsidR="006D4EF6" w:rsidRPr="00663952">
          <w:rPr>
            <w:rFonts w:ascii="Times New Roman" w:hAnsi="Times New Roman"/>
            <w:b/>
            <w:sz w:val="24"/>
            <w:szCs w:val="24"/>
          </w:rPr>
          <w:t>ff</w:t>
        </w:r>
      </w:ins>
      <w:del w:id="504" w:author="Comeau, Jeremy" w:date="2015-10-16T11:58:00Z">
        <w:r w:rsidRPr="00663952" w:rsidDel="00E817DB">
          <w:rPr>
            <w:rFonts w:ascii="Times New Roman" w:hAnsi="Times New Roman"/>
            <w:strike/>
            <w:sz w:val="24"/>
            <w:szCs w:val="24"/>
          </w:rPr>
          <w:delText>z</w:delText>
        </w:r>
      </w:del>
      <w:r w:rsidRPr="00C00ACE">
        <w:rPr>
          <w:rFonts w:ascii="Times New Roman" w:hAnsi="Times New Roman"/>
          <w:sz w:val="24"/>
          <w:szCs w:val="24"/>
        </w:rPr>
        <w:t xml:space="preserve">) </w:t>
      </w:r>
      <w:del w:id="505" w:author="Comeau, Jeremy" w:date="2015-10-16T12:01: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506" w:author="Comeau, Jeremy" w:date="2015-10-21T16:51:00Z">
        <w:r w:rsidRPr="00663952" w:rsidDel="0052528F">
          <w:rPr>
            <w:rFonts w:ascii="Times New Roman" w:hAnsi="Times New Roman"/>
            <w:strike/>
            <w:sz w:val="24"/>
            <w:szCs w:val="24"/>
          </w:rPr>
          <w:delText>p</w:delText>
        </w:r>
      </w:del>
      <w:ins w:id="507" w:author="Comeau, Jeremy" w:date="2015-10-21T16:51:00Z">
        <w:r w:rsidR="0052528F" w:rsidRPr="00663952">
          <w:rPr>
            <w:rFonts w:ascii="Times New Roman" w:hAnsi="Times New Roman"/>
            <w:b/>
            <w:sz w:val="24"/>
            <w:szCs w:val="24"/>
          </w:rPr>
          <w:t>P</w:t>
        </w:r>
      </w:ins>
      <w:r w:rsidRPr="00C00ACE">
        <w:rPr>
          <w:rFonts w:ascii="Times New Roman" w:hAnsi="Times New Roman"/>
          <w:sz w:val="24"/>
          <w:szCs w:val="24"/>
        </w:rPr>
        <w:t>ersistence</w:t>
      </w:r>
      <w:r w:rsidR="008B2CB7">
        <w:rPr>
          <w:rFonts w:ascii="Times New Roman" w:hAnsi="Times New Roman"/>
          <w:sz w:val="24"/>
          <w:szCs w:val="24"/>
        </w:rPr>
        <w:t>”</w:t>
      </w:r>
      <w:r w:rsidRPr="00C00ACE">
        <w:rPr>
          <w:rFonts w:ascii="Times New Roman" w:hAnsi="Times New Roman"/>
          <w:sz w:val="24"/>
          <w:szCs w:val="24"/>
        </w:rPr>
        <w:t xml:space="preserve"> means the DSM measure</w:t>
      </w:r>
      <w:r w:rsidR="008B2CB7">
        <w:rPr>
          <w:rFonts w:ascii="Times New Roman" w:hAnsi="Times New Roman"/>
          <w:sz w:val="24"/>
          <w:szCs w:val="24"/>
        </w:rPr>
        <w:t>’</w:t>
      </w:r>
      <w:r w:rsidRPr="00C00ACE">
        <w:rPr>
          <w:rFonts w:ascii="Times New Roman" w:hAnsi="Times New Roman"/>
          <w:sz w:val="24"/>
          <w:szCs w:val="24"/>
        </w:rPr>
        <w:t>s effectiveness over time. The effectiveness of a DSM measure</w:t>
      </w:r>
      <w:r w:rsidR="00C00ACE">
        <w:rPr>
          <w:rFonts w:ascii="Times New Roman" w:hAnsi="Times New Roman"/>
          <w:sz w:val="24"/>
          <w:szCs w:val="24"/>
        </w:rPr>
        <w:t xml:space="preserve"> </w:t>
      </w:r>
      <w:r w:rsidRPr="00C00ACE">
        <w:rPr>
          <w:rFonts w:ascii="Times New Roman" w:hAnsi="Times New Roman"/>
          <w:sz w:val="24"/>
          <w:szCs w:val="24"/>
        </w:rPr>
        <w:t>is represented as the percentage of energy-saving effectiveness remaining in a particular year compared to the initial year of the</w:t>
      </w:r>
      <w:r w:rsidR="00C00ACE">
        <w:rPr>
          <w:rFonts w:ascii="Times New Roman" w:hAnsi="Times New Roman"/>
          <w:sz w:val="24"/>
          <w:szCs w:val="24"/>
        </w:rPr>
        <w:t xml:space="preserve"> </w:t>
      </w:r>
      <w:r w:rsidRPr="00C00ACE">
        <w:rPr>
          <w:rFonts w:ascii="Times New Roman" w:hAnsi="Times New Roman"/>
          <w:sz w:val="24"/>
          <w:szCs w:val="24"/>
        </w:rPr>
        <w:t>measure</w:t>
      </w:r>
      <w:r w:rsidR="008B2CB7">
        <w:rPr>
          <w:rFonts w:ascii="Times New Roman" w:hAnsi="Times New Roman"/>
          <w:sz w:val="24"/>
          <w:szCs w:val="24"/>
        </w:rPr>
        <w:t>’</w:t>
      </w:r>
      <w:r w:rsidRPr="00C00ACE">
        <w:rPr>
          <w:rFonts w:ascii="Times New Roman" w:hAnsi="Times New Roman"/>
          <w:sz w:val="24"/>
          <w:szCs w:val="24"/>
        </w:rPr>
        <w:t>s installation or implementation. The measure of effectiveness is a function of the following two (2) factors:</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(1) Equipment degradation.</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(2) Consumer behavior.</w:t>
      </w:r>
    </w:p>
    <w:p w:rsidR="007F6AC1" w:rsidRPr="00663952" w:rsidDel="007876ED" w:rsidRDefault="00DB1985" w:rsidP="00C00ACE">
      <w:pPr>
        <w:pStyle w:val="NoSpacing"/>
        <w:ind w:firstLine="720"/>
        <w:rPr>
          <w:del w:id="508" w:author="Comeau, Jeremy" w:date="2015-10-19T16:51:00Z"/>
          <w:rFonts w:ascii="Times New Roman" w:hAnsi="Times New Roman"/>
          <w:strike/>
          <w:sz w:val="24"/>
          <w:szCs w:val="24"/>
        </w:rPr>
      </w:pPr>
      <w:del w:id="509" w:author="Comeau, Jeremy" w:date="2015-10-19T16:51:00Z">
        <w:r w:rsidRPr="00663952" w:rsidDel="007876ED">
          <w:rPr>
            <w:rFonts w:ascii="Times New Roman" w:hAnsi="Times New Roman"/>
            <w:strike/>
            <w:sz w:val="24"/>
            <w:szCs w:val="24"/>
          </w:rPr>
          <w:delText>(</w:delText>
        </w:r>
      </w:del>
      <w:del w:id="510" w:author="Comeau, Jeremy" w:date="2015-10-16T11:58:00Z">
        <w:r w:rsidRPr="00663952" w:rsidDel="00E817DB">
          <w:rPr>
            <w:rFonts w:ascii="Times New Roman" w:hAnsi="Times New Roman"/>
            <w:strike/>
            <w:sz w:val="24"/>
            <w:szCs w:val="24"/>
          </w:rPr>
          <w:delText>aa</w:delText>
        </w:r>
      </w:del>
      <w:del w:id="511" w:author="Comeau, Jeremy" w:date="2015-10-19T16:51:00Z">
        <w:r w:rsidRPr="00663952" w:rsidDel="007876ED">
          <w:rPr>
            <w:rFonts w:ascii="Times New Roman" w:hAnsi="Times New Roman"/>
            <w:strike/>
            <w:sz w:val="24"/>
            <w:szCs w:val="24"/>
          </w:rPr>
          <w:delText xml:space="preserve">) </w:delText>
        </w:r>
      </w:del>
      <w:del w:id="512" w:author="Comeau, Jeremy" w:date="2015-10-16T12:02:00Z">
        <w:r w:rsidRPr="00663952" w:rsidDel="0094483D">
          <w:rPr>
            <w:rFonts w:ascii="Times New Roman" w:hAnsi="Times New Roman"/>
            <w:strike/>
            <w:sz w:val="24"/>
            <w:szCs w:val="24"/>
          </w:rPr>
          <w:delText xml:space="preserve">As used in this rule, </w:delText>
        </w:r>
      </w:del>
      <w:del w:id="513" w:author="Comeau, Jeremy" w:date="2015-10-19T16:51:00Z">
        <w:r w:rsidR="008B2CB7" w:rsidRPr="00663952" w:rsidDel="007876ED">
          <w:rPr>
            <w:rFonts w:ascii="Times New Roman" w:hAnsi="Times New Roman"/>
            <w:strike/>
            <w:sz w:val="24"/>
            <w:szCs w:val="24"/>
          </w:rPr>
          <w:delText>“</w:delText>
        </w:r>
        <w:r w:rsidRPr="00663952" w:rsidDel="007876ED">
          <w:rPr>
            <w:rFonts w:ascii="Times New Roman" w:hAnsi="Times New Roman"/>
            <w:strike/>
            <w:sz w:val="24"/>
            <w:szCs w:val="24"/>
          </w:rPr>
          <w:delText>program cost</w:delText>
        </w:r>
        <w:r w:rsidR="008B2CB7" w:rsidRPr="00663952" w:rsidDel="007876ED">
          <w:rPr>
            <w:rFonts w:ascii="Times New Roman" w:hAnsi="Times New Roman"/>
            <w:strike/>
            <w:sz w:val="24"/>
            <w:szCs w:val="24"/>
          </w:rPr>
          <w:delText>”</w:delText>
        </w:r>
        <w:r w:rsidRPr="00663952" w:rsidDel="007876ED">
          <w:rPr>
            <w:rFonts w:ascii="Times New Roman" w:hAnsi="Times New Roman"/>
            <w:strike/>
            <w:sz w:val="24"/>
            <w:szCs w:val="24"/>
          </w:rPr>
          <w:delText xml:space="preserve"> means all expenses incurred by a utility in a given year for operation of a DSM</w:delText>
        </w:r>
        <w:r w:rsidR="00C00ACE" w:rsidRPr="00663952" w:rsidDel="007876ED">
          <w:rPr>
            <w:rFonts w:ascii="Times New Roman" w:hAnsi="Times New Roman"/>
            <w:strike/>
            <w:sz w:val="24"/>
            <w:szCs w:val="24"/>
          </w:rPr>
          <w:delText xml:space="preserve"> </w:delText>
        </w:r>
        <w:r w:rsidRPr="00663952" w:rsidDel="007876ED">
          <w:rPr>
            <w:rFonts w:ascii="Times New Roman" w:hAnsi="Times New Roman"/>
            <w:strike/>
            <w:sz w:val="24"/>
            <w:szCs w:val="24"/>
          </w:rPr>
          <w:delText>program whether the cost is capitalized or expensed. An expense includes, but is not limited to, the following:</w:delText>
        </w:r>
      </w:del>
    </w:p>
    <w:p w:rsidR="00DB1985" w:rsidRPr="00663952" w:rsidDel="007876ED" w:rsidRDefault="00DB1985" w:rsidP="00C00ACE">
      <w:pPr>
        <w:pStyle w:val="NoSpacing"/>
        <w:ind w:firstLine="720"/>
        <w:rPr>
          <w:del w:id="514" w:author="Comeau, Jeremy" w:date="2015-10-19T16:51:00Z"/>
          <w:rFonts w:ascii="Times New Roman" w:hAnsi="Times New Roman"/>
          <w:strike/>
          <w:sz w:val="24"/>
          <w:szCs w:val="24"/>
        </w:rPr>
      </w:pPr>
      <w:del w:id="515" w:author="Comeau, Jeremy" w:date="2015-10-19T16:51:00Z">
        <w:r w:rsidRPr="00663952" w:rsidDel="007876ED">
          <w:rPr>
            <w:rFonts w:ascii="Times New Roman" w:hAnsi="Times New Roman"/>
            <w:strike/>
            <w:sz w:val="24"/>
            <w:szCs w:val="24"/>
          </w:rPr>
          <w:delText>(1) Administration.</w:delText>
        </w:r>
      </w:del>
    </w:p>
    <w:p w:rsidR="00DB1985" w:rsidRPr="00663952" w:rsidDel="007876ED" w:rsidRDefault="00DB1985" w:rsidP="00C00ACE">
      <w:pPr>
        <w:pStyle w:val="NoSpacing"/>
        <w:ind w:firstLine="720"/>
        <w:rPr>
          <w:del w:id="516" w:author="Comeau, Jeremy" w:date="2015-10-19T16:51:00Z"/>
          <w:rFonts w:ascii="Times New Roman" w:hAnsi="Times New Roman"/>
          <w:strike/>
          <w:sz w:val="24"/>
          <w:szCs w:val="24"/>
        </w:rPr>
      </w:pPr>
      <w:del w:id="517" w:author="Comeau, Jeremy" w:date="2015-10-19T16:51:00Z">
        <w:r w:rsidRPr="00663952" w:rsidDel="007876ED">
          <w:rPr>
            <w:rFonts w:ascii="Times New Roman" w:hAnsi="Times New Roman"/>
            <w:strike/>
            <w:sz w:val="24"/>
            <w:szCs w:val="24"/>
          </w:rPr>
          <w:delText>(2) Equipment.</w:delText>
        </w:r>
      </w:del>
    </w:p>
    <w:p w:rsidR="00DB1985" w:rsidRPr="00663952" w:rsidDel="007876ED" w:rsidRDefault="00DB1985" w:rsidP="00C00ACE">
      <w:pPr>
        <w:pStyle w:val="NoSpacing"/>
        <w:ind w:firstLine="720"/>
        <w:rPr>
          <w:del w:id="518" w:author="Comeau, Jeremy" w:date="2015-10-19T16:51:00Z"/>
          <w:rFonts w:ascii="Times New Roman" w:hAnsi="Times New Roman"/>
          <w:strike/>
          <w:sz w:val="24"/>
          <w:szCs w:val="24"/>
        </w:rPr>
      </w:pPr>
      <w:del w:id="519" w:author="Comeau, Jeremy" w:date="2015-10-19T16:51:00Z">
        <w:r w:rsidRPr="00663952" w:rsidDel="007876ED">
          <w:rPr>
            <w:rFonts w:ascii="Times New Roman" w:hAnsi="Times New Roman"/>
            <w:strike/>
            <w:sz w:val="24"/>
            <w:szCs w:val="24"/>
          </w:rPr>
          <w:delText>(3) Incentives paid to program participants.</w:delText>
        </w:r>
      </w:del>
    </w:p>
    <w:p w:rsidR="00DB1985" w:rsidRPr="00663952" w:rsidDel="007876ED" w:rsidRDefault="00DB1985" w:rsidP="00C00ACE">
      <w:pPr>
        <w:pStyle w:val="NoSpacing"/>
        <w:ind w:firstLine="720"/>
        <w:rPr>
          <w:del w:id="520" w:author="Comeau, Jeremy" w:date="2015-10-19T16:51:00Z"/>
          <w:rFonts w:ascii="Times New Roman" w:hAnsi="Times New Roman"/>
          <w:strike/>
          <w:sz w:val="24"/>
          <w:szCs w:val="24"/>
        </w:rPr>
      </w:pPr>
      <w:del w:id="521" w:author="Comeau, Jeremy" w:date="2015-10-19T16:51:00Z">
        <w:r w:rsidRPr="00663952" w:rsidDel="007876ED">
          <w:rPr>
            <w:rFonts w:ascii="Times New Roman" w:hAnsi="Times New Roman"/>
            <w:strike/>
            <w:sz w:val="24"/>
            <w:szCs w:val="24"/>
          </w:rPr>
          <w:delText>(4) Marketing and advertising.</w:delText>
        </w:r>
      </w:del>
    </w:p>
    <w:p w:rsidR="00DB1985" w:rsidRPr="00C00ACE" w:rsidRDefault="00DB1985" w:rsidP="00C00ACE">
      <w:pPr>
        <w:pStyle w:val="NoSpacing"/>
        <w:ind w:firstLine="720"/>
        <w:rPr>
          <w:rFonts w:ascii="Times New Roman" w:hAnsi="Times New Roman"/>
          <w:sz w:val="24"/>
          <w:szCs w:val="24"/>
        </w:rPr>
      </w:pPr>
      <w:del w:id="522" w:author="Comeau, Jeremy" w:date="2015-10-19T16:51:00Z">
        <w:r w:rsidRPr="00663952" w:rsidDel="007876ED">
          <w:rPr>
            <w:rFonts w:ascii="Times New Roman" w:hAnsi="Times New Roman"/>
            <w:strike/>
            <w:sz w:val="24"/>
            <w:szCs w:val="24"/>
          </w:rPr>
          <w:delText>(5) Monitoring and evaluation.</w:delText>
        </w:r>
      </w:del>
    </w:p>
    <w:p w:rsidR="00DB1985" w:rsidRPr="00663952" w:rsidDel="00790CA7" w:rsidRDefault="00790CA7" w:rsidP="00C00ACE">
      <w:pPr>
        <w:pStyle w:val="NoSpacing"/>
        <w:ind w:firstLine="720"/>
        <w:rPr>
          <w:del w:id="523" w:author="Comeau, Jeremy" w:date="2015-10-19T13:27:00Z"/>
          <w:rFonts w:ascii="Times New Roman" w:hAnsi="Times New Roman"/>
          <w:strike/>
          <w:sz w:val="24"/>
          <w:szCs w:val="24"/>
        </w:rPr>
      </w:pPr>
      <w:ins w:id="524" w:author="Comeau, Jeremy" w:date="2015-10-19T13:27:00Z">
        <w:r w:rsidRPr="00C00ACE" w:rsidDel="00790CA7">
          <w:rPr>
            <w:rFonts w:ascii="Times New Roman" w:hAnsi="Times New Roman"/>
            <w:sz w:val="24"/>
            <w:szCs w:val="24"/>
          </w:rPr>
          <w:t xml:space="preserve"> </w:t>
        </w:r>
      </w:ins>
      <w:del w:id="525" w:author="Comeau, Jeremy" w:date="2015-10-19T13:27:00Z">
        <w:r w:rsidR="00DB1985" w:rsidRPr="00663952" w:rsidDel="00790CA7">
          <w:rPr>
            <w:rFonts w:ascii="Times New Roman" w:hAnsi="Times New Roman"/>
            <w:strike/>
            <w:sz w:val="24"/>
            <w:szCs w:val="24"/>
          </w:rPr>
          <w:delText>(</w:delText>
        </w:r>
      </w:del>
      <w:del w:id="526" w:author="Comeau, Jeremy" w:date="2015-10-16T11:58:00Z">
        <w:r w:rsidR="00DB1985" w:rsidRPr="00663952" w:rsidDel="00E817DB">
          <w:rPr>
            <w:rFonts w:ascii="Times New Roman" w:hAnsi="Times New Roman"/>
            <w:strike/>
            <w:sz w:val="24"/>
            <w:szCs w:val="24"/>
          </w:rPr>
          <w:delText>bb</w:delText>
        </w:r>
      </w:del>
      <w:del w:id="527" w:author="Comeau, Jeremy" w:date="2015-10-19T13:27:00Z">
        <w:r w:rsidR="00DB1985" w:rsidRPr="00663952" w:rsidDel="00790CA7">
          <w:rPr>
            <w:rFonts w:ascii="Times New Roman" w:hAnsi="Times New Roman"/>
            <w:strike/>
            <w:sz w:val="24"/>
            <w:szCs w:val="24"/>
          </w:rPr>
          <w:delText xml:space="preserve">) </w:delText>
        </w:r>
      </w:del>
      <w:del w:id="528" w:author="Comeau, Jeremy" w:date="2015-10-16T12:02:00Z">
        <w:r w:rsidR="00DB1985" w:rsidRPr="00663952" w:rsidDel="0094483D">
          <w:rPr>
            <w:rFonts w:ascii="Times New Roman" w:hAnsi="Times New Roman"/>
            <w:strike/>
            <w:sz w:val="24"/>
            <w:szCs w:val="24"/>
          </w:rPr>
          <w:delText xml:space="preserve">As used in this rule, </w:delText>
        </w:r>
      </w:del>
      <w:del w:id="529" w:author="Comeau, Jeremy" w:date="2015-10-19T13:27:00Z">
        <w:r w:rsidR="008B2CB7" w:rsidRPr="00663952" w:rsidDel="00790CA7">
          <w:rPr>
            <w:rFonts w:ascii="Times New Roman" w:hAnsi="Times New Roman"/>
            <w:strike/>
            <w:sz w:val="24"/>
            <w:szCs w:val="24"/>
          </w:rPr>
          <w:delText>“</w:delText>
        </w:r>
        <w:r w:rsidR="00DB1985" w:rsidRPr="00663952" w:rsidDel="00790CA7">
          <w:rPr>
            <w:rFonts w:ascii="Times New Roman" w:hAnsi="Times New Roman"/>
            <w:strike/>
            <w:sz w:val="24"/>
            <w:szCs w:val="24"/>
          </w:rPr>
          <w:delText>public participation</w:delText>
        </w:r>
        <w:r w:rsidR="008B2CB7" w:rsidRPr="00663952" w:rsidDel="00790CA7">
          <w:rPr>
            <w:rFonts w:ascii="Times New Roman" w:hAnsi="Times New Roman"/>
            <w:strike/>
            <w:sz w:val="24"/>
            <w:szCs w:val="24"/>
          </w:rPr>
          <w:delText>”</w:delText>
        </w:r>
        <w:r w:rsidR="00DB1985" w:rsidRPr="00663952" w:rsidDel="00790CA7">
          <w:rPr>
            <w:rFonts w:ascii="Times New Roman" w:hAnsi="Times New Roman"/>
            <w:strike/>
            <w:sz w:val="24"/>
            <w:szCs w:val="24"/>
          </w:rPr>
          <w:delText xml:space="preserve"> means a procedure where a customer or interested party is provided the</w:delText>
        </w:r>
        <w:r w:rsidR="00C00ACE" w:rsidRPr="00663952" w:rsidDel="00790CA7">
          <w:rPr>
            <w:rFonts w:ascii="Times New Roman" w:hAnsi="Times New Roman"/>
            <w:strike/>
            <w:sz w:val="24"/>
            <w:szCs w:val="24"/>
          </w:rPr>
          <w:delText xml:space="preserve"> </w:delText>
        </w:r>
        <w:r w:rsidR="00DB1985" w:rsidRPr="00663952" w:rsidDel="00790CA7">
          <w:rPr>
            <w:rFonts w:ascii="Times New Roman" w:hAnsi="Times New Roman"/>
            <w:strike/>
            <w:sz w:val="24"/>
            <w:szCs w:val="24"/>
          </w:rPr>
          <w:delText>opportunity to comment on a utility</w:delText>
        </w:r>
        <w:r w:rsidR="008B2CB7" w:rsidRPr="00663952" w:rsidDel="00790CA7">
          <w:rPr>
            <w:rFonts w:ascii="Times New Roman" w:hAnsi="Times New Roman"/>
            <w:strike/>
            <w:sz w:val="24"/>
            <w:szCs w:val="24"/>
          </w:rPr>
          <w:delText>’</w:delText>
        </w:r>
        <w:r w:rsidR="00DB1985" w:rsidRPr="00663952" w:rsidDel="00790CA7">
          <w:rPr>
            <w:rFonts w:ascii="Times New Roman" w:hAnsi="Times New Roman"/>
            <w:strike/>
            <w:sz w:val="24"/>
            <w:szCs w:val="24"/>
          </w:rPr>
          <w:delText>s integrated resource plan prior to the submission of the IRP to the commission.</w:delText>
        </w:r>
      </w:del>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w:t>
      </w:r>
      <w:ins w:id="530" w:author="Comeau, Jeremy" w:date="2015-10-20T08:42:00Z">
        <w:r w:rsidR="006D4EF6" w:rsidRPr="00663952">
          <w:rPr>
            <w:rFonts w:ascii="Times New Roman" w:hAnsi="Times New Roman"/>
            <w:b/>
            <w:sz w:val="24"/>
            <w:szCs w:val="24"/>
          </w:rPr>
          <w:t>gg</w:t>
        </w:r>
      </w:ins>
      <w:del w:id="531" w:author="Comeau, Jeremy" w:date="2015-10-16T11:58:00Z">
        <w:r w:rsidRPr="00663952" w:rsidDel="00E817DB">
          <w:rPr>
            <w:rFonts w:ascii="Times New Roman" w:hAnsi="Times New Roman"/>
            <w:strike/>
            <w:sz w:val="24"/>
            <w:szCs w:val="24"/>
          </w:rPr>
          <w:delText>cc</w:delText>
        </w:r>
      </w:del>
      <w:r w:rsidRPr="00C00ACE">
        <w:rPr>
          <w:rFonts w:ascii="Times New Roman" w:hAnsi="Times New Roman"/>
          <w:sz w:val="24"/>
          <w:szCs w:val="24"/>
        </w:rPr>
        <w:t xml:space="preserve">) </w:t>
      </w:r>
      <w:del w:id="532" w:author="Comeau, Jeremy" w:date="2015-10-16T12:02: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533" w:author="Comeau, Jeremy" w:date="2015-10-21T16:51:00Z">
        <w:r w:rsidRPr="00663952" w:rsidDel="0052528F">
          <w:rPr>
            <w:rFonts w:ascii="Times New Roman" w:hAnsi="Times New Roman"/>
            <w:strike/>
            <w:sz w:val="24"/>
            <w:szCs w:val="24"/>
          </w:rPr>
          <w:delText>r</w:delText>
        </w:r>
      </w:del>
      <w:ins w:id="534" w:author="Comeau, Jeremy" w:date="2015-10-21T16:51:00Z">
        <w:r w:rsidR="0052528F" w:rsidRPr="00663952">
          <w:rPr>
            <w:rFonts w:ascii="Times New Roman" w:hAnsi="Times New Roman"/>
            <w:b/>
            <w:sz w:val="24"/>
            <w:szCs w:val="24"/>
          </w:rPr>
          <w:t>R</w:t>
        </w:r>
      </w:ins>
      <w:r w:rsidRPr="00C00ACE">
        <w:rPr>
          <w:rFonts w:ascii="Times New Roman" w:hAnsi="Times New Roman"/>
          <w:sz w:val="24"/>
          <w:szCs w:val="24"/>
        </w:rPr>
        <w:t>ebound effect</w:t>
      </w:r>
      <w:r w:rsidR="008B2CB7">
        <w:rPr>
          <w:rFonts w:ascii="Times New Roman" w:hAnsi="Times New Roman"/>
          <w:sz w:val="24"/>
          <w:szCs w:val="24"/>
        </w:rPr>
        <w:t>”</w:t>
      </w:r>
      <w:r w:rsidRPr="00C00ACE">
        <w:rPr>
          <w:rFonts w:ascii="Times New Roman" w:hAnsi="Times New Roman"/>
          <w:sz w:val="24"/>
          <w:szCs w:val="24"/>
        </w:rPr>
        <w:t xml:space="preserve"> means a specific effect where a customer responds to a lower relative cost of electric</w:t>
      </w:r>
      <w:r w:rsidR="00C00ACE">
        <w:rPr>
          <w:rFonts w:ascii="Times New Roman" w:hAnsi="Times New Roman"/>
          <w:sz w:val="24"/>
          <w:szCs w:val="24"/>
        </w:rPr>
        <w:t xml:space="preserve"> </w:t>
      </w:r>
      <w:r w:rsidRPr="00C00ACE">
        <w:rPr>
          <w:rFonts w:ascii="Times New Roman" w:hAnsi="Times New Roman"/>
          <w:sz w:val="24"/>
          <w:szCs w:val="24"/>
        </w:rPr>
        <w:t>service by purchasing more electricity in the same end-use where the demand-side program is concentrated.</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w:t>
      </w:r>
      <w:ins w:id="535" w:author="Comeau, Jeremy" w:date="2015-10-20T08:42:00Z">
        <w:r w:rsidR="006D4EF6" w:rsidRPr="00663952">
          <w:rPr>
            <w:rFonts w:ascii="Times New Roman" w:hAnsi="Times New Roman"/>
            <w:b/>
            <w:sz w:val="24"/>
            <w:szCs w:val="24"/>
          </w:rPr>
          <w:t>hh</w:t>
        </w:r>
      </w:ins>
      <w:del w:id="536" w:author="Comeau, Jeremy" w:date="2015-10-16T11:58:00Z">
        <w:r w:rsidRPr="00663952" w:rsidDel="00E817DB">
          <w:rPr>
            <w:rFonts w:ascii="Times New Roman" w:hAnsi="Times New Roman"/>
            <w:strike/>
            <w:sz w:val="24"/>
            <w:szCs w:val="24"/>
          </w:rPr>
          <w:delText>dd</w:delText>
        </w:r>
      </w:del>
      <w:r w:rsidRPr="00C00ACE">
        <w:rPr>
          <w:rFonts w:ascii="Times New Roman" w:hAnsi="Times New Roman"/>
          <w:sz w:val="24"/>
          <w:szCs w:val="24"/>
        </w:rPr>
        <w:t xml:space="preserve">) </w:t>
      </w:r>
      <w:del w:id="537" w:author="Comeau, Jeremy" w:date="2015-10-16T12:02: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538" w:author="Comeau, Jeremy" w:date="2015-10-21T16:51:00Z">
        <w:r w:rsidRPr="00663952" w:rsidDel="0052528F">
          <w:rPr>
            <w:rFonts w:ascii="Times New Roman" w:hAnsi="Times New Roman"/>
            <w:strike/>
            <w:sz w:val="24"/>
            <w:szCs w:val="24"/>
          </w:rPr>
          <w:delText>r</w:delText>
        </w:r>
      </w:del>
      <w:ins w:id="539" w:author="Comeau, Jeremy" w:date="2015-10-21T16:51:00Z">
        <w:r w:rsidR="0052528F" w:rsidRPr="00663952">
          <w:rPr>
            <w:rFonts w:ascii="Times New Roman" w:hAnsi="Times New Roman"/>
            <w:b/>
            <w:sz w:val="24"/>
            <w:szCs w:val="24"/>
          </w:rPr>
          <w:t>R</w:t>
        </w:r>
      </w:ins>
      <w:r w:rsidRPr="00C00ACE">
        <w:rPr>
          <w:rFonts w:ascii="Times New Roman" w:hAnsi="Times New Roman"/>
          <w:sz w:val="24"/>
          <w:szCs w:val="24"/>
        </w:rPr>
        <w:t>esource</w:t>
      </w:r>
      <w:r w:rsidR="008B2CB7">
        <w:rPr>
          <w:rFonts w:ascii="Times New Roman" w:hAnsi="Times New Roman"/>
          <w:sz w:val="24"/>
          <w:szCs w:val="24"/>
        </w:rPr>
        <w:t>”</w:t>
      </w:r>
      <w:r w:rsidRPr="00C00ACE">
        <w:rPr>
          <w:rFonts w:ascii="Times New Roman" w:hAnsi="Times New Roman"/>
          <w:sz w:val="24"/>
          <w:szCs w:val="24"/>
        </w:rPr>
        <w:t xml:space="preserve"> means a facility, project, contract, or other mechanism used by a utility to provide</w:t>
      </w:r>
      <w:r w:rsidR="00C00ACE">
        <w:rPr>
          <w:rFonts w:ascii="Times New Roman" w:hAnsi="Times New Roman"/>
          <w:sz w:val="24"/>
          <w:szCs w:val="24"/>
        </w:rPr>
        <w:t xml:space="preserve"> </w:t>
      </w:r>
      <w:r w:rsidRPr="00C00ACE">
        <w:rPr>
          <w:rFonts w:ascii="Times New Roman" w:hAnsi="Times New Roman"/>
          <w:sz w:val="24"/>
          <w:szCs w:val="24"/>
        </w:rPr>
        <w:t>electric energy service to the customer.</w:t>
      </w:r>
    </w:p>
    <w:p w:rsidR="00DB1985" w:rsidRDefault="00DB1985" w:rsidP="00C00ACE">
      <w:pPr>
        <w:pStyle w:val="NoSpacing"/>
        <w:ind w:firstLine="720"/>
        <w:rPr>
          <w:ins w:id="540" w:author="Comeau, Jeremy" w:date="2015-10-19T13:29:00Z"/>
          <w:rFonts w:ascii="Times New Roman" w:hAnsi="Times New Roman"/>
          <w:sz w:val="24"/>
          <w:szCs w:val="24"/>
        </w:rPr>
      </w:pPr>
      <w:r w:rsidRPr="00C00ACE">
        <w:rPr>
          <w:rFonts w:ascii="Times New Roman" w:hAnsi="Times New Roman"/>
          <w:sz w:val="24"/>
          <w:szCs w:val="24"/>
        </w:rPr>
        <w:t>(</w:t>
      </w:r>
      <w:ins w:id="541" w:author="Comeau, Jeremy" w:date="2015-10-20T08:42:00Z">
        <w:r w:rsidR="006D4EF6" w:rsidRPr="00663952">
          <w:rPr>
            <w:rFonts w:ascii="Times New Roman" w:hAnsi="Times New Roman"/>
            <w:b/>
            <w:sz w:val="24"/>
            <w:szCs w:val="24"/>
          </w:rPr>
          <w:t>ii</w:t>
        </w:r>
      </w:ins>
      <w:del w:id="542" w:author="Comeau, Jeremy" w:date="2015-10-16T11:58:00Z">
        <w:r w:rsidRPr="00663952" w:rsidDel="00E817DB">
          <w:rPr>
            <w:rFonts w:ascii="Times New Roman" w:hAnsi="Times New Roman"/>
            <w:strike/>
            <w:sz w:val="24"/>
            <w:szCs w:val="24"/>
          </w:rPr>
          <w:delText>ee</w:delText>
        </w:r>
      </w:del>
      <w:r w:rsidRPr="00C00ACE">
        <w:rPr>
          <w:rFonts w:ascii="Times New Roman" w:hAnsi="Times New Roman"/>
          <w:sz w:val="24"/>
          <w:szCs w:val="24"/>
        </w:rPr>
        <w:t xml:space="preserve">) </w:t>
      </w:r>
      <w:del w:id="543" w:author="Comeau, Jeremy" w:date="2015-10-16T12:02: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544" w:author="Comeau, Jeremy" w:date="2015-10-21T16:51:00Z">
        <w:r w:rsidRPr="00663952" w:rsidDel="0052528F">
          <w:rPr>
            <w:rFonts w:ascii="Times New Roman" w:hAnsi="Times New Roman"/>
            <w:strike/>
            <w:sz w:val="24"/>
            <w:szCs w:val="24"/>
          </w:rPr>
          <w:delText>s</w:delText>
        </w:r>
      </w:del>
      <w:ins w:id="545" w:author="Comeau, Jeremy" w:date="2015-10-21T16:51:00Z">
        <w:r w:rsidR="0052528F" w:rsidRPr="00663952">
          <w:rPr>
            <w:rFonts w:ascii="Times New Roman" w:hAnsi="Times New Roman"/>
            <w:b/>
            <w:sz w:val="24"/>
            <w:szCs w:val="24"/>
          </w:rPr>
          <w:t>S</w:t>
        </w:r>
      </w:ins>
      <w:r w:rsidRPr="00C00ACE">
        <w:rPr>
          <w:rFonts w:ascii="Times New Roman" w:hAnsi="Times New Roman"/>
          <w:sz w:val="24"/>
          <w:szCs w:val="24"/>
        </w:rPr>
        <w:t>elf-generation</w:t>
      </w:r>
      <w:r w:rsidR="008B2CB7">
        <w:rPr>
          <w:rFonts w:ascii="Times New Roman" w:hAnsi="Times New Roman"/>
          <w:sz w:val="24"/>
          <w:szCs w:val="24"/>
        </w:rPr>
        <w:t>”</w:t>
      </w:r>
      <w:r w:rsidRPr="00C00ACE">
        <w:rPr>
          <w:rFonts w:ascii="Times New Roman" w:hAnsi="Times New Roman"/>
          <w:sz w:val="24"/>
          <w:szCs w:val="24"/>
        </w:rPr>
        <w:t xml:space="preserve"> means an electric generation facility primarily for the customer</w:t>
      </w:r>
      <w:r w:rsidR="008B2CB7">
        <w:rPr>
          <w:rFonts w:ascii="Times New Roman" w:hAnsi="Times New Roman"/>
          <w:sz w:val="24"/>
          <w:szCs w:val="24"/>
        </w:rPr>
        <w:t>’</w:t>
      </w:r>
      <w:r w:rsidRPr="00C00ACE">
        <w:rPr>
          <w:rFonts w:ascii="Times New Roman" w:hAnsi="Times New Roman"/>
          <w:sz w:val="24"/>
          <w:szCs w:val="24"/>
        </w:rPr>
        <w:t>s own use and not</w:t>
      </w:r>
      <w:r w:rsidR="00C00ACE">
        <w:rPr>
          <w:rFonts w:ascii="Times New Roman" w:hAnsi="Times New Roman"/>
          <w:sz w:val="24"/>
          <w:szCs w:val="24"/>
        </w:rPr>
        <w:t xml:space="preserve"> </w:t>
      </w:r>
      <w:r w:rsidRPr="00C00ACE">
        <w:rPr>
          <w:rFonts w:ascii="Times New Roman" w:hAnsi="Times New Roman"/>
          <w:sz w:val="24"/>
          <w:szCs w:val="24"/>
        </w:rPr>
        <w:t>for the primary purpose of producing electricity, heat, or steam for sale to or for the public for compensation.</w:t>
      </w:r>
    </w:p>
    <w:p w:rsidR="00790CA7" w:rsidRPr="00663952" w:rsidRDefault="00790CA7" w:rsidP="00C00ACE">
      <w:pPr>
        <w:pStyle w:val="NoSpacing"/>
        <w:ind w:firstLine="720"/>
        <w:rPr>
          <w:rFonts w:ascii="Times New Roman" w:hAnsi="Times New Roman"/>
          <w:b/>
          <w:sz w:val="24"/>
          <w:szCs w:val="24"/>
        </w:rPr>
      </w:pPr>
      <w:ins w:id="546" w:author="Comeau, Jeremy" w:date="2015-10-19T13:29:00Z">
        <w:r w:rsidRPr="00663952">
          <w:rPr>
            <w:rFonts w:ascii="Times New Roman" w:hAnsi="Times New Roman"/>
            <w:b/>
            <w:sz w:val="24"/>
            <w:szCs w:val="24"/>
          </w:rPr>
          <w:t>(</w:t>
        </w:r>
      </w:ins>
      <w:ins w:id="547" w:author="Comeau, Jeremy" w:date="2015-10-20T08:42:00Z">
        <w:r w:rsidR="006D4EF6" w:rsidRPr="00663952">
          <w:rPr>
            <w:rFonts w:ascii="Times New Roman" w:hAnsi="Times New Roman"/>
            <w:b/>
            <w:sz w:val="24"/>
            <w:szCs w:val="24"/>
          </w:rPr>
          <w:t>jj</w:t>
        </w:r>
      </w:ins>
      <w:ins w:id="548" w:author="Comeau, Jeremy" w:date="2015-10-19T13:29:00Z">
        <w:r w:rsidRPr="00663952">
          <w:rPr>
            <w:rFonts w:ascii="Times New Roman" w:hAnsi="Times New Roman"/>
            <w:b/>
            <w:sz w:val="24"/>
            <w:szCs w:val="24"/>
          </w:rPr>
          <w:t xml:space="preserve">) “spillover” means additional reductions in energy consumption or </w:t>
        </w:r>
      </w:ins>
      <w:ins w:id="549" w:author="Comeau, Jeremy" w:date="2015-10-19T13:30:00Z">
        <w:r w:rsidRPr="00663952">
          <w:rPr>
            <w:rFonts w:ascii="Times New Roman" w:hAnsi="Times New Roman"/>
            <w:b/>
            <w:sz w:val="24"/>
            <w:szCs w:val="24"/>
          </w:rPr>
          <w:t>demand</w:t>
        </w:r>
      </w:ins>
      <w:ins w:id="550" w:author="Comeau, Jeremy" w:date="2015-10-19T13:29:00Z">
        <w:r w:rsidRPr="00663952">
          <w:rPr>
            <w:rFonts w:ascii="Times New Roman" w:hAnsi="Times New Roman"/>
            <w:b/>
            <w:sz w:val="24"/>
            <w:szCs w:val="24"/>
          </w:rPr>
          <w:t xml:space="preserve"> by program participants, due to program </w:t>
        </w:r>
      </w:ins>
      <w:ins w:id="551" w:author="Comeau, Jeremy" w:date="2015-10-19T13:30:00Z">
        <w:r w:rsidRPr="00663952">
          <w:rPr>
            <w:rFonts w:ascii="Times New Roman" w:hAnsi="Times New Roman"/>
            <w:b/>
            <w:sz w:val="24"/>
            <w:szCs w:val="24"/>
          </w:rPr>
          <w:t>influences</w:t>
        </w:r>
      </w:ins>
      <w:ins w:id="552" w:author="Comeau, Jeremy" w:date="2015-10-19T13:29:00Z">
        <w:r w:rsidRPr="00663952">
          <w:rPr>
            <w:rFonts w:ascii="Times New Roman" w:hAnsi="Times New Roman"/>
            <w:b/>
            <w:sz w:val="24"/>
            <w:szCs w:val="24"/>
          </w:rPr>
          <w:t xml:space="preserve"> beyond those directly associated with DSM program participation.</w:t>
        </w:r>
      </w:ins>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w:t>
      </w:r>
      <w:ins w:id="553" w:author="Comeau, Jeremy" w:date="2015-10-20T08:42:00Z">
        <w:r w:rsidR="006D4EF6" w:rsidRPr="00663952">
          <w:rPr>
            <w:rFonts w:ascii="Times New Roman" w:hAnsi="Times New Roman"/>
            <w:b/>
            <w:sz w:val="24"/>
            <w:szCs w:val="24"/>
          </w:rPr>
          <w:t>kk</w:t>
        </w:r>
      </w:ins>
      <w:del w:id="554" w:author="Comeau, Jeremy" w:date="2015-10-16T11:58:00Z">
        <w:r w:rsidRPr="00663952" w:rsidDel="00E817DB">
          <w:rPr>
            <w:rFonts w:ascii="Times New Roman" w:hAnsi="Times New Roman"/>
            <w:strike/>
            <w:sz w:val="24"/>
            <w:szCs w:val="24"/>
          </w:rPr>
          <w:delText>ff</w:delText>
        </w:r>
      </w:del>
      <w:r w:rsidRPr="00C00ACE">
        <w:rPr>
          <w:rFonts w:ascii="Times New Roman" w:hAnsi="Times New Roman"/>
          <w:sz w:val="24"/>
          <w:szCs w:val="24"/>
        </w:rPr>
        <w:t xml:space="preserve">) </w:t>
      </w:r>
      <w:del w:id="555" w:author="Comeau, Jeremy" w:date="2015-10-16T12:02: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556" w:author="Comeau, Jeremy" w:date="2015-10-21T16:51:00Z">
        <w:r w:rsidRPr="00663952" w:rsidDel="0052528F">
          <w:rPr>
            <w:rFonts w:ascii="Times New Roman" w:hAnsi="Times New Roman"/>
            <w:strike/>
            <w:sz w:val="24"/>
            <w:szCs w:val="24"/>
          </w:rPr>
          <w:delText>s</w:delText>
        </w:r>
      </w:del>
      <w:ins w:id="557" w:author="Comeau, Jeremy" w:date="2015-10-21T16:51:00Z">
        <w:r w:rsidR="0052528F" w:rsidRPr="00663952">
          <w:rPr>
            <w:rFonts w:ascii="Times New Roman" w:hAnsi="Times New Roman"/>
            <w:b/>
            <w:sz w:val="24"/>
            <w:szCs w:val="24"/>
          </w:rPr>
          <w:t>S</w:t>
        </w:r>
      </w:ins>
      <w:r w:rsidRPr="00C00ACE">
        <w:rPr>
          <w:rFonts w:ascii="Times New Roman" w:hAnsi="Times New Roman"/>
          <w:sz w:val="24"/>
          <w:szCs w:val="24"/>
        </w:rPr>
        <w:t>upply-side resource</w:t>
      </w:r>
      <w:r w:rsidR="008B2CB7">
        <w:rPr>
          <w:rFonts w:ascii="Times New Roman" w:hAnsi="Times New Roman"/>
          <w:sz w:val="24"/>
          <w:szCs w:val="24"/>
        </w:rPr>
        <w:t>”</w:t>
      </w:r>
      <w:r w:rsidRPr="00C00ACE">
        <w:rPr>
          <w:rFonts w:ascii="Times New Roman" w:hAnsi="Times New Roman"/>
          <w:sz w:val="24"/>
          <w:szCs w:val="24"/>
        </w:rPr>
        <w:t xml:space="preserve"> means a resource that provides a supply of electrical energy or capacity, or</w:t>
      </w:r>
      <w:r w:rsidR="00C00ACE">
        <w:rPr>
          <w:rFonts w:ascii="Times New Roman" w:hAnsi="Times New Roman"/>
          <w:sz w:val="24"/>
          <w:szCs w:val="24"/>
        </w:rPr>
        <w:t xml:space="preserve"> </w:t>
      </w:r>
      <w:r w:rsidRPr="00C00ACE">
        <w:rPr>
          <w:rFonts w:ascii="Times New Roman" w:hAnsi="Times New Roman"/>
          <w:sz w:val="24"/>
          <w:szCs w:val="24"/>
        </w:rPr>
        <w:t>both, to a utility. A supply-side resource includes the following:</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(1) A utility-owned generation capacity addition.</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(2) A wholesale power purchase from another utility or non-utility generator.</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(3) A refurbishment or upgrading of an existing utility-owned generating facility.</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(4) A cogeneration facility.</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(5) A renewable resource technology.</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w:t>
      </w:r>
      <w:ins w:id="558" w:author="Comeau, Jeremy" w:date="2015-10-20T08:42:00Z">
        <w:r w:rsidR="006D4EF6" w:rsidRPr="00663952">
          <w:rPr>
            <w:rFonts w:ascii="Times New Roman" w:hAnsi="Times New Roman"/>
            <w:b/>
            <w:sz w:val="24"/>
            <w:szCs w:val="24"/>
          </w:rPr>
          <w:t>ll</w:t>
        </w:r>
      </w:ins>
      <w:del w:id="559" w:author="Comeau, Jeremy" w:date="2015-10-16T12:00:00Z">
        <w:r w:rsidRPr="00663952" w:rsidDel="0094483D">
          <w:rPr>
            <w:rFonts w:ascii="Times New Roman" w:hAnsi="Times New Roman"/>
            <w:strike/>
            <w:sz w:val="24"/>
            <w:szCs w:val="24"/>
          </w:rPr>
          <w:delText>gg</w:delText>
        </w:r>
      </w:del>
      <w:r w:rsidRPr="00C00ACE">
        <w:rPr>
          <w:rFonts w:ascii="Times New Roman" w:hAnsi="Times New Roman"/>
          <w:sz w:val="24"/>
          <w:szCs w:val="24"/>
        </w:rPr>
        <w:t xml:space="preserve">) </w:t>
      </w:r>
      <w:del w:id="560" w:author="Comeau, Jeremy" w:date="2015-10-16T12:02: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561" w:author="Comeau, Jeremy" w:date="2015-10-21T16:51:00Z">
        <w:r w:rsidRPr="00663952" w:rsidDel="0052528F">
          <w:rPr>
            <w:rFonts w:ascii="Times New Roman" w:hAnsi="Times New Roman"/>
            <w:strike/>
            <w:sz w:val="24"/>
            <w:szCs w:val="24"/>
          </w:rPr>
          <w:delText>u</w:delText>
        </w:r>
      </w:del>
      <w:ins w:id="562" w:author="Comeau, Jeremy" w:date="2015-10-21T16:51:00Z">
        <w:r w:rsidR="0052528F" w:rsidRPr="00663952">
          <w:rPr>
            <w:rFonts w:ascii="Times New Roman" w:hAnsi="Times New Roman"/>
            <w:b/>
            <w:sz w:val="24"/>
            <w:szCs w:val="24"/>
          </w:rPr>
          <w:t>U</w:t>
        </w:r>
      </w:ins>
      <w:r w:rsidRPr="00C00ACE">
        <w:rPr>
          <w:rFonts w:ascii="Times New Roman" w:hAnsi="Times New Roman"/>
          <w:sz w:val="24"/>
          <w:szCs w:val="24"/>
        </w:rPr>
        <w:t>seful life</w:t>
      </w:r>
      <w:r w:rsidR="008B2CB7">
        <w:rPr>
          <w:rFonts w:ascii="Times New Roman" w:hAnsi="Times New Roman"/>
          <w:sz w:val="24"/>
          <w:szCs w:val="24"/>
        </w:rPr>
        <w:t>”</w:t>
      </w:r>
      <w:r w:rsidRPr="00C00ACE">
        <w:rPr>
          <w:rFonts w:ascii="Times New Roman" w:hAnsi="Times New Roman"/>
          <w:sz w:val="24"/>
          <w:szCs w:val="24"/>
        </w:rPr>
        <w:t xml:space="preserve"> means the period of time the investment in a measure remains cost-effectively</w:t>
      </w:r>
      <w:r w:rsidR="00C00ACE">
        <w:rPr>
          <w:rFonts w:ascii="Times New Roman" w:hAnsi="Times New Roman"/>
          <w:sz w:val="24"/>
          <w:szCs w:val="24"/>
        </w:rPr>
        <w:t xml:space="preserve"> </w:t>
      </w:r>
      <w:r w:rsidRPr="00C00ACE">
        <w:rPr>
          <w:rFonts w:ascii="Times New Roman" w:hAnsi="Times New Roman"/>
          <w:sz w:val="24"/>
          <w:szCs w:val="24"/>
        </w:rPr>
        <w:t>serviceable.</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w:t>
      </w:r>
      <w:ins w:id="563" w:author="Comeau, Jeremy" w:date="2015-10-20T08:42:00Z">
        <w:r w:rsidR="006D4EF6" w:rsidRPr="00663952">
          <w:rPr>
            <w:rFonts w:ascii="Times New Roman" w:hAnsi="Times New Roman"/>
            <w:b/>
            <w:sz w:val="24"/>
            <w:szCs w:val="24"/>
          </w:rPr>
          <w:t>mm</w:t>
        </w:r>
      </w:ins>
      <w:del w:id="564" w:author="Comeau, Jeremy" w:date="2015-10-16T12:00:00Z">
        <w:r w:rsidRPr="00663952" w:rsidDel="0094483D">
          <w:rPr>
            <w:rFonts w:ascii="Times New Roman" w:hAnsi="Times New Roman"/>
            <w:strike/>
            <w:sz w:val="24"/>
            <w:szCs w:val="24"/>
          </w:rPr>
          <w:delText>hh</w:delText>
        </w:r>
      </w:del>
      <w:r w:rsidRPr="00C00ACE">
        <w:rPr>
          <w:rFonts w:ascii="Times New Roman" w:hAnsi="Times New Roman"/>
          <w:sz w:val="24"/>
          <w:szCs w:val="24"/>
        </w:rPr>
        <w:t xml:space="preserve">) </w:t>
      </w:r>
      <w:del w:id="565" w:author="Comeau, Jeremy" w:date="2015-10-16T12:02:00Z">
        <w:r w:rsidRPr="00663952" w:rsidDel="0094483D">
          <w:rPr>
            <w:rFonts w:ascii="Times New Roman" w:hAnsi="Times New Roman"/>
            <w:strike/>
            <w:sz w:val="24"/>
            <w:szCs w:val="24"/>
          </w:rPr>
          <w:delText xml:space="preserve">As used in this rule, </w:delText>
        </w:r>
      </w:del>
      <w:r w:rsidR="008B2CB7">
        <w:rPr>
          <w:rFonts w:ascii="Times New Roman" w:hAnsi="Times New Roman"/>
          <w:sz w:val="24"/>
          <w:szCs w:val="24"/>
        </w:rPr>
        <w:t>“</w:t>
      </w:r>
      <w:del w:id="566" w:author="Comeau, Jeremy" w:date="2015-10-21T16:51:00Z">
        <w:r w:rsidRPr="00663952" w:rsidDel="0052528F">
          <w:rPr>
            <w:rFonts w:ascii="Times New Roman" w:hAnsi="Times New Roman"/>
            <w:strike/>
            <w:sz w:val="24"/>
            <w:szCs w:val="24"/>
          </w:rPr>
          <w:delText>u</w:delText>
        </w:r>
      </w:del>
      <w:ins w:id="567" w:author="Comeau, Jeremy" w:date="2015-10-21T16:51:00Z">
        <w:r w:rsidR="0052528F" w:rsidRPr="00663952">
          <w:rPr>
            <w:rFonts w:ascii="Times New Roman" w:hAnsi="Times New Roman"/>
            <w:b/>
            <w:sz w:val="24"/>
            <w:szCs w:val="24"/>
          </w:rPr>
          <w:t>U</w:t>
        </w:r>
      </w:ins>
      <w:r w:rsidRPr="00C00ACE">
        <w:rPr>
          <w:rFonts w:ascii="Times New Roman" w:hAnsi="Times New Roman"/>
          <w:sz w:val="24"/>
          <w:szCs w:val="24"/>
        </w:rPr>
        <w:t>tility</w:t>
      </w:r>
      <w:r w:rsidR="008B2CB7">
        <w:rPr>
          <w:rFonts w:ascii="Times New Roman" w:hAnsi="Times New Roman"/>
          <w:sz w:val="24"/>
          <w:szCs w:val="24"/>
        </w:rPr>
        <w:t>”</w:t>
      </w:r>
      <w:r w:rsidRPr="00C00ACE">
        <w:rPr>
          <w:rFonts w:ascii="Times New Roman" w:hAnsi="Times New Roman"/>
          <w:sz w:val="24"/>
          <w:szCs w:val="24"/>
        </w:rPr>
        <w:t xml:space="preserve"> means</w:t>
      </w:r>
      <w:del w:id="568" w:author="Comeau, Jeremy" w:date="2015-10-21T16:52:00Z">
        <w:r w:rsidRPr="00663952" w:rsidDel="00D62CF8">
          <w:rPr>
            <w:rFonts w:ascii="Times New Roman" w:hAnsi="Times New Roman"/>
            <w:strike/>
            <w:sz w:val="24"/>
            <w:szCs w:val="24"/>
          </w:rPr>
          <w:delText>:</w:delText>
        </w:r>
      </w:del>
      <w:ins w:id="569" w:author="Comeau, Jeremy" w:date="2015-10-21T16:52:00Z">
        <w:r w:rsidR="00D62CF8" w:rsidRPr="00663952">
          <w:rPr>
            <w:rFonts w:ascii="Times New Roman" w:hAnsi="Times New Roman"/>
            <w:b/>
            <w:sz w:val="24"/>
            <w:szCs w:val="24"/>
          </w:rPr>
          <w:t xml:space="preserve"> a public utility as defined in IC 8-1-2-1 that furnishes retail electric service to customers in Indiana.</w:t>
        </w:r>
      </w:ins>
    </w:p>
    <w:p w:rsidR="00DB1985" w:rsidRPr="00663952" w:rsidDel="00D62CF8" w:rsidRDefault="00D62CF8" w:rsidP="00C00ACE">
      <w:pPr>
        <w:pStyle w:val="NoSpacing"/>
        <w:ind w:firstLine="720"/>
        <w:rPr>
          <w:del w:id="570" w:author="Comeau, Jeremy" w:date="2015-10-21T16:53:00Z"/>
          <w:rFonts w:ascii="Times New Roman" w:hAnsi="Times New Roman"/>
          <w:strike/>
          <w:sz w:val="24"/>
          <w:szCs w:val="24"/>
        </w:rPr>
      </w:pPr>
      <w:ins w:id="571" w:author="Comeau, Jeremy" w:date="2015-10-21T16:53:00Z">
        <w:r w:rsidRPr="00663952" w:rsidDel="00D62CF8">
          <w:rPr>
            <w:rFonts w:ascii="Times New Roman" w:hAnsi="Times New Roman"/>
            <w:strike/>
            <w:sz w:val="24"/>
            <w:szCs w:val="24"/>
          </w:rPr>
          <w:t xml:space="preserve"> </w:t>
        </w:r>
      </w:ins>
      <w:del w:id="572" w:author="Comeau, Jeremy" w:date="2015-10-21T16:53:00Z">
        <w:r w:rsidR="00DB1985" w:rsidRPr="00663952" w:rsidDel="00D62CF8">
          <w:rPr>
            <w:rFonts w:ascii="Times New Roman" w:hAnsi="Times New Roman"/>
            <w:strike/>
            <w:sz w:val="24"/>
            <w:szCs w:val="24"/>
          </w:rPr>
          <w:delText>(1) a public, municipally owned, or cooperatively owned utility; or</w:delText>
        </w:r>
      </w:del>
    </w:p>
    <w:p w:rsidR="00DB1985" w:rsidRPr="00663952" w:rsidDel="00D62CF8" w:rsidRDefault="00DB1985" w:rsidP="00C00ACE">
      <w:pPr>
        <w:pStyle w:val="NoSpacing"/>
        <w:ind w:firstLine="720"/>
        <w:rPr>
          <w:del w:id="573" w:author="Comeau, Jeremy" w:date="2015-10-21T16:53:00Z"/>
          <w:rFonts w:ascii="Times New Roman" w:hAnsi="Times New Roman"/>
          <w:strike/>
          <w:sz w:val="24"/>
          <w:szCs w:val="24"/>
        </w:rPr>
      </w:pPr>
      <w:del w:id="574" w:author="Comeau, Jeremy" w:date="2015-10-21T16:53:00Z">
        <w:r w:rsidRPr="00663952" w:rsidDel="00D62CF8">
          <w:rPr>
            <w:rFonts w:ascii="Times New Roman" w:hAnsi="Times New Roman"/>
            <w:strike/>
            <w:sz w:val="24"/>
            <w:szCs w:val="24"/>
          </w:rPr>
          <w:delText>(2) a joint agency created under IC 8-1-2.2.</w:delText>
        </w:r>
      </w:del>
    </w:p>
    <w:p w:rsidR="00DB1985" w:rsidRDefault="00DB1985" w:rsidP="00C00ACE">
      <w:pPr>
        <w:pStyle w:val="NoSpacing"/>
        <w:rPr>
          <w:rFonts w:ascii="Times New Roman" w:hAnsi="Times New Roman"/>
          <w:i/>
          <w:iCs/>
          <w:sz w:val="24"/>
          <w:szCs w:val="24"/>
        </w:rPr>
      </w:pPr>
      <w:r w:rsidRPr="00C00ACE">
        <w:rPr>
          <w:rFonts w:ascii="Times New Roman" w:hAnsi="Times New Roman"/>
          <w:i/>
          <w:iCs/>
          <w:sz w:val="24"/>
          <w:szCs w:val="24"/>
        </w:rPr>
        <w:t>(Indiana Utility Regulatory Commission; 170 IAC 4-8-1; filed Aug 31, 1995, 10:00 a.m.: 19 IR 24; readopted filed Jul 11, 2001,</w:t>
      </w:r>
      <w:r w:rsidR="00C00ACE">
        <w:rPr>
          <w:rFonts w:ascii="Times New Roman" w:hAnsi="Times New Roman"/>
          <w:i/>
          <w:iCs/>
          <w:sz w:val="24"/>
          <w:szCs w:val="24"/>
        </w:rPr>
        <w:t xml:space="preserve"> </w:t>
      </w:r>
      <w:r w:rsidRPr="00C00ACE">
        <w:rPr>
          <w:rFonts w:ascii="Times New Roman" w:hAnsi="Times New Roman"/>
          <w:i/>
          <w:iCs/>
          <w:sz w:val="24"/>
          <w:szCs w:val="24"/>
        </w:rPr>
        <w:t>4:30 p.m.: 24 IR 4233; readopted filed Apr 24, 2007, 8:21 a.m.: 20070509-IR-170070147RFA; readopted filed Aug 2, 2013, 2:16</w:t>
      </w:r>
      <w:r w:rsidR="00C00ACE">
        <w:rPr>
          <w:rFonts w:ascii="Times New Roman" w:hAnsi="Times New Roman"/>
          <w:i/>
          <w:iCs/>
          <w:sz w:val="24"/>
          <w:szCs w:val="24"/>
        </w:rPr>
        <w:t xml:space="preserve"> </w:t>
      </w:r>
      <w:r w:rsidRPr="00C00ACE">
        <w:rPr>
          <w:rFonts w:ascii="Times New Roman" w:hAnsi="Times New Roman"/>
          <w:i/>
          <w:iCs/>
          <w:sz w:val="24"/>
          <w:szCs w:val="24"/>
        </w:rPr>
        <w:t>p.m.: 20130828-IR-170130227RFA)</w:t>
      </w:r>
    </w:p>
    <w:p w:rsidR="00C00ACE" w:rsidRPr="00C00ACE" w:rsidRDefault="00C00ACE" w:rsidP="00C00ACE">
      <w:pPr>
        <w:pStyle w:val="NoSpacing"/>
        <w:rPr>
          <w:rFonts w:ascii="Times New Roman" w:hAnsi="Times New Roman"/>
          <w:i/>
          <w:iCs/>
          <w:sz w:val="24"/>
          <w:szCs w:val="24"/>
        </w:rPr>
      </w:pPr>
    </w:p>
    <w:p w:rsidR="000A4A0A" w:rsidRPr="00182B64" w:rsidRDefault="000A4A0A" w:rsidP="000A4A0A">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 xml:space="preserve">SECTION </w:t>
      </w:r>
      <w:r>
        <w:rPr>
          <w:rFonts w:ascii="Times New Roman" w:eastAsia="Times New Roman" w:hAnsi="Times New Roman"/>
          <w:b/>
          <w:bCs/>
          <w:sz w:val="24"/>
          <w:szCs w:val="24"/>
        </w:rPr>
        <w:t>2</w:t>
      </w:r>
      <w:r w:rsidRPr="00182B64">
        <w:rPr>
          <w:rFonts w:ascii="Times New Roman" w:eastAsia="Times New Roman" w:hAnsi="Times New Roman"/>
          <w:b/>
          <w:bCs/>
          <w:sz w:val="24"/>
          <w:szCs w:val="24"/>
        </w:rPr>
        <w:t>. 170 IAC 4-</w:t>
      </w:r>
      <w:r>
        <w:rPr>
          <w:rFonts w:ascii="Times New Roman" w:eastAsia="Times New Roman" w:hAnsi="Times New Roman"/>
          <w:b/>
          <w:bCs/>
          <w:sz w:val="24"/>
          <w:szCs w:val="24"/>
        </w:rPr>
        <w:t>8</w:t>
      </w:r>
      <w:r w:rsidRPr="00182B64">
        <w:rPr>
          <w:rFonts w:ascii="Times New Roman" w:eastAsia="Times New Roman" w:hAnsi="Times New Roman"/>
          <w:b/>
          <w:bCs/>
          <w:sz w:val="24"/>
          <w:szCs w:val="24"/>
        </w:rPr>
        <w:t>-</w:t>
      </w:r>
      <w:r>
        <w:rPr>
          <w:rFonts w:ascii="Times New Roman" w:eastAsia="Times New Roman" w:hAnsi="Times New Roman"/>
          <w:b/>
          <w:bCs/>
          <w:sz w:val="24"/>
          <w:szCs w:val="24"/>
        </w:rPr>
        <w:t>2</w:t>
      </w:r>
      <w:r w:rsidRPr="00182B64">
        <w:rPr>
          <w:rFonts w:ascii="Times New Roman" w:eastAsia="Times New Roman" w:hAnsi="Times New Roman"/>
          <w:b/>
          <w:bCs/>
          <w:sz w:val="24"/>
          <w:szCs w:val="24"/>
        </w:rPr>
        <w:t xml:space="preserve"> IS </w:t>
      </w:r>
      <w:r>
        <w:rPr>
          <w:rFonts w:ascii="Times New Roman" w:eastAsia="Times New Roman" w:hAnsi="Times New Roman"/>
          <w:b/>
          <w:bCs/>
          <w:sz w:val="24"/>
          <w:szCs w:val="24"/>
        </w:rPr>
        <w:t>AMENDED</w:t>
      </w:r>
      <w:r w:rsidRPr="00182B64">
        <w:rPr>
          <w:rFonts w:ascii="Times New Roman" w:eastAsia="Times New Roman" w:hAnsi="Times New Roman"/>
          <w:b/>
          <w:bCs/>
          <w:sz w:val="24"/>
          <w:szCs w:val="24"/>
        </w:rPr>
        <w:t xml:space="preserve"> TO READ AS FOLLOWS</w:t>
      </w:r>
      <w:r>
        <w:rPr>
          <w:rFonts w:ascii="Times New Roman" w:eastAsia="Times New Roman" w:hAnsi="Times New Roman"/>
          <w:b/>
          <w:bCs/>
          <w:sz w:val="24"/>
          <w:szCs w:val="24"/>
        </w:rPr>
        <w:t>:</w:t>
      </w:r>
    </w:p>
    <w:p w:rsidR="000A4A0A" w:rsidRDefault="000A4A0A" w:rsidP="00C00ACE">
      <w:pPr>
        <w:pStyle w:val="NoSpacing"/>
        <w:rPr>
          <w:rFonts w:ascii="Times New Roman" w:hAnsi="Times New Roman"/>
          <w:b/>
          <w:sz w:val="24"/>
          <w:szCs w:val="24"/>
        </w:rPr>
      </w:pPr>
    </w:p>
    <w:p w:rsidR="00DB1985" w:rsidRPr="00C00ACE" w:rsidRDefault="00DB1985" w:rsidP="00C00ACE">
      <w:pPr>
        <w:pStyle w:val="NoSpacing"/>
        <w:rPr>
          <w:rFonts w:ascii="Times New Roman" w:hAnsi="Times New Roman"/>
          <w:b/>
          <w:sz w:val="24"/>
          <w:szCs w:val="24"/>
        </w:rPr>
      </w:pPr>
      <w:r w:rsidRPr="00C00ACE">
        <w:rPr>
          <w:rFonts w:ascii="Times New Roman" w:hAnsi="Times New Roman"/>
          <w:b/>
          <w:sz w:val="24"/>
          <w:szCs w:val="24"/>
        </w:rPr>
        <w:t>170 IAC 4-8-2 Applicability</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Authority: IC 8-1-1-3</w:t>
      </w:r>
      <w:ins w:id="575" w:author="Comeau, Jeremy" w:date="2015-10-21T16:58:00Z">
        <w:r w:rsidR="00D62CF8" w:rsidRPr="00663952">
          <w:rPr>
            <w:rFonts w:ascii="Times New Roman" w:hAnsi="Times New Roman"/>
            <w:b/>
            <w:sz w:val="24"/>
            <w:szCs w:val="24"/>
          </w:rPr>
          <w:t xml:space="preserve">; </w:t>
        </w:r>
      </w:ins>
      <w:ins w:id="576" w:author="Comeau, Jeremy" w:date="2015-10-21T16:59:00Z">
        <w:r w:rsidR="00D62CF8" w:rsidRPr="00663952">
          <w:rPr>
            <w:rFonts w:ascii="Times New Roman" w:hAnsi="Times New Roman"/>
            <w:b/>
            <w:sz w:val="24"/>
            <w:szCs w:val="24"/>
          </w:rPr>
          <w:t>IC 8-1-8.5-10</w:t>
        </w:r>
      </w:ins>
    </w:p>
    <w:p w:rsidR="00DB1985" w:rsidRPr="00C00ACE" w:rsidDel="00D62CF8" w:rsidRDefault="00DB1985" w:rsidP="00C00ACE">
      <w:pPr>
        <w:pStyle w:val="NoSpacing"/>
        <w:ind w:firstLine="720"/>
        <w:rPr>
          <w:del w:id="577" w:author="Comeau, Jeremy" w:date="2015-10-21T16:59:00Z"/>
          <w:rFonts w:ascii="Times New Roman" w:hAnsi="Times New Roman"/>
          <w:sz w:val="24"/>
          <w:szCs w:val="24"/>
        </w:rPr>
      </w:pPr>
      <w:r w:rsidRPr="00C00ACE">
        <w:rPr>
          <w:rFonts w:ascii="Times New Roman" w:hAnsi="Times New Roman"/>
          <w:sz w:val="24"/>
          <w:szCs w:val="24"/>
        </w:rPr>
        <w:t xml:space="preserve">Affected: </w:t>
      </w:r>
      <w:del w:id="578" w:author="Comeau, Jeremy" w:date="2015-10-21T16:59:00Z">
        <w:r w:rsidRPr="00663952" w:rsidDel="00D62CF8">
          <w:rPr>
            <w:rFonts w:ascii="Times New Roman" w:hAnsi="Times New Roman"/>
            <w:strike/>
            <w:sz w:val="24"/>
            <w:szCs w:val="24"/>
          </w:rPr>
          <w:delText xml:space="preserve">IC 8-1-2.2; </w:delText>
        </w:r>
      </w:del>
      <w:ins w:id="579" w:author="Comeau, Jeremy" w:date="2015-10-21T16:59:00Z">
        <w:r w:rsidR="00D62CF8" w:rsidRPr="00663952">
          <w:rPr>
            <w:rFonts w:ascii="Times New Roman" w:hAnsi="Times New Roman"/>
            <w:b/>
            <w:sz w:val="24"/>
            <w:szCs w:val="24"/>
          </w:rPr>
          <w:t xml:space="preserve">IC 8-1-2-1; </w:t>
        </w:r>
      </w:ins>
      <w:r w:rsidRPr="00C00ACE">
        <w:rPr>
          <w:rFonts w:ascii="Times New Roman" w:hAnsi="Times New Roman"/>
          <w:sz w:val="24"/>
          <w:szCs w:val="24"/>
        </w:rPr>
        <w:t xml:space="preserve">IC 8-1-8.5; </w:t>
      </w:r>
      <w:del w:id="580" w:author="Comeau, Jeremy" w:date="2015-10-21T16:59:00Z">
        <w:r w:rsidRPr="00663952" w:rsidDel="00D62CF8">
          <w:rPr>
            <w:rFonts w:ascii="Times New Roman" w:hAnsi="Times New Roman"/>
            <w:strike/>
            <w:sz w:val="24"/>
            <w:szCs w:val="24"/>
          </w:rPr>
          <w:delText>IC 8-1.5</w:delText>
        </w:r>
      </w:del>
      <w:ins w:id="581" w:author="Comeau, Jeremy" w:date="2015-10-21T16:59:00Z">
        <w:r w:rsidR="00D62CF8" w:rsidRPr="00663952">
          <w:rPr>
            <w:rFonts w:ascii="Times New Roman" w:hAnsi="Times New Roman"/>
            <w:b/>
            <w:sz w:val="24"/>
            <w:szCs w:val="24"/>
          </w:rPr>
          <w:t>; IC 8-1-13; IC 23-17</w:t>
        </w:r>
      </w:ins>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 xml:space="preserve">Sec. 2. (a) </w:t>
      </w:r>
      <w:del w:id="582" w:author="Comeau, Jeremy" w:date="2015-10-21T16:54:00Z">
        <w:r w:rsidRPr="00663952" w:rsidDel="00D62CF8">
          <w:rPr>
            <w:rFonts w:ascii="Times New Roman" w:hAnsi="Times New Roman"/>
            <w:strike/>
            <w:sz w:val="24"/>
            <w:szCs w:val="24"/>
          </w:rPr>
          <w:delText xml:space="preserve">To assist the commission in its administration </w:delText>
        </w:r>
      </w:del>
      <w:del w:id="583" w:author="Comeau, Jeremy" w:date="2015-10-19T16:29:00Z">
        <w:r w:rsidRPr="00663952" w:rsidDel="00750E1F">
          <w:rPr>
            <w:rFonts w:ascii="Times New Roman" w:hAnsi="Times New Roman"/>
            <w:strike/>
            <w:sz w:val="24"/>
            <w:szCs w:val="24"/>
          </w:rPr>
          <w:delText>of the Utility Powerplant Construction Law</w:delText>
        </w:r>
        <w:r w:rsidRPr="00663952" w:rsidDel="00750E1F">
          <w:rPr>
            <w:rFonts w:ascii="Times New Roman" w:hAnsi="Times New Roman"/>
            <w:b/>
            <w:strike/>
            <w:sz w:val="24"/>
            <w:szCs w:val="24"/>
          </w:rPr>
          <w:delText xml:space="preserve"> </w:delText>
        </w:r>
        <w:r w:rsidRPr="00663952" w:rsidDel="00750E1F">
          <w:rPr>
            <w:rFonts w:ascii="Times New Roman" w:hAnsi="Times New Roman"/>
            <w:strike/>
            <w:sz w:val="24"/>
            <w:szCs w:val="24"/>
          </w:rPr>
          <w:delText xml:space="preserve">(IC </w:delText>
        </w:r>
      </w:del>
      <w:del w:id="584" w:author="Comeau, Jeremy" w:date="2015-10-21T16:54:00Z">
        <w:r w:rsidRPr="00663952" w:rsidDel="00D62CF8">
          <w:rPr>
            <w:rFonts w:ascii="Times New Roman" w:hAnsi="Times New Roman"/>
            <w:strike/>
            <w:sz w:val="24"/>
            <w:szCs w:val="24"/>
          </w:rPr>
          <w:delText>8-1-8.5), t</w:delText>
        </w:r>
      </w:del>
      <w:ins w:id="585" w:author="Comeau, Jeremy" w:date="2015-10-21T16:54:00Z">
        <w:r w:rsidR="00D62CF8" w:rsidRPr="00663952">
          <w:rPr>
            <w:rFonts w:ascii="Times New Roman" w:hAnsi="Times New Roman"/>
            <w:b/>
            <w:sz w:val="24"/>
            <w:szCs w:val="24"/>
          </w:rPr>
          <w:t>T</w:t>
        </w:r>
      </w:ins>
      <w:r w:rsidRPr="00C00ACE">
        <w:rPr>
          <w:rFonts w:ascii="Times New Roman" w:hAnsi="Times New Roman"/>
          <w:sz w:val="24"/>
          <w:szCs w:val="24"/>
        </w:rPr>
        <w:t>his rule</w:t>
      </w:r>
      <w:r w:rsidR="00C00ACE">
        <w:rPr>
          <w:rFonts w:ascii="Times New Roman" w:hAnsi="Times New Roman"/>
          <w:sz w:val="24"/>
          <w:szCs w:val="24"/>
        </w:rPr>
        <w:t xml:space="preserve"> </w:t>
      </w:r>
      <w:r w:rsidRPr="00C00ACE">
        <w:rPr>
          <w:rFonts w:ascii="Times New Roman" w:hAnsi="Times New Roman"/>
          <w:sz w:val="24"/>
          <w:szCs w:val="24"/>
        </w:rPr>
        <w:t xml:space="preserve">applies to </w:t>
      </w:r>
      <w:ins w:id="586" w:author="Comeau, Jeremy" w:date="2015-10-21T16:55:00Z">
        <w:r w:rsidR="00D62CF8" w:rsidRPr="00663952">
          <w:rPr>
            <w:rFonts w:ascii="Times New Roman" w:hAnsi="Times New Roman"/>
            <w:b/>
            <w:sz w:val="24"/>
            <w:szCs w:val="24"/>
          </w:rPr>
          <w:t>a utility (as defined in 170 IAC 4-8-1(mm)</w:t>
        </w:r>
      </w:ins>
      <w:ins w:id="587" w:author="Comeau, Jeremy" w:date="2015-10-21T17:00:00Z">
        <w:r w:rsidR="00D62CF8" w:rsidRPr="00663952">
          <w:rPr>
            <w:rFonts w:ascii="Times New Roman" w:hAnsi="Times New Roman"/>
            <w:b/>
            <w:sz w:val="24"/>
            <w:szCs w:val="24"/>
          </w:rPr>
          <w:t>)</w:t>
        </w:r>
      </w:ins>
      <w:ins w:id="588" w:author="Comeau, Jeremy" w:date="2015-10-21T16:55:00Z">
        <w:r w:rsidR="00D62CF8" w:rsidRPr="00663952">
          <w:rPr>
            <w:rFonts w:ascii="Times New Roman" w:hAnsi="Times New Roman"/>
            <w:b/>
            <w:sz w:val="24"/>
            <w:szCs w:val="24"/>
          </w:rPr>
          <w:t xml:space="preserve">. This rule does not apply to </w:t>
        </w:r>
      </w:ins>
      <w:r w:rsidRPr="00C00ACE">
        <w:rPr>
          <w:rFonts w:ascii="Times New Roman" w:hAnsi="Times New Roman"/>
          <w:sz w:val="24"/>
          <w:szCs w:val="24"/>
        </w:rPr>
        <w:t>the following:</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 xml:space="preserve">(1) A </w:t>
      </w:r>
      <w:del w:id="589" w:author="Comeau, Jeremy" w:date="2015-10-21T16:56:00Z">
        <w:r w:rsidRPr="00663952" w:rsidDel="00D62CF8">
          <w:rPr>
            <w:rFonts w:ascii="Times New Roman" w:hAnsi="Times New Roman"/>
            <w:strike/>
            <w:sz w:val="24"/>
            <w:szCs w:val="24"/>
          </w:rPr>
          <w:delText xml:space="preserve">public, </w:delText>
        </w:r>
      </w:del>
      <w:r w:rsidRPr="00C00ACE">
        <w:rPr>
          <w:rFonts w:ascii="Times New Roman" w:hAnsi="Times New Roman"/>
          <w:sz w:val="24"/>
          <w:szCs w:val="24"/>
        </w:rPr>
        <w:t>municipally owned</w:t>
      </w:r>
      <w:del w:id="590" w:author="Comeau, Jeremy" w:date="2015-10-21T16:56:00Z">
        <w:r w:rsidRPr="00663952" w:rsidDel="00D62CF8">
          <w:rPr>
            <w:rFonts w:ascii="Times New Roman" w:hAnsi="Times New Roman"/>
            <w:strike/>
            <w:sz w:val="24"/>
            <w:szCs w:val="24"/>
          </w:rPr>
          <w:delText>, or cooperatively owned</w:delText>
        </w:r>
      </w:del>
      <w:r w:rsidRPr="00C00ACE">
        <w:rPr>
          <w:rFonts w:ascii="Times New Roman" w:hAnsi="Times New Roman"/>
          <w:sz w:val="24"/>
          <w:szCs w:val="24"/>
        </w:rPr>
        <w:t xml:space="preserve"> utility</w:t>
      </w:r>
      <w:ins w:id="591" w:author="Comeau, Jeremy" w:date="2015-10-21T17:00:00Z">
        <w:r w:rsidR="00D62CF8" w:rsidRPr="00663952">
          <w:rPr>
            <w:rFonts w:ascii="Times New Roman" w:hAnsi="Times New Roman"/>
            <w:b/>
            <w:sz w:val="24"/>
            <w:szCs w:val="24"/>
          </w:rPr>
          <w:t xml:space="preserve"> as defined in IC 8-1-2-1(h))</w:t>
        </w:r>
      </w:ins>
      <w:r w:rsidRPr="00C00ACE">
        <w:rPr>
          <w:rFonts w:ascii="Times New Roman" w:hAnsi="Times New Roman"/>
          <w:sz w:val="24"/>
          <w:szCs w:val="24"/>
        </w:rPr>
        <w:t>.</w:t>
      </w:r>
    </w:p>
    <w:p w:rsidR="00D62CF8" w:rsidRPr="00663952" w:rsidRDefault="00DB1985" w:rsidP="00C00ACE">
      <w:pPr>
        <w:pStyle w:val="NoSpacing"/>
        <w:ind w:firstLine="720"/>
        <w:rPr>
          <w:ins w:id="592" w:author="Comeau, Jeremy" w:date="2015-10-21T16:56:00Z"/>
          <w:rFonts w:ascii="Times New Roman" w:hAnsi="Times New Roman"/>
          <w:b/>
          <w:sz w:val="24"/>
          <w:szCs w:val="24"/>
        </w:rPr>
      </w:pPr>
      <w:r w:rsidRPr="00C00ACE">
        <w:rPr>
          <w:rFonts w:ascii="Times New Roman" w:hAnsi="Times New Roman"/>
          <w:sz w:val="24"/>
          <w:szCs w:val="24"/>
        </w:rPr>
        <w:t xml:space="preserve">(2) </w:t>
      </w:r>
      <w:ins w:id="593" w:author="Comeau, Jeremy" w:date="2015-10-21T16:56:00Z">
        <w:r w:rsidR="00D62CF8" w:rsidRPr="00663952">
          <w:rPr>
            <w:rFonts w:ascii="Times New Roman" w:hAnsi="Times New Roman"/>
            <w:b/>
            <w:sz w:val="24"/>
            <w:szCs w:val="24"/>
          </w:rPr>
          <w:t>A corporation organized under IC 8-1-13</w:t>
        </w:r>
      </w:ins>
    </w:p>
    <w:p w:rsidR="00D62CF8" w:rsidRPr="00663952" w:rsidRDefault="00D62CF8" w:rsidP="00C00ACE">
      <w:pPr>
        <w:pStyle w:val="NoSpacing"/>
        <w:ind w:firstLine="720"/>
        <w:rPr>
          <w:ins w:id="594" w:author="Comeau, Jeremy" w:date="2015-10-21T16:57:00Z"/>
          <w:rFonts w:ascii="Times New Roman" w:hAnsi="Times New Roman"/>
          <w:b/>
          <w:sz w:val="24"/>
          <w:szCs w:val="24"/>
        </w:rPr>
      </w:pPr>
      <w:ins w:id="595" w:author="Comeau, Jeremy" w:date="2015-10-21T16:56:00Z">
        <w:r w:rsidRPr="00663952">
          <w:rPr>
            <w:rFonts w:ascii="Times New Roman" w:hAnsi="Times New Roman"/>
            <w:b/>
            <w:sz w:val="24"/>
            <w:szCs w:val="24"/>
          </w:rPr>
          <w:t xml:space="preserve">(3) A corporation organized under IC 23-17 that is an electric cooperative and that has at least one (1) member that is a corporation </w:t>
        </w:r>
      </w:ins>
      <w:ins w:id="596" w:author="Comeau, Jeremy" w:date="2015-10-21T16:57:00Z">
        <w:r w:rsidRPr="00663952">
          <w:rPr>
            <w:rFonts w:ascii="Times New Roman" w:hAnsi="Times New Roman"/>
            <w:b/>
            <w:sz w:val="24"/>
            <w:szCs w:val="24"/>
          </w:rPr>
          <w:t>organized</w:t>
        </w:r>
      </w:ins>
      <w:ins w:id="597" w:author="Comeau, Jeremy" w:date="2015-10-21T16:56:00Z">
        <w:r w:rsidRPr="00663952">
          <w:rPr>
            <w:rFonts w:ascii="Times New Roman" w:hAnsi="Times New Roman"/>
            <w:b/>
            <w:sz w:val="24"/>
            <w:szCs w:val="24"/>
          </w:rPr>
          <w:t xml:space="preserve"> </w:t>
        </w:r>
      </w:ins>
      <w:ins w:id="598" w:author="Comeau, Jeremy" w:date="2015-10-21T16:57:00Z">
        <w:r w:rsidRPr="00663952">
          <w:rPr>
            <w:rFonts w:ascii="Times New Roman" w:hAnsi="Times New Roman"/>
            <w:b/>
            <w:sz w:val="24"/>
            <w:szCs w:val="24"/>
          </w:rPr>
          <w:t>under IC 8-1-13.</w:t>
        </w:r>
      </w:ins>
    </w:p>
    <w:p w:rsidR="00DB1985" w:rsidRPr="00C00ACE" w:rsidRDefault="00D62CF8" w:rsidP="00C00ACE">
      <w:pPr>
        <w:pStyle w:val="NoSpacing"/>
        <w:ind w:firstLine="720"/>
        <w:rPr>
          <w:rFonts w:ascii="Times New Roman" w:hAnsi="Times New Roman"/>
          <w:sz w:val="24"/>
          <w:szCs w:val="24"/>
        </w:rPr>
      </w:pPr>
      <w:ins w:id="599" w:author="Comeau, Jeremy" w:date="2015-10-21T16:57:00Z">
        <w:r w:rsidRPr="00663952">
          <w:rPr>
            <w:rFonts w:ascii="Times New Roman" w:hAnsi="Times New Roman"/>
            <w:b/>
            <w:sz w:val="24"/>
            <w:szCs w:val="24"/>
          </w:rPr>
          <w:t xml:space="preserve">(4) </w:t>
        </w:r>
      </w:ins>
      <w:r w:rsidR="00DB1985" w:rsidRPr="00C00ACE">
        <w:rPr>
          <w:rFonts w:ascii="Times New Roman" w:hAnsi="Times New Roman"/>
          <w:sz w:val="24"/>
          <w:szCs w:val="24"/>
        </w:rPr>
        <w:t>A joint agency created under IC 8-1-2.2</w:t>
      </w:r>
      <w:ins w:id="600" w:author="Comeau, Jeremy" w:date="2015-10-21T17:01:00Z">
        <w:r w:rsidRPr="00663952">
          <w:rPr>
            <w:rFonts w:ascii="Times New Roman" w:hAnsi="Times New Roman"/>
            <w:b/>
            <w:sz w:val="24"/>
            <w:szCs w:val="24"/>
          </w:rPr>
          <w:t>-8</w:t>
        </w:r>
      </w:ins>
      <w:r w:rsidR="00DB1985" w:rsidRPr="00C00ACE">
        <w:rPr>
          <w:rFonts w:ascii="Times New Roman" w:hAnsi="Times New Roman"/>
          <w:sz w:val="24"/>
          <w:szCs w:val="24"/>
        </w:rPr>
        <w:t>.</w:t>
      </w:r>
    </w:p>
    <w:p w:rsidR="00C00ACE" w:rsidRPr="00663952" w:rsidDel="00D62CF8" w:rsidRDefault="00D62CF8" w:rsidP="00C00ACE">
      <w:pPr>
        <w:pStyle w:val="NoSpacing"/>
        <w:ind w:firstLine="720"/>
        <w:rPr>
          <w:del w:id="601" w:author="Comeau, Jeremy" w:date="2015-10-21T16:58:00Z"/>
          <w:rFonts w:ascii="Times New Roman" w:hAnsi="Times New Roman"/>
          <w:strike/>
          <w:sz w:val="24"/>
          <w:szCs w:val="24"/>
        </w:rPr>
      </w:pPr>
      <w:ins w:id="602" w:author="Comeau, Jeremy" w:date="2015-10-21T16:58:00Z">
        <w:r w:rsidRPr="00C00ACE" w:rsidDel="00D62CF8">
          <w:rPr>
            <w:rFonts w:ascii="Times New Roman" w:hAnsi="Times New Roman"/>
            <w:sz w:val="24"/>
            <w:szCs w:val="24"/>
          </w:rPr>
          <w:t xml:space="preserve"> </w:t>
        </w:r>
      </w:ins>
      <w:del w:id="603" w:author="Comeau, Jeremy" w:date="2015-10-21T16:58:00Z">
        <w:r w:rsidR="00DB1985" w:rsidRPr="00663952" w:rsidDel="00D62CF8">
          <w:rPr>
            <w:rFonts w:ascii="Times New Roman" w:hAnsi="Times New Roman"/>
            <w:strike/>
            <w:sz w:val="24"/>
            <w:szCs w:val="24"/>
          </w:rPr>
          <w:delText>(b) Section 7 of this rule does not apply to a municipally owned or cooperatively owned utility or a joint agency created under</w:delText>
        </w:r>
        <w:r w:rsidR="00C00ACE" w:rsidRPr="00663952" w:rsidDel="00D62CF8">
          <w:rPr>
            <w:rFonts w:ascii="Times New Roman" w:hAnsi="Times New Roman"/>
            <w:strike/>
            <w:sz w:val="24"/>
            <w:szCs w:val="24"/>
          </w:rPr>
          <w:delText xml:space="preserve"> </w:delText>
        </w:r>
        <w:r w:rsidR="00DB1985" w:rsidRPr="00663952" w:rsidDel="00D62CF8">
          <w:rPr>
            <w:rFonts w:ascii="Times New Roman" w:hAnsi="Times New Roman"/>
            <w:strike/>
            <w:sz w:val="24"/>
            <w:szCs w:val="24"/>
          </w:rPr>
          <w:delText xml:space="preserve">IC 8-1-2.2. </w:delText>
        </w:r>
      </w:del>
    </w:p>
    <w:p w:rsidR="00DB1985" w:rsidRDefault="00DB1985" w:rsidP="00C00ACE">
      <w:pPr>
        <w:pStyle w:val="NoSpacing"/>
        <w:rPr>
          <w:rFonts w:ascii="Times New Roman" w:hAnsi="Times New Roman"/>
          <w:i/>
          <w:iCs/>
          <w:sz w:val="24"/>
          <w:szCs w:val="24"/>
        </w:rPr>
      </w:pPr>
      <w:r w:rsidRPr="00C00ACE">
        <w:rPr>
          <w:rFonts w:ascii="Times New Roman" w:hAnsi="Times New Roman"/>
          <w:i/>
          <w:iCs/>
          <w:sz w:val="24"/>
          <w:szCs w:val="24"/>
        </w:rPr>
        <w:t>(Indiana Utility Regulatory Commission; 170 IAC 4-8-2; filed Aug 31, 1995, 10:00 a.m.: 19 IR 26; readopted filed</w:t>
      </w:r>
      <w:r w:rsidR="00C00ACE">
        <w:rPr>
          <w:rFonts w:ascii="Times New Roman" w:hAnsi="Times New Roman"/>
          <w:i/>
          <w:iCs/>
          <w:sz w:val="24"/>
          <w:szCs w:val="24"/>
        </w:rPr>
        <w:t xml:space="preserve"> </w:t>
      </w:r>
      <w:r w:rsidRPr="00C00ACE">
        <w:rPr>
          <w:rFonts w:ascii="Times New Roman" w:hAnsi="Times New Roman"/>
          <w:i/>
          <w:iCs/>
          <w:sz w:val="24"/>
          <w:szCs w:val="24"/>
        </w:rPr>
        <w:t>Jul 11, 2001, 4:30 p.m.: 24 IR 4233; readopted filed Apr 24, 2007, 8:21 a.m.: 20070509-IR-170070147RFA; readopted filed Aug</w:t>
      </w:r>
      <w:r w:rsidR="00C00ACE">
        <w:rPr>
          <w:rFonts w:ascii="Times New Roman" w:hAnsi="Times New Roman"/>
          <w:i/>
          <w:iCs/>
          <w:sz w:val="24"/>
          <w:szCs w:val="24"/>
        </w:rPr>
        <w:t xml:space="preserve"> </w:t>
      </w:r>
      <w:r w:rsidRPr="00C00ACE">
        <w:rPr>
          <w:rFonts w:ascii="Times New Roman" w:hAnsi="Times New Roman"/>
          <w:i/>
          <w:iCs/>
          <w:sz w:val="24"/>
          <w:szCs w:val="24"/>
        </w:rPr>
        <w:t>2, 2013, 2:16 p.m.: 20130828-IR-170130227RFA)</w:t>
      </w:r>
    </w:p>
    <w:p w:rsidR="00C00ACE" w:rsidRPr="00C00ACE" w:rsidRDefault="00C00ACE" w:rsidP="00C00ACE">
      <w:pPr>
        <w:pStyle w:val="NoSpacing"/>
        <w:rPr>
          <w:rFonts w:ascii="Times New Roman" w:hAnsi="Times New Roman"/>
          <w:i/>
          <w:iCs/>
          <w:sz w:val="24"/>
          <w:szCs w:val="24"/>
        </w:rPr>
      </w:pPr>
    </w:p>
    <w:p w:rsidR="000A4A0A" w:rsidRPr="00182B64" w:rsidRDefault="000A4A0A" w:rsidP="000A4A0A">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 xml:space="preserve">SECTION </w:t>
      </w:r>
      <w:r>
        <w:rPr>
          <w:rFonts w:ascii="Times New Roman" w:eastAsia="Times New Roman" w:hAnsi="Times New Roman"/>
          <w:b/>
          <w:bCs/>
          <w:sz w:val="24"/>
          <w:szCs w:val="24"/>
        </w:rPr>
        <w:t>3</w:t>
      </w:r>
      <w:r w:rsidRPr="00182B64">
        <w:rPr>
          <w:rFonts w:ascii="Times New Roman" w:eastAsia="Times New Roman" w:hAnsi="Times New Roman"/>
          <w:b/>
          <w:bCs/>
          <w:sz w:val="24"/>
          <w:szCs w:val="24"/>
        </w:rPr>
        <w:t>. 170 IAC 4-</w:t>
      </w:r>
      <w:r>
        <w:rPr>
          <w:rFonts w:ascii="Times New Roman" w:eastAsia="Times New Roman" w:hAnsi="Times New Roman"/>
          <w:b/>
          <w:bCs/>
          <w:sz w:val="24"/>
          <w:szCs w:val="24"/>
        </w:rPr>
        <w:t>8</w:t>
      </w:r>
      <w:r w:rsidRPr="00182B64">
        <w:rPr>
          <w:rFonts w:ascii="Times New Roman" w:eastAsia="Times New Roman" w:hAnsi="Times New Roman"/>
          <w:b/>
          <w:bCs/>
          <w:sz w:val="24"/>
          <w:szCs w:val="24"/>
        </w:rPr>
        <w:t>-</w:t>
      </w:r>
      <w:r>
        <w:rPr>
          <w:rFonts w:ascii="Times New Roman" w:eastAsia="Times New Roman" w:hAnsi="Times New Roman"/>
          <w:b/>
          <w:bCs/>
          <w:sz w:val="24"/>
          <w:szCs w:val="24"/>
        </w:rPr>
        <w:t>3</w:t>
      </w:r>
      <w:r w:rsidRPr="00182B64">
        <w:rPr>
          <w:rFonts w:ascii="Times New Roman" w:eastAsia="Times New Roman" w:hAnsi="Times New Roman"/>
          <w:b/>
          <w:bCs/>
          <w:sz w:val="24"/>
          <w:szCs w:val="24"/>
        </w:rPr>
        <w:t xml:space="preserve"> IS </w:t>
      </w:r>
      <w:r>
        <w:rPr>
          <w:rFonts w:ascii="Times New Roman" w:eastAsia="Times New Roman" w:hAnsi="Times New Roman"/>
          <w:b/>
          <w:bCs/>
          <w:sz w:val="24"/>
          <w:szCs w:val="24"/>
        </w:rPr>
        <w:t>AMENDED</w:t>
      </w:r>
      <w:r w:rsidRPr="00182B64">
        <w:rPr>
          <w:rFonts w:ascii="Times New Roman" w:eastAsia="Times New Roman" w:hAnsi="Times New Roman"/>
          <w:b/>
          <w:bCs/>
          <w:sz w:val="24"/>
          <w:szCs w:val="24"/>
        </w:rPr>
        <w:t xml:space="preserve"> TO READ AS FOLLOWS</w:t>
      </w:r>
      <w:r>
        <w:rPr>
          <w:rFonts w:ascii="Times New Roman" w:eastAsia="Times New Roman" w:hAnsi="Times New Roman"/>
          <w:b/>
          <w:bCs/>
          <w:sz w:val="24"/>
          <w:szCs w:val="24"/>
        </w:rPr>
        <w:t>:</w:t>
      </w:r>
    </w:p>
    <w:p w:rsidR="000A4A0A" w:rsidRDefault="000A4A0A" w:rsidP="00C00ACE">
      <w:pPr>
        <w:pStyle w:val="NoSpacing"/>
        <w:rPr>
          <w:rFonts w:ascii="Times New Roman" w:hAnsi="Times New Roman"/>
          <w:b/>
          <w:sz w:val="24"/>
          <w:szCs w:val="24"/>
        </w:rPr>
      </w:pPr>
    </w:p>
    <w:p w:rsidR="00DB1985" w:rsidRPr="00C00ACE" w:rsidRDefault="00DB1985" w:rsidP="00C00ACE">
      <w:pPr>
        <w:pStyle w:val="NoSpacing"/>
        <w:rPr>
          <w:rFonts w:ascii="Times New Roman" w:hAnsi="Times New Roman"/>
          <w:b/>
          <w:sz w:val="24"/>
          <w:szCs w:val="24"/>
        </w:rPr>
      </w:pPr>
      <w:r w:rsidRPr="00C00ACE">
        <w:rPr>
          <w:rFonts w:ascii="Times New Roman" w:hAnsi="Times New Roman"/>
          <w:b/>
          <w:sz w:val="24"/>
          <w:szCs w:val="24"/>
        </w:rPr>
        <w:t>170 IAC 4-8-3 Purpose</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Authority: IC 8-1-1-3</w:t>
      </w:r>
      <w:ins w:id="604" w:author="Comeau, Jeremy" w:date="2015-10-21T17:01:00Z">
        <w:r w:rsidR="00D62CF8" w:rsidRPr="00663952">
          <w:rPr>
            <w:rFonts w:ascii="Times New Roman" w:hAnsi="Times New Roman"/>
            <w:b/>
            <w:sz w:val="24"/>
            <w:szCs w:val="24"/>
          </w:rPr>
          <w:t>; IC 8-1-8.5-10</w:t>
        </w:r>
      </w:ins>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Affected: IC 8-1-8.5</w:t>
      </w:r>
      <w:del w:id="605" w:author="Comeau, Jeremy" w:date="2015-10-21T17:01:00Z">
        <w:r w:rsidRPr="00663952" w:rsidDel="00D62CF8">
          <w:rPr>
            <w:rFonts w:ascii="Times New Roman" w:hAnsi="Times New Roman"/>
            <w:strike/>
            <w:sz w:val="24"/>
            <w:szCs w:val="24"/>
          </w:rPr>
          <w:delText>; IC 8-1.5</w:delText>
        </w:r>
      </w:del>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 xml:space="preserve">Sec. 3. (a) In order to facilitate compliance with the </w:t>
      </w:r>
      <w:ins w:id="606" w:author="Comeau, Jeremy" w:date="2015-10-21T17:02:00Z">
        <w:r w:rsidR="000628CC" w:rsidRPr="00663952">
          <w:rPr>
            <w:rFonts w:ascii="Times New Roman" w:hAnsi="Times New Roman"/>
            <w:b/>
            <w:sz w:val="24"/>
            <w:szCs w:val="24"/>
          </w:rPr>
          <w:t xml:space="preserve">Electric Utility Resource Planning and Certification statute (IC </w:t>
        </w:r>
      </w:ins>
      <w:del w:id="607" w:author="Comeau, Jeremy" w:date="2015-10-19T16:16:00Z">
        <w:r w:rsidRPr="00663952" w:rsidDel="004970F9">
          <w:rPr>
            <w:rFonts w:ascii="Times New Roman" w:hAnsi="Times New Roman"/>
            <w:strike/>
            <w:sz w:val="24"/>
            <w:szCs w:val="24"/>
          </w:rPr>
          <w:delText>Utility Powerplant Construction Act (</w:delText>
        </w:r>
      </w:del>
      <w:del w:id="608" w:author="Comeau, Jeremy" w:date="2015-10-21T17:02:00Z">
        <w:r w:rsidRPr="00663952" w:rsidDel="000628CC">
          <w:rPr>
            <w:rFonts w:ascii="Times New Roman" w:hAnsi="Times New Roman"/>
            <w:strike/>
            <w:sz w:val="24"/>
            <w:szCs w:val="24"/>
          </w:rPr>
          <w:delText>IC</w:delText>
        </w:r>
      </w:del>
      <w:del w:id="609" w:author="Comeau, Jeremy" w:date="2015-10-19T16:19:00Z">
        <w:r w:rsidRPr="00663952" w:rsidDel="004970F9">
          <w:rPr>
            <w:rFonts w:ascii="Times New Roman" w:hAnsi="Times New Roman"/>
            <w:strike/>
            <w:sz w:val="24"/>
            <w:szCs w:val="24"/>
          </w:rPr>
          <w:delText xml:space="preserve"> </w:delText>
        </w:r>
      </w:del>
      <w:r w:rsidRPr="00C00ACE">
        <w:rPr>
          <w:rFonts w:ascii="Times New Roman" w:hAnsi="Times New Roman"/>
          <w:sz w:val="24"/>
          <w:szCs w:val="24"/>
        </w:rPr>
        <w:t>8-1-8.5)</w:t>
      </w:r>
      <w:ins w:id="610" w:author="Comeau, Jeremy" w:date="2015-10-19T14:36:00Z">
        <w:r w:rsidR="0005760A" w:rsidRPr="00663952">
          <w:rPr>
            <w:rFonts w:ascii="Times New Roman" w:hAnsi="Times New Roman"/>
            <w:b/>
            <w:sz w:val="24"/>
            <w:szCs w:val="24"/>
          </w:rPr>
          <w:t xml:space="preserve">, </w:t>
        </w:r>
      </w:ins>
      <w:ins w:id="611" w:author="Comeau, Jeremy" w:date="2015-10-19T16:19:00Z">
        <w:r w:rsidR="004970F9" w:rsidRPr="00663952">
          <w:rPr>
            <w:rFonts w:ascii="Times New Roman" w:hAnsi="Times New Roman"/>
            <w:b/>
            <w:sz w:val="24"/>
            <w:szCs w:val="24"/>
          </w:rPr>
          <w:t>and other federal and state environmental statutes and regulat</w:t>
        </w:r>
      </w:ins>
      <w:ins w:id="612" w:author="Comeau, Jeremy" w:date="2015-10-20T09:03:00Z">
        <w:r w:rsidR="00C95908" w:rsidRPr="00663952">
          <w:rPr>
            <w:rFonts w:ascii="Times New Roman" w:hAnsi="Times New Roman"/>
            <w:b/>
            <w:sz w:val="24"/>
            <w:szCs w:val="24"/>
          </w:rPr>
          <w:t>ions</w:t>
        </w:r>
      </w:ins>
      <w:ins w:id="613" w:author="Comeau, Jeremy" w:date="2015-10-19T16:19:00Z">
        <w:r w:rsidR="004970F9" w:rsidRPr="00663952">
          <w:rPr>
            <w:rFonts w:ascii="Times New Roman" w:hAnsi="Times New Roman"/>
            <w:b/>
            <w:sz w:val="24"/>
            <w:szCs w:val="24"/>
          </w:rPr>
          <w:t xml:space="preserve">, as </w:t>
        </w:r>
      </w:ins>
      <w:ins w:id="614" w:author="Comeau, Jeremy" w:date="2015-10-19T16:20:00Z">
        <w:r w:rsidR="004970F9" w:rsidRPr="00663952">
          <w:rPr>
            <w:rFonts w:ascii="Times New Roman" w:hAnsi="Times New Roman"/>
            <w:b/>
            <w:sz w:val="24"/>
            <w:szCs w:val="24"/>
          </w:rPr>
          <w:t>applicable</w:t>
        </w:r>
      </w:ins>
      <w:ins w:id="615" w:author="Comeau, Jeremy" w:date="2015-10-19T16:19:00Z">
        <w:r w:rsidR="004970F9" w:rsidRPr="00663952">
          <w:rPr>
            <w:rFonts w:ascii="Times New Roman" w:hAnsi="Times New Roman"/>
            <w:b/>
            <w:sz w:val="24"/>
            <w:szCs w:val="24"/>
          </w:rPr>
          <w:t xml:space="preserve">, </w:t>
        </w:r>
      </w:ins>
      <w:del w:id="616" w:author="Comeau, Jeremy" w:date="2015-10-19T14:36:00Z">
        <w:r w:rsidRPr="00663952" w:rsidDel="0005760A">
          <w:rPr>
            <w:rFonts w:ascii="Times New Roman" w:hAnsi="Times New Roman"/>
            <w:strike/>
            <w:sz w:val="24"/>
            <w:szCs w:val="24"/>
          </w:rPr>
          <w:delText xml:space="preserve"> and to comply with</w:delText>
        </w:r>
        <w:r w:rsidR="00C00ACE" w:rsidRPr="00663952" w:rsidDel="0005760A">
          <w:rPr>
            <w:rFonts w:ascii="Times New Roman" w:hAnsi="Times New Roman"/>
            <w:strike/>
            <w:sz w:val="24"/>
            <w:szCs w:val="24"/>
          </w:rPr>
          <w:delText xml:space="preserve"> </w:delText>
        </w:r>
      </w:del>
      <w:del w:id="617" w:author="Comeau, Jeremy" w:date="2015-10-19T16:20:00Z">
        <w:r w:rsidRPr="00663952" w:rsidDel="004970F9">
          <w:rPr>
            <w:rFonts w:ascii="Times New Roman" w:hAnsi="Times New Roman"/>
            <w:strike/>
            <w:sz w:val="24"/>
            <w:szCs w:val="24"/>
          </w:rPr>
          <w:delText>the National Energy Policy Act of 1992 (16 U.S.C. 2621 and 16 U.S.C. 2622</w:delText>
        </w:r>
      </w:del>
      <w:del w:id="618" w:author="Comeau, Jeremy" w:date="2015-10-19T14:37:00Z">
        <w:r w:rsidRPr="00663952" w:rsidDel="0005760A">
          <w:rPr>
            <w:rFonts w:ascii="Times New Roman" w:hAnsi="Times New Roman"/>
            <w:strike/>
            <w:sz w:val="24"/>
            <w:szCs w:val="24"/>
          </w:rPr>
          <w:delText xml:space="preserve"> effective October 24, 1992, P.L.102-486 Stat. 2795</w:delText>
        </w:r>
      </w:del>
      <w:del w:id="619" w:author="Comeau, Jeremy" w:date="2015-10-19T16:20:00Z">
        <w:r w:rsidRPr="00663952" w:rsidDel="004970F9">
          <w:rPr>
            <w:rFonts w:ascii="Times New Roman" w:hAnsi="Times New Roman"/>
            <w:strike/>
            <w:sz w:val="24"/>
            <w:szCs w:val="24"/>
          </w:rPr>
          <w:delText>),</w:delText>
        </w:r>
        <w:r w:rsidR="00C00ACE" w:rsidRPr="00663952" w:rsidDel="004970F9">
          <w:rPr>
            <w:rFonts w:ascii="Times New Roman" w:hAnsi="Times New Roman"/>
            <w:strike/>
            <w:sz w:val="24"/>
            <w:szCs w:val="24"/>
          </w:rPr>
          <w:delText xml:space="preserve"> </w:delText>
        </w:r>
      </w:del>
      <w:r w:rsidRPr="00C00ACE">
        <w:rPr>
          <w:rFonts w:ascii="Times New Roman" w:hAnsi="Times New Roman"/>
          <w:sz w:val="24"/>
          <w:szCs w:val="24"/>
        </w:rPr>
        <w:t>the commission has developed a regulatory framework that allows a utility an incentive to meet long term resource needs with both</w:t>
      </w:r>
      <w:r w:rsidR="00C00ACE">
        <w:rPr>
          <w:rFonts w:ascii="Times New Roman" w:hAnsi="Times New Roman"/>
          <w:sz w:val="24"/>
          <w:szCs w:val="24"/>
        </w:rPr>
        <w:t xml:space="preserve"> </w:t>
      </w:r>
      <w:r w:rsidRPr="00C00ACE">
        <w:rPr>
          <w:rFonts w:ascii="Times New Roman" w:hAnsi="Times New Roman"/>
          <w:sz w:val="24"/>
          <w:szCs w:val="24"/>
        </w:rPr>
        <w:t>supply-side and demand-side resource options in a least-cost manner and ensures that the financial incentive offered to a DSM</w:t>
      </w:r>
      <w:r w:rsidR="00C00ACE">
        <w:rPr>
          <w:rFonts w:ascii="Times New Roman" w:hAnsi="Times New Roman"/>
          <w:sz w:val="24"/>
          <w:szCs w:val="24"/>
        </w:rPr>
        <w:t xml:space="preserve"> </w:t>
      </w:r>
      <w:r w:rsidRPr="00C00ACE">
        <w:rPr>
          <w:rFonts w:ascii="Times New Roman" w:hAnsi="Times New Roman"/>
          <w:sz w:val="24"/>
          <w:szCs w:val="24"/>
        </w:rPr>
        <w:t>program participant is fair and economically justified. The regulatory framework attempts to eliminate or offset regulatory or</w:t>
      </w:r>
      <w:r w:rsidR="00C00ACE">
        <w:rPr>
          <w:rFonts w:ascii="Times New Roman" w:hAnsi="Times New Roman"/>
          <w:sz w:val="24"/>
          <w:szCs w:val="24"/>
        </w:rPr>
        <w:t xml:space="preserve"> </w:t>
      </w:r>
      <w:r w:rsidRPr="00C00ACE">
        <w:rPr>
          <w:rFonts w:ascii="Times New Roman" w:hAnsi="Times New Roman"/>
          <w:sz w:val="24"/>
          <w:szCs w:val="24"/>
        </w:rPr>
        <w:t>financial bias against DSM, or in favor of a supply-side resource, a utility might encounter in procuring least-cost resources. The</w:t>
      </w:r>
      <w:r w:rsidR="00C00ACE">
        <w:rPr>
          <w:rFonts w:ascii="Times New Roman" w:hAnsi="Times New Roman"/>
          <w:sz w:val="24"/>
          <w:szCs w:val="24"/>
        </w:rPr>
        <w:t xml:space="preserve"> </w:t>
      </w:r>
      <w:r w:rsidRPr="00C00ACE">
        <w:rPr>
          <w:rFonts w:ascii="Times New Roman" w:hAnsi="Times New Roman"/>
          <w:sz w:val="24"/>
          <w:szCs w:val="24"/>
        </w:rPr>
        <w:t>commission, where appropriate, will review and evaluate the existence and extent of regulatory or financial bias.</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(b) In order to comply with the National Energy Policy Act of 1992 (16 U.S.C. 2621 and 16 U.S.C. 2622 effective October</w:t>
      </w:r>
      <w:r w:rsidR="00C00ACE">
        <w:rPr>
          <w:rFonts w:ascii="Times New Roman" w:hAnsi="Times New Roman"/>
          <w:sz w:val="24"/>
          <w:szCs w:val="24"/>
        </w:rPr>
        <w:t xml:space="preserve"> </w:t>
      </w:r>
      <w:r w:rsidRPr="00C00ACE">
        <w:rPr>
          <w:rFonts w:ascii="Times New Roman" w:hAnsi="Times New Roman"/>
          <w:sz w:val="24"/>
          <w:szCs w:val="24"/>
        </w:rPr>
        <w:t>24, 1992, P.L.102-486 Stat. 2795), the commission will review and evaluate the impact the utility</w:t>
      </w:r>
      <w:r w:rsidR="008B2CB7">
        <w:rPr>
          <w:rFonts w:ascii="Times New Roman" w:hAnsi="Times New Roman"/>
          <w:sz w:val="24"/>
          <w:szCs w:val="24"/>
        </w:rPr>
        <w:t>’</w:t>
      </w:r>
      <w:r w:rsidRPr="00C00ACE">
        <w:rPr>
          <w:rFonts w:ascii="Times New Roman" w:hAnsi="Times New Roman"/>
          <w:sz w:val="24"/>
          <w:szCs w:val="24"/>
        </w:rPr>
        <w:t>s proposed demand-side</w:t>
      </w:r>
      <w:r w:rsidR="00C00ACE">
        <w:rPr>
          <w:rFonts w:ascii="Times New Roman" w:hAnsi="Times New Roman"/>
          <w:sz w:val="24"/>
          <w:szCs w:val="24"/>
        </w:rPr>
        <w:t xml:space="preserve"> </w:t>
      </w:r>
      <w:r w:rsidRPr="00C00ACE">
        <w:rPr>
          <w:rFonts w:ascii="Times New Roman" w:hAnsi="Times New Roman"/>
          <w:sz w:val="24"/>
          <w:szCs w:val="24"/>
        </w:rPr>
        <w:t>management program may have on small privately owned business, as specified in section 8 of this rule.</w:t>
      </w:r>
    </w:p>
    <w:p w:rsid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(c) To ensure a utility</w:t>
      </w:r>
      <w:r w:rsidR="008B2CB7">
        <w:rPr>
          <w:rFonts w:ascii="Times New Roman" w:hAnsi="Times New Roman"/>
          <w:sz w:val="24"/>
          <w:szCs w:val="24"/>
        </w:rPr>
        <w:t>’</w:t>
      </w:r>
      <w:r w:rsidRPr="00C00ACE">
        <w:rPr>
          <w:rFonts w:ascii="Times New Roman" w:hAnsi="Times New Roman"/>
          <w:sz w:val="24"/>
          <w:szCs w:val="24"/>
        </w:rPr>
        <w:t xml:space="preserve">s proposal is consistent with acquiring the least-cost mix of </w:t>
      </w:r>
      <w:r w:rsidR="00C00ACE">
        <w:rPr>
          <w:rFonts w:ascii="Times New Roman" w:hAnsi="Times New Roman"/>
          <w:sz w:val="24"/>
          <w:szCs w:val="24"/>
        </w:rPr>
        <w:t>d</w:t>
      </w:r>
      <w:r w:rsidRPr="00C00ACE">
        <w:rPr>
          <w:rFonts w:ascii="Times New Roman" w:hAnsi="Times New Roman"/>
          <w:sz w:val="24"/>
          <w:szCs w:val="24"/>
        </w:rPr>
        <w:t xml:space="preserve">emand-side and supply-side resources to reliably meet the long term electric service </w:t>
      </w:r>
      <w:r w:rsidR="00C00ACE">
        <w:rPr>
          <w:rFonts w:ascii="Times New Roman" w:hAnsi="Times New Roman"/>
          <w:sz w:val="24"/>
          <w:szCs w:val="24"/>
        </w:rPr>
        <w:t>r</w:t>
      </w:r>
      <w:r w:rsidRPr="00C00ACE">
        <w:rPr>
          <w:rFonts w:ascii="Times New Roman" w:hAnsi="Times New Roman"/>
          <w:sz w:val="24"/>
          <w:szCs w:val="24"/>
        </w:rPr>
        <w:t>equirements of the utility</w:t>
      </w:r>
      <w:r w:rsidR="008B2CB7">
        <w:rPr>
          <w:rFonts w:ascii="Times New Roman" w:hAnsi="Times New Roman"/>
          <w:sz w:val="24"/>
          <w:szCs w:val="24"/>
        </w:rPr>
        <w:t>’</w:t>
      </w:r>
      <w:r w:rsidRPr="00C00ACE">
        <w:rPr>
          <w:rFonts w:ascii="Times New Roman" w:hAnsi="Times New Roman"/>
          <w:sz w:val="24"/>
          <w:szCs w:val="24"/>
        </w:rPr>
        <w:t>s customers, the commission, where appropriate, will</w:t>
      </w:r>
      <w:r w:rsidR="00C00ACE">
        <w:rPr>
          <w:rFonts w:ascii="Times New Roman" w:hAnsi="Times New Roman"/>
          <w:sz w:val="24"/>
          <w:szCs w:val="24"/>
        </w:rPr>
        <w:t xml:space="preserve"> </w:t>
      </w:r>
      <w:r w:rsidRPr="00C00ACE">
        <w:rPr>
          <w:rFonts w:ascii="Times New Roman" w:hAnsi="Times New Roman"/>
          <w:sz w:val="24"/>
          <w:szCs w:val="24"/>
        </w:rPr>
        <w:t>review and evaluate, as a package, the proposed DSM programs, DSM cost recovery, lost revenue, and shareholder DSM incentive</w:t>
      </w:r>
      <w:r w:rsidR="00C00ACE">
        <w:rPr>
          <w:rFonts w:ascii="Times New Roman" w:hAnsi="Times New Roman"/>
          <w:sz w:val="24"/>
          <w:szCs w:val="24"/>
        </w:rPr>
        <w:t xml:space="preserve"> </w:t>
      </w:r>
      <w:r w:rsidRPr="00C00ACE">
        <w:rPr>
          <w:rFonts w:ascii="Times New Roman" w:hAnsi="Times New Roman"/>
          <w:sz w:val="24"/>
          <w:szCs w:val="24"/>
        </w:rPr>
        <w:t xml:space="preserve">mechanisms. </w:t>
      </w:r>
    </w:p>
    <w:p w:rsidR="00DB1985" w:rsidRDefault="00DB1985" w:rsidP="00C00ACE">
      <w:pPr>
        <w:pStyle w:val="NoSpacing"/>
        <w:rPr>
          <w:rFonts w:ascii="Times New Roman" w:hAnsi="Times New Roman"/>
          <w:i/>
          <w:iCs/>
          <w:sz w:val="24"/>
          <w:szCs w:val="24"/>
        </w:rPr>
      </w:pPr>
      <w:r w:rsidRPr="00C00ACE">
        <w:rPr>
          <w:rFonts w:ascii="Times New Roman" w:hAnsi="Times New Roman"/>
          <w:i/>
          <w:iCs/>
          <w:sz w:val="24"/>
          <w:szCs w:val="24"/>
        </w:rPr>
        <w:t>(Indiana Utility Regulatory Commission; 170 IAC 4-8-3; filed Aug 31, 1995, 10:00 a.m.: 19 IR 27; readopted filed</w:t>
      </w:r>
      <w:r w:rsidR="00C00ACE">
        <w:rPr>
          <w:rFonts w:ascii="Times New Roman" w:hAnsi="Times New Roman"/>
          <w:i/>
          <w:iCs/>
          <w:sz w:val="24"/>
          <w:szCs w:val="24"/>
        </w:rPr>
        <w:t xml:space="preserve"> </w:t>
      </w:r>
      <w:r w:rsidRPr="00C00ACE">
        <w:rPr>
          <w:rFonts w:ascii="Times New Roman" w:hAnsi="Times New Roman"/>
          <w:i/>
          <w:iCs/>
          <w:sz w:val="24"/>
          <w:szCs w:val="24"/>
        </w:rPr>
        <w:t xml:space="preserve">Jul 11, 2001, 4:30 p.m.: 24 IR 4233; readopted filed Apr 24, 2007, 8:21 </w:t>
      </w:r>
      <w:r w:rsidR="00C00ACE">
        <w:rPr>
          <w:rFonts w:ascii="Times New Roman" w:hAnsi="Times New Roman"/>
          <w:i/>
          <w:iCs/>
          <w:sz w:val="24"/>
          <w:szCs w:val="24"/>
        </w:rPr>
        <w:t>a</w:t>
      </w:r>
      <w:r w:rsidRPr="00C00ACE">
        <w:rPr>
          <w:rFonts w:ascii="Times New Roman" w:hAnsi="Times New Roman"/>
          <w:i/>
          <w:iCs/>
          <w:sz w:val="24"/>
          <w:szCs w:val="24"/>
        </w:rPr>
        <w:t>.m.: 20070509-IR-170070147RFA; readopted filed Aug</w:t>
      </w:r>
      <w:r w:rsidR="00C00ACE">
        <w:rPr>
          <w:rFonts w:ascii="Times New Roman" w:hAnsi="Times New Roman"/>
          <w:i/>
          <w:iCs/>
          <w:sz w:val="24"/>
          <w:szCs w:val="24"/>
        </w:rPr>
        <w:t xml:space="preserve"> </w:t>
      </w:r>
      <w:r w:rsidRPr="00C00ACE">
        <w:rPr>
          <w:rFonts w:ascii="Times New Roman" w:hAnsi="Times New Roman"/>
          <w:i/>
          <w:iCs/>
          <w:sz w:val="24"/>
          <w:szCs w:val="24"/>
        </w:rPr>
        <w:t>2, 2013, 2:16 p.m.: 20130828-IR-170130227RFA)</w:t>
      </w:r>
    </w:p>
    <w:p w:rsidR="00C00ACE" w:rsidRPr="00C00ACE" w:rsidRDefault="00C00ACE" w:rsidP="00C00ACE">
      <w:pPr>
        <w:pStyle w:val="NoSpacing"/>
        <w:rPr>
          <w:rFonts w:ascii="Times New Roman" w:hAnsi="Times New Roman"/>
          <w:i/>
          <w:iCs/>
          <w:sz w:val="24"/>
          <w:szCs w:val="24"/>
        </w:rPr>
      </w:pPr>
    </w:p>
    <w:p w:rsidR="000A4A0A" w:rsidRPr="00182B64" w:rsidRDefault="000A4A0A" w:rsidP="000A4A0A">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 xml:space="preserve">SECTION </w:t>
      </w:r>
      <w:r>
        <w:rPr>
          <w:rFonts w:ascii="Times New Roman" w:eastAsia="Times New Roman" w:hAnsi="Times New Roman"/>
          <w:b/>
          <w:bCs/>
          <w:sz w:val="24"/>
          <w:szCs w:val="24"/>
        </w:rPr>
        <w:t>4</w:t>
      </w:r>
      <w:r w:rsidRPr="00182B64">
        <w:rPr>
          <w:rFonts w:ascii="Times New Roman" w:eastAsia="Times New Roman" w:hAnsi="Times New Roman"/>
          <w:b/>
          <w:bCs/>
          <w:sz w:val="24"/>
          <w:szCs w:val="24"/>
        </w:rPr>
        <w:t>. 170 IAC 4-</w:t>
      </w:r>
      <w:r>
        <w:rPr>
          <w:rFonts w:ascii="Times New Roman" w:eastAsia="Times New Roman" w:hAnsi="Times New Roman"/>
          <w:b/>
          <w:bCs/>
          <w:sz w:val="24"/>
          <w:szCs w:val="24"/>
        </w:rPr>
        <w:t>8</w:t>
      </w:r>
      <w:r w:rsidRPr="00182B64">
        <w:rPr>
          <w:rFonts w:ascii="Times New Roman" w:eastAsia="Times New Roman" w:hAnsi="Times New Roman"/>
          <w:b/>
          <w:bCs/>
          <w:sz w:val="24"/>
          <w:szCs w:val="24"/>
        </w:rPr>
        <w:t>-</w:t>
      </w:r>
      <w:r>
        <w:rPr>
          <w:rFonts w:ascii="Times New Roman" w:eastAsia="Times New Roman" w:hAnsi="Times New Roman"/>
          <w:b/>
          <w:bCs/>
          <w:sz w:val="24"/>
          <w:szCs w:val="24"/>
        </w:rPr>
        <w:t>4</w:t>
      </w:r>
      <w:r w:rsidRPr="00182B64">
        <w:rPr>
          <w:rFonts w:ascii="Times New Roman" w:eastAsia="Times New Roman" w:hAnsi="Times New Roman"/>
          <w:b/>
          <w:bCs/>
          <w:sz w:val="24"/>
          <w:szCs w:val="24"/>
        </w:rPr>
        <w:t xml:space="preserve"> IS </w:t>
      </w:r>
      <w:r>
        <w:rPr>
          <w:rFonts w:ascii="Times New Roman" w:eastAsia="Times New Roman" w:hAnsi="Times New Roman"/>
          <w:b/>
          <w:bCs/>
          <w:sz w:val="24"/>
          <w:szCs w:val="24"/>
        </w:rPr>
        <w:t>AMENDED</w:t>
      </w:r>
      <w:r w:rsidRPr="00182B64">
        <w:rPr>
          <w:rFonts w:ascii="Times New Roman" w:eastAsia="Times New Roman" w:hAnsi="Times New Roman"/>
          <w:b/>
          <w:bCs/>
          <w:sz w:val="24"/>
          <w:szCs w:val="24"/>
        </w:rPr>
        <w:t xml:space="preserve"> TO READ AS FOLLOWS</w:t>
      </w:r>
      <w:r>
        <w:rPr>
          <w:rFonts w:ascii="Times New Roman" w:eastAsia="Times New Roman" w:hAnsi="Times New Roman"/>
          <w:b/>
          <w:bCs/>
          <w:sz w:val="24"/>
          <w:szCs w:val="24"/>
        </w:rPr>
        <w:t>:</w:t>
      </w:r>
    </w:p>
    <w:p w:rsidR="000A4A0A" w:rsidRDefault="000A4A0A" w:rsidP="00C00ACE">
      <w:pPr>
        <w:pStyle w:val="NoSpacing"/>
        <w:rPr>
          <w:rFonts w:ascii="Times New Roman" w:hAnsi="Times New Roman"/>
          <w:b/>
          <w:sz w:val="24"/>
          <w:szCs w:val="24"/>
        </w:rPr>
      </w:pPr>
    </w:p>
    <w:p w:rsidR="00DB1985" w:rsidRPr="00C00ACE" w:rsidRDefault="00DB1985" w:rsidP="00C00ACE">
      <w:pPr>
        <w:pStyle w:val="NoSpacing"/>
        <w:rPr>
          <w:rFonts w:ascii="Times New Roman" w:hAnsi="Times New Roman"/>
          <w:b/>
          <w:sz w:val="24"/>
          <w:szCs w:val="24"/>
        </w:rPr>
      </w:pPr>
      <w:r w:rsidRPr="00C00ACE">
        <w:rPr>
          <w:rFonts w:ascii="Times New Roman" w:hAnsi="Times New Roman"/>
          <w:b/>
          <w:sz w:val="24"/>
          <w:szCs w:val="24"/>
        </w:rPr>
        <w:t>170 IAC 4-8-4 Demand-side management program evaluation</w:t>
      </w:r>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Authority: IC 8-1-1-3</w:t>
      </w:r>
      <w:ins w:id="620" w:author="Comeau, Jeremy" w:date="2015-10-21T17:02:00Z">
        <w:r w:rsidR="000628CC" w:rsidRPr="00663952">
          <w:rPr>
            <w:rFonts w:ascii="Times New Roman" w:hAnsi="Times New Roman"/>
            <w:b/>
            <w:sz w:val="24"/>
            <w:szCs w:val="24"/>
          </w:rPr>
          <w:t>; IC 8-1-8.5-10</w:t>
        </w:r>
      </w:ins>
    </w:p>
    <w:p w:rsidR="00DB1985" w:rsidRPr="00C00ACE" w:rsidRDefault="00DB1985" w:rsidP="00C00ACE">
      <w:pPr>
        <w:pStyle w:val="NoSpacing"/>
        <w:ind w:firstLine="720"/>
        <w:rPr>
          <w:rFonts w:ascii="Times New Roman" w:hAnsi="Times New Roman"/>
          <w:sz w:val="24"/>
          <w:szCs w:val="24"/>
        </w:rPr>
      </w:pPr>
      <w:r w:rsidRPr="00C00ACE">
        <w:rPr>
          <w:rFonts w:ascii="Times New Roman" w:hAnsi="Times New Roman"/>
          <w:sz w:val="24"/>
          <w:szCs w:val="24"/>
        </w:rPr>
        <w:t>Affected: IC 8-1-8.5</w:t>
      </w:r>
      <w:del w:id="621" w:author="Comeau, Jeremy" w:date="2015-10-21T17:03:00Z">
        <w:r w:rsidRPr="00663952" w:rsidDel="000628CC">
          <w:rPr>
            <w:rFonts w:ascii="Times New Roman" w:hAnsi="Times New Roman"/>
            <w:strike/>
            <w:sz w:val="24"/>
            <w:szCs w:val="24"/>
          </w:rPr>
          <w:delText>; IC 8-1.5</w:delText>
        </w:r>
      </w:del>
    </w:p>
    <w:p w:rsidR="00DB1985" w:rsidRPr="00C00ACE" w:rsidRDefault="00DB1985" w:rsidP="00A8341B">
      <w:pPr>
        <w:pStyle w:val="NoSpacing"/>
        <w:ind w:firstLine="720"/>
        <w:rPr>
          <w:rFonts w:ascii="Times New Roman" w:hAnsi="Times New Roman"/>
          <w:sz w:val="24"/>
          <w:szCs w:val="24"/>
        </w:rPr>
      </w:pPr>
      <w:r w:rsidRPr="00C00ACE">
        <w:rPr>
          <w:rFonts w:ascii="Times New Roman" w:hAnsi="Times New Roman"/>
          <w:sz w:val="24"/>
          <w:szCs w:val="24"/>
        </w:rPr>
        <w:t>Sec. 4. (a) When seeking commission approval for cost recovery, DSM incentives, or lost revenue, a utility shall develop</w:t>
      </w:r>
      <w:ins w:id="622" w:author="Comeau, Jeremy" w:date="2015-10-19T14:46:00Z">
        <w:r w:rsidR="007F49D8">
          <w:rPr>
            <w:rFonts w:ascii="Times New Roman" w:hAnsi="Times New Roman"/>
            <w:sz w:val="24"/>
            <w:szCs w:val="24"/>
          </w:rPr>
          <w:t xml:space="preserve"> </w:t>
        </w:r>
        <w:r w:rsidR="007F49D8" w:rsidRPr="00663952">
          <w:rPr>
            <w:rFonts w:ascii="Times New Roman" w:hAnsi="Times New Roman"/>
            <w:b/>
            <w:sz w:val="24"/>
            <w:szCs w:val="24"/>
          </w:rPr>
          <w:t>and submit to the commission an EM&amp;V</w:t>
        </w:r>
      </w:ins>
      <w:r w:rsidRPr="00663952">
        <w:rPr>
          <w:rFonts w:ascii="Times New Roman" w:hAnsi="Times New Roman"/>
          <w:b/>
          <w:sz w:val="24"/>
          <w:szCs w:val="24"/>
        </w:rPr>
        <w:t xml:space="preserve"> </w:t>
      </w:r>
      <w:ins w:id="623" w:author="Comeau, Jeremy" w:date="2015-10-19T14:47:00Z">
        <w:r w:rsidR="007F49D8" w:rsidRPr="00663952">
          <w:rPr>
            <w:rFonts w:ascii="Times New Roman" w:hAnsi="Times New Roman"/>
            <w:b/>
            <w:sz w:val="24"/>
            <w:szCs w:val="24"/>
          </w:rPr>
          <w:t>plan</w:t>
        </w:r>
      </w:ins>
      <w:del w:id="624" w:author="Comeau, Jeremy" w:date="2015-10-19T14:47:00Z">
        <w:r w:rsidRPr="00663952" w:rsidDel="007F49D8">
          <w:rPr>
            <w:rFonts w:ascii="Times New Roman" w:hAnsi="Times New Roman"/>
            <w:strike/>
            <w:sz w:val="24"/>
            <w:szCs w:val="24"/>
          </w:rPr>
          <w:delText>a</w:delText>
        </w:r>
        <w:r w:rsidR="00C00ACE" w:rsidRPr="00663952" w:rsidDel="007F49D8">
          <w:rPr>
            <w:rFonts w:ascii="Times New Roman" w:hAnsi="Times New Roman"/>
            <w:strike/>
            <w:sz w:val="24"/>
            <w:szCs w:val="24"/>
          </w:rPr>
          <w:delText xml:space="preserve"> </w:delText>
        </w:r>
        <w:r w:rsidRPr="00663952" w:rsidDel="007F49D8">
          <w:rPr>
            <w:rFonts w:ascii="Times New Roman" w:hAnsi="Times New Roman"/>
            <w:strike/>
            <w:sz w:val="24"/>
            <w:szCs w:val="24"/>
          </w:rPr>
          <w:delText xml:space="preserve">process and load impact evaluation plan </w:delText>
        </w:r>
      </w:del>
      <w:r w:rsidRPr="00C00ACE">
        <w:rPr>
          <w:rFonts w:ascii="Times New Roman" w:hAnsi="Times New Roman"/>
          <w:sz w:val="24"/>
          <w:szCs w:val="24"/>
        </w:rPr>
        <w:t>to assess implementation and quantify the impact on energy and demand of the demand</w:t>
      </w:r>
      <w:ins w:id="625" w:author="Comeau, Jeremy" w:date="2015-10-19T14:47:00Z">
        <w:r w:rsidR="007F49D8">
          <w:rPr>
            <w:rFonts w:ascii="Times New Roman" w:hAnsi="Times New Roman"/>
            <w:sz w:val="24"/>
            <w:szCs w:val="24"/>
          </w:rPr>
          <w:t>-</w:t>
        </w:r>
      </w:ins>
      <w:r w:rsidRPr="00C00ACE">
        <w:rPr>
          <w:rFonts w:ascii="Times New Roman" w:hAnsi="Times New Roman"/>
          <w:sz w:val="24"/>
          <w:szCs w:val="24"/>
        </w:rPr>
        <w:t>side</w:t>
      </w:r>
      <w:r w:rsidR="00A8341B">
        <w:rPr>
          <w:rFonts w:ascii="Times New Roman" w:hAnsi="Times New Roman"/>
          <w:sz w:val="24"/>
          <w:szCs w:val="24"/>
        </w:rPr>
        <w:t xml:space="preserve"> </w:t>
      </w:r>
      <w:r w:rsidRPr="00C00ACE">
        <w:rPr>
          <w:rFonts w:ascii="Times New Roman" w:hAnsi="Times New Roman"/>
          <w:sz w:val="24"/>
          <w:szCs w:val="24"/>
        </w:rPr>
        <w:t xml:space="preserve">resource. The </w:t>
      </w:r>
      <w:del w:id="626" w:author="Comeau, Jeremy" w:date="2015-10-19T14:47:00Z">
        <w:r w:rsidRPr="00663952" w:rsidDel="007F49D8">
          <w:rPr>
            <w:rFonts w:ascii="Times New Roman" w:hAnsi="Times New Roman"/>
            <w:strike/>
            <w:sz w:val="24"/>
            <w:szCs w:val="24"/>
          </w:rPr>
          <w:delText xml:space="preserve">evaluation </w:delText>
        </w:r>
      </w:del>
      <w:ins w:id="627" w:author="Comeau, Jeremy" w:date="2015-10-19T14:47:00Z">
        <w:r w:rsidR="007F49D8" w:rsidRPr="00663952">
          <w:rPr>
            <w:rFonts w:ascii="Times New Roman" w:hAnsi="Times New Roman"/>
            <w:b/>
            <w:sz w:val="24"/>
            <w:szCs w:val="24"/>
          </w:rPr>
          <w:t>EM&amp;V</w:t>
        </w:r>
        <w:r w:rsidR="007F49D8" w:rsidRPr="00C00ACE">
          <w:rPr>
            <w:rFonts w:ascii="Times New Roman" w:hAnsi="Times New Roman"/>
            <w:sz w:val="24"/>
            <w:szCs w:val="24"/>
          </w:rPr>
          <w:t xml:space="preserve"> </w:t>
        </w:r>
      </w:ins>
      <w:r w:rsidRPr="00C00ACE">
        <w:rPr>
          <w:rFonts w:ascii="Times New Roman" w:hAnsi="Times New Roman"/>
          <w:sz w:val="24"/>
          <w:szCs w:val="24"/>
        </w:rPr>
        <w:t>plan must include the following:</w:t>
      </w:r>
    </w:p>
    <w:p w:rsidR="00DB1985" w:rsidRPr="00C00ACE" w:rsidRDefault="00DB1985" w:rsidP="00A8341B">
      <w:pPr>
        <w:pStyle w:val="NoSpacing"/>
        <w:ind w:left="720"/>
        <w:rPr>
          <w:rFonts w:ascii="Times New Roman" w:hAnsi="Times New Roman"/>
          <w:sz w:val="24"/>
          <w:szCs w:val="24"/>
        </w:rPr>
      </w:pPr>
      <w:r w:rsidRPr="00C00ACE">
        <w:rPr>
          <w:rFonts w:ascii="Times New Roman" w:hAnsi="Times New Roman"/>
          <w:sz w:val="24"/>
          <w:szCs w:val="24"/>
        </w:rPr>
        <w:t>(1) The type and timing of the measurement activity used to evaluate a demand-side resource.</w:t>
      </w:r>
    </w:p>
    <w:p w:rsidR="00DB1985" w:rsidRPr="00C00ACE" w:rsidRDefault="00DB1985" w:rsidP="00A8341B">
      <w:pPr>
        <w:pStyle w:val="NoSpacing"/>
        <w:ind w:left="720"/>
        <w:rPr>
          <w:rFonts w:ascii="Times New Roman" w:hAnsi="Times New Roman"/>
          <w:sz w:val="24"/>
          <w:szCs w:val="24"/>
        </w:rPr>
      </w:pPr>
      <w:r w:rsidRPr="00C00ACE">
        <w:rPr>
          <w:rFonts w:ascii="Times New Roman" w:hAnsi="Times New Roman"/>
          <w:sz w:val="24"/>
          <w:szCs w:val="24"/>
        </w:rPr>
        <w:t>(2) The process where the result is used to modify the impact estimate for future planning and design of the demand-side</w:t>
      </w:r>
      <w:r w:rsidR="00A8341B">
        <w:rPr>
          <w:rFonts w:ascii="Times New Roman" w:hAnsi="Times New Roman"/>
          <w:sz w:val="24"/>
          <w:szCs w:val="24"/>
        </w:rPr>
        <w:t xml:space="preserve"> </w:t>
      </w:r>
      <w:r w:rsidRPr="00C00ACE">
        <w:rPr>
          <w:rFonts w:ascii="Times New Roman" w:hAnsi="Times New Roman"/>
          <w:sz w:val="24"/>
          <w:szCs w:val="24"/>
        </w:rPr>
        <w:t>program.</w:t>
      </w:r>
    </w:p>
    <w:p w:rsidR="00DB1985" w:rsidRPr="00C00ACE" w:rsidRDefault="00DB1985" w:rsidP="00A8341B">
      <w:pPr>
        <w:pStyle w:val="NoSpacing"/>
        <w:ind w:left="720"/>
        <w:rPr>
          <w:rFonts w:ascii="Times New Roman" w:hAnsi="Times New Roman"/>
          <w:sz w:val="24"/>
          <w:szCs w:val="24"/>
        </w:rPr>
      </w:pPr>
      <w:r w:rsidRPr="00C00ACE">
        <w:rPr>
          <w:rFonts w:ascii="Times New Roman" w:hAnsi="Times New Roman"/>
          <w:sz w:val="24"/>
          <w:szCs w:val="24"/>
        </w:rPr>
        <w:t>(3) The procedure employed regarding the following aspects of the evaluation of each program:</w:t>
      </w:r>
    </w:p>
    <w:p w:rsidR="00DB1985" w:rsidRPr="00C00ACE" w:rsidRDefault="00DB1985" w:rsidP="00A8341B">
      <w:pPr>
        <w:pStyle w:val="NoSpacing"/>
        <w:ind w:left="1440"/>
        <w:rPr>
          <w:rFonts w:ascii="Times New Roman" w:hAnsi="Times New Roman"/>
          <w:sz w:val="24"/>
          <w:szCs w:val="24"/>
        </w:rPr>
      </w:pPr>
      <w:r w:rsidRPr="00C00ACE">
        <w:rPr>
          <w:rFonts w:ascii="Times New Roman" w:hAnsi="Times New Roman"/>
          <w:sz w:val="24"/>
          <w:szCs w:val="24"/>
        </w:rPr>
        <w:t>(A) Establish a protocol to collect basic data on load impact, participation level, utility cost, participant cost, and total</w:t>
      </w:r>
      <w:r w:rsidR="00A8341B">
        <w:rPr>
          <w:rFonts w:ascii="Times New Roman" w:hAnsi="Times New Roman"/>
          <w:sz w:val="24"/>
          <w:szCs w:val="24"/>
        </w:rPr>
        <w:t xml:space="preserve"> </w:t>
      </w:r>
      <w:r w:rsidRPr="00C00ACE">
        <w:rPr>
          <w:rFonts w:ascii="Times New Roman" w:hAnsi="Times New Roman"/>
          <w:sz w:val="24"/>
          <w:szCs w:val="24"/>
        </w:rPr>
        <w:t xml:space="preserve">cost. Data must be gathered to determine the load shape impact, net </w:t>
      </w:r>
      <w:ins w:id="628" w:author="Comeau, Jeremy" w:date="2015-10-19T14:48:00Z">
        <w:r w:rsidR="007F49D8" w:rsidRPr="00663952">
          <w:rPr>
            <w:rFonts w:ascii="Times New Roman" w:hAnsi="Times New Roman"/>
            <w:b/>
            <w:sz w:val="24"/>
            <w:szCs w:val="24"/>
          </w:rPr>
          <w:t>energy</w:t>
        </w:r>
        <w:r w:rsidR="007F49D8">
          <w:rPr>
            <w:rFonts w:ascii="Times New Roman" w:hAnsi="Times New Roman"/>
            <w:sz w:val="24"/>
            <w:szCs w:val="24"/>
          </w:rPr>
          <w:t xml:space="preserve"> </w:t>
        </w:r>
      </w:ins>
      <w:r w:rsidRPr="00C00ACE">
        <w:rPr>
          <w:rFonts w:ascii="Times New Roman" w:hAnsi="Times New Roman"/>
          <w:sz w:val="24"/>
          <w:szCs w:val="24"/>
        </w:rPr>
        <w:t xml:space="preserve">program savings, useful life of the </w:t>
      </w:r>
      <w:ins w:id="629" w:author="Comeau, Jeremy" w:date="2015-10-19T14:49:00Z">
        <w:r w:rsidR="007F49D8" w:rsidRPr="00663952">
          <w:rPr>
            <w:rFonts w:ascii="Times New Roman" w:hAnsi="Times New Roman"/>
            <w:b/>
            <w:sz w:val="24"/>
            <w:szCs w:val="24"/>
          </w:rPr>
          <w:t>DSM</w:t>
        </w:r>
        <w:r w:rsidR="007F49D8">
          <w:rPr>
            <w:rFonts w:ascii="Times New Roman" w:hAnsi="Times New Roman"/>
            <w:sz w:val="24"/>
            <w:szCs w:val="24"/>
          </w:rPr>
          <w:t xml:space="preserve"> </w:t>
        </w:r>
      </w:ins>
      <w:r w:rsidRPr="00C00ACE">
        <w:rPr>
          <w:rFonts w:ascii="Times New Roman" w:hAnsi="Times New Roman"/>
          <w:sz w:val="24"/>
          <w:szCs w:val="24"/>
        </w:rPr>
        <w:t>measure, and</w:t>
      </w:r>
      <w:r w:rsidR="00A8341B">
        <w:rPr>
          <w:rFonts w:ascii="Times New Roman" w:hAnsi="Times New Roman"/>
          <w:sz w:val="24"/>
          <w:szCs w:val="24"/>
        </w:rPr>
        <w:t xml:space="preserve"> </w:t>
      </w:r>
      <w:r w:rsidRPr="00C00ACE">
        <w:rPr>
          <w:rFonts w:ascii="Times New Roman" w:hAnsi="Times New Roman"/>
          <w:sz w:val="24"/>
          <w:szCs w:val="24"/>
        </w:rPr>
        <w:t>persistence</w:t>
      </w:r>
      <w:del w:id="630" w:author="Comeau, Jeremy" w:date="2015-10-19T16:36:00Z">
        <w:r w:rsidRPr="00663952" w:rsidDel="00507DB2">
          <w:rPr>
            <w:rFonts w:ascii="Times New Roman" w:hAnsi="Times New Roman"/>
            <w:strike/>
            <w:sz w:val="24"/>
            <w:szCs w:val="24"/>
          </w:rPr>
          <w:delText xml:space="preserve"> of savings</w:delText>
        </w:r>
      </w:del>
      <w:r w:rsidRPr="00C00ACE">
        <w:rPr>
          <w:rFonts w:ascii="Times New Roman" w:hAnsi="Times New Roman"/>
          <w:sz w:val="24"/>
          <w:szCs w:val="24"/>
        </w:rPr>
        <w:t>, including utility actions to optimize market penetration of the program and minimize freeriders.</w:t>
      </w:r>
    </w:p>
    <w:p w:rsidR="00DB1985" w:rsidRPr="00C00ACE" w:rsidRDefault="00DB1985" w:rsidP="00A8341B">
      <w:pPr>
        <w:pStyle w:val="NoSpacing"/>
        <w:ind w:left="1440"/>
        <w:rPr>
          <w:rFonts w:ascii="Times New Roman" w:hAnsi="Times New Roman"/>
          <w:sz w:val="24"/>
          <w:szCs w:val="24"/>
        </w:rPr>
      </w:pPr>
      <w:r w:rsidRPr="00C00ACE">
        <w:rPr>
          <w:rFonts w:ascii="Times New Roman" w:hAnsi="Times New Roman"/>
          <w:sz w:val="24"/>
          <w:szCs w:val="24"/>
        </w:rPr>
        <w:t>(B) Compare demand patterns of similar participant and nonparticipant groups, through the use of customer bill</w:t>
      </w:r>
      <w:r w:rsidR="00A8341B">
        <w:rPr>
          <w:rFonts w:ascii="Times New Roman" w:hAnsi="Times New Roman"/>
          <w:sz w:val="24"/>
          <w:szCs w:val="24"/>
        </w:rPr>
        <w:t xml:space="preserve"> </w:t>
      </w:r>
      <w:r w:rsidRPr="00C00ACE">
        <w:rPr>
          <w:rFonts w:ascii="Times New Roman" w:hAnsi="Times New Roman"/>
          <w:sz w:val="24"/>
          <w:szCs w:val="24"/>
        </w:rPr>
        <w:t xml:space="preserve">analysis, engineering estimates, end-use meter data, or other methods to identify the gross </w:t>
      </w:r>
      <w:ins w:id="631" w:author="Comeau, Jeremy" w:date="2015-10-19T14:49:00Z">
        <w:r w:rsidR="007F49D8" w:rsidRPr="00663952">
          <w:rPr>
            <w:rFonts w:ascii="Times New Roman" w:hAnsi="Times New Roman"/>
            <w:b/>
            <w:sz w:val="24"/>
            <w:szCs w:val="24"/>
          </w:rPr>
          <w:t>energy, gross demand</w:t>
        </w:r>
        <w:r w:rsidR="007F49D8">
          <w:rPr>
            <w:rFonts w:ascii="Times New Roman" w:hAnsi="Times New Roman"/>
            <w:sz w:val="24"/>
            <w:szCs w:val="24"/>
          </w:rPr>
          <w:t xml:space="preserve"> </w:t>
        </w:r>
      </w:ins>
      <w:r w:rsidRPr="00C00ACE">
        <w:rPr>
          <w:rFonts w:ascii="Times New Roman" w:hAnsi="Times New Roman"/>
          <w:sz w:val="24"/>
          <w:szCs w:val="24"/>
        </w:rPr>
        <w:t xml:space="preserve">and net </w:t>
      </w:r>
      <w:ins w:id="632" w:author="Comeau, Jeremy" w:date="2015-10-19T14:49:00Z">
        <w:r w:rsidR="007F49D8" w:rsidRPr="00663952">
          <w:rPr>
            <w:rFonts w:ascii="Times New Roman" w:hAnsi="Times New Roman"/>
            <w:b/>
            <w:sz w:val="24"/>
            <w:szCs w:val="24"/>
          </w:rPr>
          <w:t>energy and net demand</w:t>
        </w:r>
        <w:r w:rsidR="007F49D8">
          <w:rPr>
            <w:rFonts w:ascii="Times New Roman" w:hAnsi="Times New Roman"/>
            <w:sz w:val="24"/>
            <w:szCs w:val="24"/>
          </w:rPr>
          <w:t xml:space="preserve"> </w:t>
        </w:r>
      </w:ins>
      <w:r w:rsidRPr="00C00ACE">
        <w:rPr>
          <w:rFonts w:ascii="Times New Roman" w:hAnsi="Times New Roman"/>
          <w:sz w:val="24"/>
          <w:szCs w:val="24"/>
        </w:rPr>
        <w:t>impacts of program</w:t>
      </w:r>
      <w:r w:rsidR="00A8341B">
        <w:rPr>
          <w:rFonts w:ascii="Times New Roman" w:hAnsi="Times New Roman"/>
          <w:sz w:val="24"/>
          <w:szCs w:val="24"/>
        </w:rPr>
        <w:t xml:space="preserve"> </w:t>
      </w:r>
      <w:r w:rsidRPr="00C00ACE">
        <w:rPr>
          <w:rFonts w:ascii="Times New Roman" w:hAnsi="Times New Roman"/>
          <w:sz w:val="24"/>
          <w:szCs w:val="24"/>
        </w:rPr>
        <w:t>participation on customers</w:t>
      </w:r>
      <w:r w:rsidR="008B2CB7">
        <w:rPr>
          <w:rFonts w:ascii="Times New Roman" w:hAnsi="Times New Roman"/>
          <w:sz w:val="24"/>
          <w:szCs w:val="24"/>
        </w:rPr>
        <w:t>’</w:t>
      </w:r>
      <w:r w:rsidRPr="00C00ACE">
        <w:rPr>
          <w:rFonts w:ascii="Times New Roman" w:hAnsi="Times New Roman"/>
          <w:sz w:val="24"/>
          <w:szCs w:val="24"/>
        </w:rPr>
        <w:t xml:space="preserve"> usage and demand patterns.</w:t>
      </w:r>
    </w:p>
    <w:p w:rsidR="00DB1985" w:rsidRPr="00C00ACE" w:rsidRDefault="00DB1985" w:rsidP="00A8341B">
      <w:pPr>
        <w:pStyle w:val="NoSpacing"/>
        <w:ind w:left="720"/>
        <w:rPr>
          <w:rFonts w:ascii="Times New Roman" w:hAnsi="Times New Roman"/>
          <w:sz w:val="24"/>
          <w:szCs w:val="24"/>
        </w:rPr>
      </w:pPr>
      <w:r w:rsidRPr="00C00ACE">
        <w:rPr>
          <w:rFonts w:ascii="Times New Roman" w:hAnsi="Times New Roman"/>
          <w:sz w:val="24"/>
          <w:szCs w:val="24"/>
        </w:rPr>
        <w:t>(4) A method to measure rebound or the income effect for a program or a sector where the effect may be significant.</w:t>
      </w:r>
    </w:p>
    <w:p w:rsidR="00A8341B" w:rsidRDefault="00DB1985" w:rsidP="00A8341B">
      <w:pPr>
        <w:pStyle w:val="NoSpacing"/>
        <w:ind w:firstLine="720"/>
        <w:rPr>
          <w:rFonts w:ascii="Times New Roman" w:hAnsi="Times New Roman"/>
          <w:sz w:val="24"/>
          <w:szCs w:val="24"/>
        </w:rPr>
      </w:pPr>
      <w:r w:rsidRPr="00C00ACE">
        <w:rPr>
          <w:rFonts w:ascii="Times New Roman" w:hAnsi="Times New Roman"/>
          <w:sz w:val="24"/>
          <w:szCs w:val="24"/>
        </w:rPr>
        <w:t>(b) A utility shall submit to the commission</w:t>
      </w:r>
      <w:ins w:id="633" w:author="Comeau, Jeremy" w:date="2015-10-19T14:51:00Z">
        <w:r w:rsidR="00AC50E3">
          <w:rPr>
            <w:rFonts w:ascii="Times New Roman" w:hAnsi="Times New Roman"/>
            <w:sz w:val="24"/>
            <w:szCs w:val="24"/>
          </w:rPr>
          <w:t xml:space="preserve"> </w:t>
        </w:r>
        <w:r w:rsidR="00AC50E3" w:rsidRPr="00663952">
          <w:rPr>
            <w:rFonts w:ascii="Times New Roman" w:hAnsi="Times New Roman"/>
            <w:b/>
            <w:sz w:val="24"/>
            <w:szCs w:val="24"/>
          </w:rPr>
          <w:t xml:space="preserve">and post to the </w:t>
        </w:r>
      </w:ins>
      <w:ins w:id="634" w:author="Comeau, Jeremy" w:date="2015-10-19T14:52:00Z">
        <w:r w:rsidR="00AC50E3" w:rsidRPr="00663952">
          <w:rPr>
            <w:rFonts w:ascii="Times New Roman" w:hAnsi="Times New Roman"/>
            <w:b/>
            <w:sz w:val="24"/>
            <w:szCs w:val="24"/>
          </w:rPr>
          <w:t>utility’s</w:t>
        </w:r>
      </w:ins>
      <w:ins w:id="635" w:author="Comeau, Jeremy" w:date="2015-10-19T14:51:00Z">
        <w:r w:rsidR="00AC50E3" w:rsidRPr="00663952">
          <w:rPr>
            <w:rFonts w:ascii="Times New Roman" w:hAnsi="Times New Roman"/>
            <w:b/>
            <w:sz w:val="24"/>
            <w:szCs w:val="24"/>
          </w:rPr>
          <w:t xml:space="preserve"> website</w:t>
        </w:r>
      </w:ins>
      <w:r w:rsidRPr="00C00ACE">
        <w:rPr>
          <w:rFonts w:ascii="Times New Roman" w:hAnsi="Times New Roman"/>
          <w:sz w:val="24"/>
          <w:szCs w:val="24"/>
        </w:rPr>
        <w:t>, annually, a document containing information, data, and results from the utility</w:t>
      </w:r>
      <w:r w:rsidR="008B2CB7">
        <w:rPr>
          <w:rFonts w:ascii="Times New Roman" w:hAnsi="Times New Roman"/>
          <w:sz w:val="24"/>
          <w:szCs w:val="24"/>
        </w:rPr>
        <w:t>’</w:t>
      </w:r>
      <w:r w:rsidRPr="00C00ACE">
        <w:rPr>
          <w:rFonts w:ascii="Times New Roman" w:hAnsi="Times New Roman"/>
          <w:sz w:val="24"/>
          <w:szCs w:val="24"/>
        </w:rPr>
        <w:t>s</w:t>
      </w:r>
      <w:r w:rsidR="00A8341B">
        <w:rPr>
          <w:rFonts w:ascii="Times New Roman" w:hAnsi="Times New Roman"/>
          <w:sz w:val="24"/>
          <w:szCs w:val="24"/>
        </w:rPr>
        <w:t xml:space="preserve"> </w:t>
      </w:r>
      <w:r w:rsidRPr="00C00ACE">
        <w:rPr>
          <w:rFonts w:ascii="Times New Roman" w:hAnsi="Times New Roman"/>
          <w:sz w:val="24"/>
          <w:szCs w:val="24"/>
        </w:rPr>
        <w:t xml:space="preserve">process and load impact evaluation studies. </w:t>
      </w:r>
    </w:p>
    <w:p w:rsidR="00DB1985" w:rsidRPr="00C00ACE" w:rsidRDefault="00DB1985" w:rsidP="00A8341B">
      <w:pPr>
        <w:pStyle w:val="NoSpacing"/>
        <w:rPr>
          <w:rFonts w:ascii="Times New Roman" w:hAnsi="Times New Roman"/>
          <w:i/>
          <w:iCs/>
          <w:sz w:val="24"/>
          <w:szCs w:val="24"/>
        </w:rPr>
      </w:pPr>
      <w:r w:rsidRPr="00C00ACE">
        <w:rPr>
          <w:rFonts w:ascii="Times New Roman" w:hAnsi="Times New Roman"/>
          <w:i/>
          <w:iCs/>
          <w:sz w:val="24"/>
          <w:szCs w:val="24"/>
        </w:rPr>
        <w:t>(Indiana Utility Regulatory Commission; 170 IAC 4-8-4; filed Aug 31, 1995, 10:00</w:t>
      </w:r>
    </w:p>
    <w:p w:rsidR="00DB1985" w:rsidRDefault="00DB1985" w:rsidP="00C00ACE">
      <w:pPr>
        <w:pStyle w:val="NoSpacing"/>
        <w:rPr>
          <w:rFonts w:ascii="Times New Roman" w:hAnsi="Times New Roman"/>
          <w:i/>
          <w:iCs/>
          <w:sz w:val="24"/>
          <w:szCs w:val="24"/>
        </w:rPr>
      </w:pPr>
      <w:r w:rsidRPr="00C00ACE">
        <w:rPr>
          <w:rFonts w:ascii="Times New Roman" w:hAnsi="Times New Roman"/>
          <w:i/>
          <w:iCs/>
          <w:sz w:val="24"/>
          <w:szCs w:val="24"/>
        </w:rPr>
        <w:t>a.m.: 19 IR 27; readopted filed Jul 11, 2001, 4:30 p.m.: 24 IR 4233; readopted filed Apr 24, 2007, 8:21 a.m.: 20070509-IR-170070147RFA; readopted filed Aug 2, 2013, 2:16 p.m.: 20130828-IR-170130227RFA)</w:t>
      </w:r>
    </w:p>
    <w:p w:rsidR="00A8341B" w:rsidRPr="00C00ACE" w:rsidRDefault="00A8341B" w:rsidP="00C00ACE">
      <w:pPr>
        <w:pStyle w:val="NoSpacing"/>
        <w:rPr>
          <w:rFonts w:ascii="Times New Roman" w:hAnsi="Times New Roman"/>
          <w:i/>
          <w:iCs/>
          <w:sz w:val="24"/>
          <w:szCs w:val="24"/>
        </w:rPr>
      </w:pPr>
    </w:p>
    <w:p w:rsidR="000A4A0A" w:rsidRPr="00182B64" w:rsidRDefault="000A4A0A" w:rsidP="000A4A0A">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 xml:space="preserve">SECTION </w:t>
      </w:r>
      <w:r>
        <w:rPr>
          <w:rFonts w:ascii="Times New Roman" w:eastAsia="Times New Roman" w:hAnsi="Times New Roman"/>
          <w:b/>
          <w:bCs/>
          <w:sz w:val="24"/>
          <w:szCs w:val="24"/>
        </w:rPr>
        <w:t>5</w:t>
      </w:r>
      <w:r w:rsidRPr="00182B64">
        <w:rPr>
          <w:rFonts w:ascii="Times New Roman" w:eastAsia="Times New Roman" w:hAnsi="Times New Roman"/>
          <w:b/>
          <w:bCs/>
          <w:sz w:val="24"/>
          <w:szCs w:val="24"/>
        </w:rPr>
        <w:t>. 170 IAC 4-</w:t>
      </w:r>
      <w:r>
        <w:rPr>
          <w:rFonts w:ascii="Times New Roman" w:eastAsia="Times New Roman" w:hAnsi="Times New Roman"/>
          <w:b/>
          <w:bCs/>
          <w:sz w:val="24"/>
          <w:szCs w:val="24"/>
        </w:rPr>
        <w:t>8</w:t>
      </w:r>
      <w:r w:rsidRPr="00182B64">
        <w:rPr>
          <w:rFonts w:ascii="Times New Roman" w:eastAsia="Times New Roman" w:hAnsi="Times New Roman"/>
          <w:b/>
          <w:bCs/>
          <w:sz w:val="24"/>
          <w:szCs w:val="24"/>
        </w:rPr>
        <w:t>-</w:t>
      </w:r>
      <w:r>
        <w:rPr>
          <w:rFonts w:ascii="Times New Roman" w:eastAsia="Times New Roman" w:hAnsi="Times New Roman"/>
          <w:b/>
          <w:bCs/>
          <w:sz w:val="24"/>
          <w:szCs w:val="24"/>
        </w:rPr>
        <w:t>5</w:t>
      </w:r>
      <w:r w:rsidRPr="00182B64">
        <w:rPr>
          <w:rFonts w:ascii="Times New Roman" w:eastAsia="Times New Roman" w:hAnsi="Times New Roman"/>
          <w:b/>
          <w:bCs/>
          <w:sz w:val="24"/>
          <w:szCs w:val="24"/>
        </w:rPr>
        <w:t xml:space="preserve"> IS </w:t>
      </w:r>
      <w:r>
        <w:rPr>
          <w:rFonts w:ascii="Times New Roman" w:eastAsia="Times New Roman" w:hAnsi="Times New Roman"/>
          <w:b/>
          <w:bCs/>
          <w:sz w:val="24"/>
          <w:szCs w:val="24"/>
        </w:rPr>
        <w:t>AMENDED</w:t>
      </w:r>
      <w:r w:rsidRPr="00182B64">
        <w:rPr>
          <w:rFonts w:ascii="Times New Roman" w:eastAsia="Times New Roman" w:hAnsi="Times New Roman"/>
          <w:b/>
          <w:bCs/>
          <w:sz w:val="24"/>
          <w:szCs w:val="24"/>
        </w:rPr>
        <w:t xml:space="preserve"> TO READ AS FOLLOWS</w:t>
      </w:r>
      <w:r>
        <w:rPr>
          <w:rFonts w:ascii="Times New Roman" w:eastAsia="Times New Roman" w:hAnsi="Times New Roman"/>
          <w:b/>
          <w:bCs/>
          <w:sz w:val="24"/>
          <w:szCs w:val="24"/>
        </w:rPr>
        <w:t>:</w:t>
      </w:r>
    </w:p>
    <w:p w:rsidR="000A4A0A" w:rsidRDefault="000A4A0A" w:rsidP="00C00ACE">
      <w:pPr>
        <w:pStyle w:val="NoSpacing"/>
        <w:rPr>
          <w:rFonts w:ascii="Times New Roman" w:hAnsi="Times New Roman"/>
          <w:b/>
          <w:sz w:val="24"/>
          <w:szCs w:val="24"/>
        </w:rPr>
      </w:pPr>
    </w:p>
    <w:p w:rsidR="00DB1985" w:rsidRPr="00A8341B" w:rsidRDefault="00DB1985" w:rsidP="00C00ACE">
      <w:pPr>
        <w:pStyle w:val="NoSpacing"/>
        <w:rPr>
          <w:rFonts w:ascii="Times New Roman" w:hAnsi="Times New Roman"/>
          <w:b/>
          <w:sz w:val="24"/>
          <w:szCs w:val="24"/>
        </w:rPr>
      </w:pPr>
      <w:r w:rsidRPr="00A8341B">
        <w:rPr>
          <w:rFonts w:ascii="Times New Roman" w:hAnsi="Times New Roman"/>
          <w:b/>
          <w:sz w:val="24"/>
          <w:szCs w:val="24"/>
        </w:rPr>
        <w:t>170 IAC 4-8-5 Cost recovery</w:t>
      </w:r>
    </w:p>
    <w:p w:rsidR="00DB1985" w:rsidRPr="00C00ACE" w:rsidRDefault="00DB1985" w:rsidP="00A8341B">
      <w:pPr>
        <w:pStyle w:val="NoSpacing"/>
        <w:ind w:firstLine="720"/>
        <w:rPr>
          <w:rFonts w:ascii="Times New Roman" w:hAnsi="Times New Roman"/>
          <w:sz w:val="24"/>
          <w:szCs w:val="24"/>
        </w:rPr>
      </w:pPr>
      <w:r w:rsidRPr="00C00ACE">
        <w:rPr>
          <w:rFonts w:ascii="Times New Roman" w:hAnsi="Times New Roman"/>
          <w:sz w:val="24"/>
          <w:szCs w:val="24"/>
        </w:rPr>
        <w:t>Authority: IC 8-1-1-3</w:t>
      </w:r>
      <w:ins w:id="636" w:author="Comeau, Jeremy" w:date="2015-10-21T17:03:00Z">
        <w:r w:rsidR="000628CC" w:rsidRPr="00663952">
          <w:rPr>
            <w:rFonts w:ascii="Times New Roman" w:hAnsi="Times New Roman"/>
            <w:b/>
            <w:sz w:val="24"/>
            <w:szCs w:val="24"/>
          </w:rPr>
          <w:t>; IC 8-1-8.5-10</w:t>
        </w:r>
      </w:ins>
    </w:p>
    <w:p w:rsidR="00DB1985" w:rsidRPr="00C00ACE" w:rsidRDefault="00DB1985" w:rsidP="00A8341B">
      <w:pPr>
        <w:pStyle w:val="NoSpacing"/>
        <w:ind w:firstLine="720"/>
        <w:rPr>
          <w:rFonts w:ascii="Times New Roman" w:hAnsi="Times New Roman"/>
          <w:sz w:val="24"/>
          <w:szCs w:val="24"/>
        </w:rPr>
      </w:pPr>
      <w:r w:rsidRPr="00C00ACE">
        <w:rPr>
          <w:rFonts w:ascii="Times New Roman" w:hAnsi="Times New Roman"/>
          <w:sz w:val="24"/>
          <w:szCs w:val="24"/>
        </w:rPr>
        <w:t>Affected: IC 8-1-8.5</w:t>
      </w:r>
      <w:del w:id="637" w:author="Comeau, Jeremy" w:date="2015-10-21T17:03:00Z">
        <w:r w:rsidRPr="00663952" w:rsidDel="000628CC">
          <w:rPr>
            <w:rFonts w:ascii="Times New Roman" w:hAnsi="Times New Roman"/>
            <w:strike/>
            <w:sz w:val="24"/>
            <w:szCs w:val="24"/>
          </w:rPr>
          <w:delText>; IC 8-1.5</w:delText>
        </w:r>
      </w:del>
    </w:p>
    <w:p w:rsidR="00DB1985" w:rsidRPr="00C00ACE" w:rsidRDefault="00DB1985" w:rsidP="00A8341B">
      <w:pPr>
        <w:pStyle w:val="NoSpacing"/>
        <w:ind w:firstLine="720"/>
        <w:rPr>
          <w:rFonts w:ascii="Times New Roman" w:hAnsi="Times New Roman"/>
          <w:sz w:val="24"/>
          <w:szCs w:val="24"/>
        </w:rPr>
      </w:pPr>
      <w:r w:rsidRPr="00C00ACE">
        <w:rPr>
          <w:rFonts w:ascii="Times New Roman" w:hAnsi="Times New Roman"/>
          <w:sz w:val="24"/>
          <w:szCs w:val="24"/>
        </w:rPr>
        <w:t xml:space="preserve">Sec. 5. (a) A utility is entitled to recover </w:t>
      </w:r>
      <w:del w:id="638" w:author="Comeau, Jeremy" w:date="2015-10-19T15:01:00Z">
        <w:r w:rsidRPr="00663952" w:rsidDel="00AF60E3">
          <w:rPr>
            <w:rFonts w:ascii="Times New Roman" w:hAnsi="Times New Roman"/>
            <w:strike/>
            <w:sz w:val="24"/>
            <w:szCs w:val="24"/>
          </w:rPr>
          <w:delText>the reasonable cost of planning and implementing a demand-side management</w:delText>
        </w:r>
        <w:r w:rsidR="00A8341B" w:rsidRPr="00663952" w:rsidDel="00AF60E3">
          <w:rPr>
            <w:rFonts w:ascii="Times New Roman" w:hAnsi="Times New Roman"/>
            <w:strike/>
            <w:sz w:val="24"/>
            <w:szCs w:val="24"/>
          </w:rPr>
          <w:delText xml:space="preserve"> </w:delText>
        </w:r>
        <w:r w:rsidRPr="00663952" w:rsidDel="00AF60E3">
          <w:rPr>
            <w:rFonts w:ascii="Times New Roman" w:hAnsi="Times New Roman"/>
            <w:b/>
            <w:strike/>
            <w:sz w:val="24"/>
            <w:szCs w:val="24"/>
          </w:rPr>
          <w:delText>program</w:delText>
        </w:r>
      </w:del>
      <w:ins w:id="639" w:author="Comeau, Jeremy" w:date="2015-10-19T15:01:00Z">
        <w:r w:rsidR="00AF60E3" w:rsidRPr="00663952">
          <w:rPr>
            <w:rFonts w:ascii="Times New Roman" w:hAnsi="Times New Roman"/>
            <w:b/>
            <w:sz w:val="24"/>
            <w:szCs w:val="24"/>
          </w:rPr>
          <w:t xml:space="preserve">prudent DSM program costs </w:t>
        </w:r>
      </w:ins>
      <w:ins w:id="640" w:author="Comeau, Jeremy" w:date="2015-10-19T15:02:00Z">
        <w:r w:rsidR="00AF60E3" w:rsidRPr="00663952">
          <w:rPr>
            <w:rFonts w:ascii="Times New Roman" w:hAnsi="Times New Roman"/>
            <w:b/>
            <w:sz w:val="24"/>
            <w:szCs w:val="24"/>
          </w:rPr>
          <w:t>on a timely basis through a periodic rate adjustment mechanism</w:t>
        </w:r>
      </w:ins>
      <w:ins w:id="641" w:author="Comeau, Jeremy" w:date="2015-10-19T15:03:00Z">
        <w:r w:rsidR="00AF60E3" w:rsidRPr="00663952">
          <w:rPr>
            <w:rFonts w:ascii="Times New Roman" w:hAnsi="Times New Roman"/>
            <w:b/>
            <w:sz w:val="24"/>
            <w:szCs w:val="24"/>
          </w:rPr>
          <w:t>.</w:t>
        </w:r>
      </w:ins>
      <w:ins w:id="642" w:author="Comeau, Jeremy" w:date="2015-10-19T15:05:00Z">
        <w:r w:rsidR="00AF60E3" w:rsidRPr="00663952">
          <w:rPr>
            <w:rFonts w:ascii="Times New Roman" w:hAnsi="Times New Roman"/>
            <w:b/>
            <w:sz w:val="24"/>
            <w:szCs w:val="24"/>
          </w:rPr>
          <w:t xml:space="preserve"> A</w:t>
        </w:r>
      </w:ins>
      <w:ins w:id="643" w:author="Comeau, Jeremy" w:date="2015-10-19T15:02:00Z">
        <w:r w:rsidR="00AF60E3" w:rsidRPr="00663952">
          <w:rPr>
            <w:rFonts w:ascii="Times New Roman" w:hAnsi="Times New Roman"/>
            <w:b/>
            <w:sz w:val="24"/>
            <w:szCs w:val="24"/>
          </w:rPr>
          <w:t xml:space="preserve"> utility may</w:t>
        </w:r>
        <w:r w:rsidR="00AF60E3">
          <w:rPr>
            <w:rFonts w:ascii="Times New Roman" w:hAnsi="Times New Roman"/>
            <w:sz w:val="24"/>
            <w:szCs w:val="24"/>
          </w:rPr>
          <w:t xml:space="preserve"> </w:t>
        </w:r>
      </w:ins>
      <w:del w:id="644" w:author="Comeau, Jeremy" w:date="2015-10-19T15:01:00Z">
        <w:r w:rsidRPr="00663952" w:rsidDel="00AF60E3">
          <w:rPr>
            <w:rFonts w:ascii="Times New Roman" w:hAnsi="Times New Roman"/>
            <w:strike/>
            <w:sz w:val="24"/>
            <w:szCs w:val="24"/>
          </w:rPr>
          <w:delText>, i</w:delText>
        </w:r>
      </w:del>
      <w:del w:id="645" w:author="Comeau, Jeremy" w:date="2015-10-19T15:02:00Z">
        <w:r w:rsidRPr="00663952" w:rsidDel="00AF60E3">
          <w:rPr>
            <w:rFonts w:ascii="Times New Roman" w:hAnsi="Times New Roman"/>
            <w:strike/>
            <w:sz w:val="24"/>
            <w:szCs w:val="24"/>
          </w:rPr>
          <w:delText>n one</w:delText>
        </w:r>
      </w:del>
      <w:ins w:id="646" w:author="Comeau, Jeremy" w:date="2015-10-19T15:02:00Z">
        <w:r w:rsidR="00AF60E3" w:rsidRPr="00663952">
          <w:rPr>
            <w:rFonts w:ascii="Times New Roman" w:hAnsi="Times New Roman"/>
            <w:b/>
            <w:sz w:val="24"/>
            <w:szCs w:val="24"/>
          </w:rPr>
          <w:t>propose one</w:t>
        </w:r>
      </w:ins>
      <w:r w:rsidRPr="00663952">
        <w:rPr>
          <w:rFonts w:ascii="Times New Roman" w:hAnsi="Times New Roman"/>
          <w:b/>
          <w:sz w:val="24"/>
          <w:szCs w:val="24"/>
        </w:rPr>
        <w:t xml:space="preserve"> </w:t>
      </w:r>
      <w:r w:rsidRPr="00C00ACE">
        <w:rPr>
          <w:rFonts w:ascii="Times New Roman" w:hAnsi="Times New Roman"/>
          <w:sz w:val="24"/>
          <w:szCs w:val="24"/>
        </w:rPr>
        <w:t xml:space="preserve">(1) or more of the following </w:t>
      </w:r>
      <w:ins w:id="647" w:author="Comeau, Jeremy" w:date="2015-10-19T15:04:00Z">
        <w:r w:rsidR="00AF60E3" w:rsidRPr="00663952">
          <w:rPr>
            <w:rFonts w:ascii="Times New Roman" w:hAnsi="Times New Roman"/>
            <w:b/>
            <w:sz w:val="24"/>
            <w:szCs w:val="24"/>
          </w:rPr>
          <w:t>alternative</w:t>
        </w:r>
        <w:r w:rsidR="00AF60E3">
          <w:rPr>
            <w:rFonts w:ascii="Times New Roman" w:hAnsi="Times New Roman"/>
            <w:sz w:val="24"/>
            <w:szCs w:val="24"/>
          </w:rPr>
          <w:t xml:space="preserve"> </w:t>
        </w:r>
      </w:ins>
      <w:r w:rsidRPr="00C00ACE">
        <w:rPr>
          <w:rFonts w:ascii="Times New Roman" w:hAnsi="Times New Roman"/>
          <w:sz w:val="24"/>
          <w:szCs w:val="24"/>
        </w:rPr>
        <w:t>ways</w:t>
      </w:r>
      <w:ins w:id="648" w:author="Comeau, Jeremy" w:date="2015-10-19T15:05:00Z">
        <w:r w:rsidR="00AF60E3">
          <w:rPr>
            <w:rFonts w:ascii="Times New Roman" w:hAnsi="Times New Roman"/>
            <w:sz w:val="24"/>
            <w:szCs w:val="24"/>
          </w:rPr>
          <w:t xml:space="preserve"> </w:t>
        </w:r>
        <w:r w:rsidR="00AF60E3" w:rsidRPr="00663952">
          <w:rPr>
            <w:rFonts w:ascii="Times New Roman" w:hAnsi="Times New Roman"/>
            <w:b/>
            <w:sz w:val="24"/>
            <w:szCs w:val="24"/>
          </w:rPr>
          <w:t>to recovery DSM program costs</w:t>
        </w:r>
        <w:r w:rsidR="00AF60E3">
          <w:rPr>
            <w:rFonts w:ascii="Times New Roman" w:hAnsi="Times New Roman"/>
            <w:sz w:val="24"/>
            <w:szCs w:val="24"/>
          </w:rPr>
          <w:t xml:space="preserve"> </w:t>
        </w:r>
      </w:ins>
      <w:del w:id="649" w:author="Comeau, Jeremy" w:date="2015-10-19T15:05:00Z">
        <w:r w:rsidRPr="00663952" w:rsidDel="00AF60E3">
          <w:rPr>
            <w:rFonts w:ascii="Times New Roman" w:hAnsi="Times New Roman"/>
            <w:strike/>
            <w:sz w:val="24"/>
            <w:szCs w:val="24"/>
          </w:rPr>
          <w:delText>, or any combination of them,</w:delText>
        </w:r>
      </w:del>
      <w:r w:rsidRPr="00C00ACE">
        <w:rPr>
          <w:rFonts w:ascii="Times New Roman" w:hAnsi="Times New Roman"/>
          <w:sz w:val="24"/>
          <w:szCs w:val="24"/>
        </w:rPr>
        <w:t xml:space="preserve"> as determined by the commission:</w:t>
      </w:r>
    </w:p>
    <w:p w:rsidR="00DB1985" w:rsidRPr="00C00ACE" w:rsidRDefault="00DB1985" w:rsidP="00A8341B">
      <w:pPr>
        <w:pStyle w:val="NoSpacing"/>
        <w:ind w:left="720"/>
        <w:rPr>
          <w:rFonts w:ascii="Times New Roman" w:hAnsi="Times New Roman"/>
          <w:sz w:val="24"/>
          <w:szCs w:val="24"/>
        </w:rPr>
      </w:pPr>
      <w:r w:rsidRPr="00C00ACE">
        <w:rPr>
          <w:rFonts w:ascii="Times New Roman" w:hAnsi="Times New Roman"/>
          <w:sz w:val="24"/>
          <w:szCs w:val="24"/>
        </w:rPr>
        <w:t>(1) The inclusion of the cost in the utility</w:t>
      </w:r>
      <w:r w:rsidR="008B2CB7">
        <w:rPr>
          <w:rFonts w:ascii="Times New Roman" w:hAnsi="Times New Roman"/>
          <w:sz w:val="24"/>
          <w:szCs w:val="24"/>
        </w:rPr>
        <w:t>’</w:t>
      </w:r>
      <w:r w:rsidRPr="00C00ACE">
        <w:rPr>
          <w:rFonts w:ascii="Times New Roman" w:hAnsi="Times New Roman"/>
          <w:sz w:val="24"/>
          <w:szCs w:val="24"/>
        </w:rPr>
        <w:t>s base rates during a rate case using a balancing account, where appropriate, to</w:t>
      </w:r>
      <w:r w:rsidR="00A8341B">
        <w:rPr>
          <w:rFonts w:ascii="Times New Roman" w:hAnsi="Times New Roman"/>
          <w:sz w:val="24"/>
          <w:szCs w:val="24"/>
        </w:rPr>
        <w:t xml:space="preserve"> </w:t>
      </w:r>
      <w:r w:rsidRPr="00C00ACE">
        <w:rPr>
          <w:rFonts w:ascii="Times New Roman" w:hAnsi="Times New Roman"/>
          <w:sz w:val="24"/>
          <w:szCs w:val="24"/>
        </w:rPr>
        <w:t>reconcile the utility</w:t>
      </w:r>
      <w:r w:rsidR="008B2CB7">
        <w:rPr>
          <w:rFonts w:ascii="Times New Roman" w:hAnsi="Times New Roman"/>
          <w:sz w:val="24"/>
          <w:szCs w:val="24"/>
        </w:rPr>
        <w:t>’</w:t>
      </w:r>
      <w:r w:rsidRPr="00C00ACE">
        <w:rPr>
          <w:rFonts w:ascii="Times New Roman" w:hAnsi="Times New Roman"/>
          <w:sz w:val="24"/>
          <w:szCs w:val="24"/>
        </w:rPr>
        <w:t>s recovered expenditures. The commission may, where appropriate, limit cost recovery to the utility</w:t>
      </w:r>
      <w:r w:rsidR="008B2CB7">
        <w:rPr>
          <w:rFonts w:ascii="Times New Roman" w:hAnsi="Times New Roman"/>
          <w:sz w:val="24"/>
          <w:szCs w:val="24"/>
        </w:rPr>
        <w:t>’</w:t>
      </w:r>
      <w:r w:rsidRPr="00C00ACE">
        <w:rPr>
          <w:rFonts w:ascii="Times New Roman" w:hAnsi="Times New Roman"/>
          <w:sz w:val="24"/>
          <w:szCs w:val="24"/>
        </w:rPr>
        <w:t>s</w:t>
      </w:r>
      <w:r w:rsidR="00A8341B">
        <w:rPr>
          <w:rFonts w:ascii="Times New Roman" w:hAnsi="Times New Roman"/>
          <w:sz w:val="24"/>
          <w:szCs w:val="24"/>
        </w:rPr>
        <w:t xml:space="preserve"> </w:t>
      </w:r>
      <w:r w:rsidRPr="00C00ACE">
        <w:rPr>
          <w:rFonts w:ascii="Times New Roman" w:hAnsi="Times New Roman"/>
          <w:sz w:val="24"/>
          <w:szCs w:val="24"/>
        </w:rPr>
        <w:t>actual incurred expenses, if the utility is spending less than the costs authorized by the commission for inclusion in the</w:t>
      </w:r>
      <w:r w:rsidR="00A8341B">
        <w:rPr>
          <w:rFonts w:ascii="Times New Roman" w:hAnsi="Times New Roman"/>
          <w:sz w:val="24"/>
          <w:szCs w:val="24"/>
        </w:rPr>
        <w:t xml:space="preserve"> </w:t>
      </w:r>
      <w:r w:rsidRPr="00C00ACE">
        <w:rPr>
          <w:rFonts w:ascii="Times New Roman" w:hAnsi="Times New Roman"/>
          <w:sz w:val="24"/>
          <w:szCs w:val="24"/>
        </w:rPr>
        <w:t>utility</w:t>
      </w:r>
      <w:r w:rsidR="008B2CB7">
        <w:rPr>
          <w:rFonts w:ascii="Times New Roman" w:hAnsi="Times New Roman"/>
          <w:sz w:val="24"/>
          <w:szCs w:val="24"/>
        </w:rPr>
        <w:t>’</w:t>
      </w:r>
      <w:r w:rsidRPr="00C00ACE">
        <w:rPr>
          <w:rFonts w:ascii="Times New Roman" w:hAnsi="Times New Roman"/>
          <w:sz w:val="24"/>
          <w:szCs w:val="24"/>
        </w:rPr>
        <w:t>s base rates.</w:t>
      </w:r>
    </w:p>
    <w:p w:rsidR="00DB1985" w:rsidRPr="00C00ACE" w:rsidRDefault="00DB1985" w:rsidP="00A8341B">
      <w:pPr>
        <w:pStyle w:val="NoSpacing"/>
        <w:ind w:left="720"/>
        <w:rPr>
          <w:rFonts w:ascii="Times New Roman" w:hAnsi="Times New Roman"/>
          <w:sz w:val="24"/>
          <w:szCs w:val="24"/>
        </w:rPr>
      </w:pPr>
      <w:r w:rsidRPr="00C00ACE">
        <w:rPr>
          <w:rFonts w:ascii="Times New Roman" w:hAnsi="Times New Roman"/>
          <w:sz w:val="24"/>
          <w:szCs w:val="24"/>
        </w:rPr>
        <w:t>(2) The periodic recovery of the cost incurred in excess of the cost that is included in the utility</w:t>
      </w:r>
      <w:r w:rsidR="008B2CB7">
        <w:rPr>
          <w:rFonts w:ascii="Times New Roman" w:hAnsi="Times New Roman"/>
          <w:sz w:val="24"/>
          <w:szCs w:val="24"/>
        </w:rPr>
        <w:t>’</w:t>
      </w:r>
      <w:r w:rsidRPr="00C00ACE">
        <w:rPr>
          <w:rFonts w:ascii="Times New Roman" w:hAnsi="Times New Roman"/>
          <w:sz w:val="24"/>
          <w:szCs w:val="24"/>
        </w:rPr>
        <w:t>s base rates.</w:t>
      </w:r>
    </w:p>
    <w:p w:rsidR="00DB1985" w:rsidRPr="00C00ACE" w:rsidRDefault="00DB1985" w:rsidP="00A8341B">
      <w:pPr>
        <w:pStyle w:val="NoSpacing"/>
        <w:ind w:left="720"/>
        <w:rPr>
          <w:rFonts w:ascii="Times New Roman" w:hAnsi="Times New Roman"/>
          <w:sz w:val="24"/>
          <w:szCs w:val="24"/>
        </w:rPr>
      </w:pPr>
      <w:r w:rsidRPr="00C00ACE">
        <w:rPr>
          <w:rFonts w:ascii="Times New Roman" w:hAnsi="Times New Roman"/>
          <w:sz w:val="24"/>
          <w:szCs w:val="24"/>
        </w:rPr>
        <w:t>(3) The inclusion of the capital cost, with accumulated AFUDC, in the utility</w:t>
      </w:r>
      <w:r w:rsidR="008B2CB7">
        <w:rPr>
          <w:rFonts w:ascii="Times New Roman" w:hAnsi="Times New Roman"/>
          <w:sz w:val="24"/>
          <w:szCs w:val="24"/>
        </w:rPr>
        <w:t>’</w:t>
      </w:r>
      <w:r w:rsidRPr="00C00ACE">
        <w:rPr>
          <w:rFonts w:ascii="Times New Roman" w:hAnsi="Times New Roman"/>
          <w:sz w:val="24"/>
          <w:szCs w:val="24"/>
        </w:rPr>
        <w:t>s rate base during its rate case, amortized over</w:t>
      </w:r>
      <w:r w:rsidR="00A8341B">
        <w:rPr>
          <w:rFonts w:ascii="Times New Roman" w:hAnsi="Times New Roman"/>
          <w:sz w:val="24"/>
          <w:szCs w:val="24"/>
        </w:rPr>
        <w:t xml:space="preserve"> </w:t>
      </w:r>
      <w:r w:rsidRPr="00C00ACE">
        <w:rPr>
          <w:rFonts w:ascii="Times New Roman" w:hAnsi="Times New Roman"/>
          <w:sz w:val="24"/>
          <w:szCs w:val="24"/>
        </w:rPr>
        <w:t>a period set by the commission.</w:t>
      </w:r>
    </w:p>
    <w:p w:rsidR="00DB1985" w:rsidRPr="00C00ACE" w:rsidRDefault="00DB1985" w:rsidP="00A8341B">
      <w:pPr>
        <w:pStyle w:val="NoSpacing"/>
        <w:ind w:left="720"/>
        <w:rPr>
          <w:rFonts w:ascii="Times New Roman" w:hAnsi="Times New Roman"/>
          <w:sz w:val="24"/>
          <w:szCs w:val="24"/>
        </w:rPr>
      </w:pPr>
      <w:r w:rsidRPr="00C00ACE">
        <w:rPr>
          <w:rFonts w:ascii="Times New Roman" w:hAnsi="Times New Roman"/>
          <w:sz w:val="24"/>
          <w:szCs w:val="24"/>
        </w:rPr>
        <w:t>(4) The accumulation, with a carrying charge, of the non-capital cost incurred and not otherwise recovered through the</w:t>
      </w:r>
      <w:r w:rsidR="00A8341B">
        <w:rPr>
          <w:rFonts w:ascii="Times New Roman" w:hAnsi="Times New Roman"/>
          <w:sz w:val="24"/>
          <w:szCs w:val="24"/>
        </w:rPr>
        <w:t xml:space="preserve"> </w:t>
      </w:r>
      <w:r w:rsidRPr="00C00ACE">
        <w:rPr>
          <w:rFonts w:ascii="Times New Roman" w:hAnsi="Times New Roman"/>
          <w:sz w:val="24"/>
          <w:szCs w:val="24"/>
        </w:rPr>
        <w:t>utility</w:t>
      </w:r>
      <w:r w:rsidR="008B2CB7">
        <w:rPr>
          <w:rFonts w:ascii="Times New Roman" w:hAnsi="Times New Roman"/>
          <w:sz w:val="24"/>
          <w:szCs w:val="24"/>
        </w:rPr>
        <w:t>’</w:t>
      </w:r>
      <w:r w:rsidRPr="00C00ACE">
        <w:rPr>
          <w:rFonts w:ascii="Times New Roman" w:hAnsi="Times New Roman"/>
          <w:sz w:val="24"/>
          <w:szCs w:val="24"/>
        </w:rPr>
        <w:t>s base rates or through periodic adjustments in a deferred account to be amortized over a period set by the commission.</w:t>
      </w:r>
    </w:p>
    <w:p w:rsidR="00DB1985" w:rsidRPr="00C00ACE" w:rsidRDefault="00DB1985" w:rsidP="00A8341B">
      <w:pPr>
        <w:pStyle w:val="NoSpacing"/>
        <w:ind w:left="720"/>
        <w:rPr>
          <w:rFonts w:ascii="Times New Roman" w:hAnsi="Times New Roman"/>
          <w:sz w:val="24"/>
          <w:szCs w:val="24"/>
        </w:rPr>
      </w:pPr>
      <w:r w:rsidRPr="00C00ACE">
        <w:rPr>
          <w:rFonts w:ascii="Times New Roman" w:hAnsi="Times New Roman"/>
          <w:sz w:val="24"/>
          <w:szCs w:val="24"/>
        </w:rPr>
        <w:t>(5) A cost recovery mechanism proposed by the utility, other parties, or the commission.</w:t>
      </w:r>
    </w:p>
    <w:p w:rsidR="00DB1985" w:rsidRPr="00C00ACE" w:rsidRDefault="00DB1985" w:rsidP="00A8341B">
      <w:pPr>
        <w:pStyle w:val="NoSpacing"/>
        <w:ind w:firstLine="720"/>
        <w:rPr>
          <w:rFonts w:ascii="Times New Roman" w:hAnsi="Times New Roman"/>
          <w:sz w:val="24"/>
          <w:szCs w:val="24"/>
        </w:rPr>
      </w:pPr>
      <w:r w:rsidRPr="00C00ACE">
        <w:rPr>
          <w:rFonts w:ascii="Times New Roman" w:hAnsi="Times New Roman"/>
          <w:sz w:val="24"/>
          <w:szCs w:val="24"/>
        </w:rPr>
        <w:t>(b) The commission shall determine the cost recovery mechanism for a demand-side management program when the</w:t>
      </w:r>
      <w:r w:rsidR="00A8341B">
        <w:rPr>
          <w:rFonts w:ascii="Times New Roman" w:hAnsi="Times New Roman"/>
          <w:sz w:val="24"/>
          <w:szCs w:val="24"/>
        </w:rPr>
        <w:t xml:space="preserve"> </w:t>
      </w:r>
      <w:r w:rsidRPr="00C00ACE">
        <w:rPr>
          <w:rFonts w:ascii="Times New Roman" w:hAnsi="Times New Roman"/>
          <w:sz w:val="24"/>
          <w:szCs w:val="24"/>
        </w:rPr>
        <w:t>demand-side management program is submitted for commission approval.</w:t>
      </w:r>
    </w:p>
    <w:p w:rsidR="00DB1985" w:rsidRPr="00663952" w:rsidDel="000628CC" w:rsidRDefault="00DB1985" w:rsidP="00A8341B">
      <w:pPr>
        <w:pStyle w:val="NoSpacing"/>
        <w:ind w:firstLine="720"/>
        <w:rPr>
          <w:del w:id="650" w:author="Comeau, Jeremy" w:date="2015-10-21T17:04:00Z"/>
          <w:rFonts w:ascii="Times New Roman" w:hAnsi="Times New Roman"/>
          <w:strike/>
          <w:sz w:val="24"/>
          <w:szCs w:val="24"/>
        </w:rPr>
      </w:pPr>
      <w:r w:rsidRPr="00C00ACE">
        <w:rPr>
          <w:rFonts w:ascii="Times New Roman" w:hAnsi="Times New Roman"/>
          <w:sz w:val="24"/>
          <w:szCs w:val="24"/>
        </w:rPr>
        <w:t xml:space="preserve">(c) </w:t>
      </w:r>
      <w:del w:id="651" w:author="Comeau, Jeremy" w:date="2015-10-21T17:04:00Z">
        <w:r w:rsidRPr="00663952" w:rsidDel="000628CC">
          <w:rPr>
            <w:rFonts w:ascii="Times New Roman" w:hAnsi="Times New Roman"/>
            <w:strike/>
            <w:sz w:val="24"/>
            <w:szCs w:val="24"/>
          </w:rPr>
          <w:delText>The determination of a cost recovery mechanism for a demand-side management program under this section shall not</w:delText>
        </w:r>
        <w:r w:rsidR="00A8341B" w:rsidRPr="00663952" w:rsidDel="000628CC">
          <w:rPr>
            <w:rFonts w:ascii="Times New Roman" w:hAnsi="Times New Roman"/>
            <w:strike/>
            <w:sz w:val="24"/>
            <w:szCs w:val="24"/>
          </w:rPr>
          <w:delText xml:space="preserve"> </w:delText>
        </w:r>
        <w:r w:rsidRPr="00663952" w:rsidDel="000628CC">
          <w:rPr>
            <w:rFonts w:ascii="Times New Roman" w:hAnsi="Times New Roman"/>
            <w:strike/>
            <w:sz w:val="24"/>
            <w:szCs w:val="24"/>
          </w:rPr>
          <w:delText>constitute approval of a specific dollar amount, and the reasonableness or prudence of a revenue requirement for cost recovery may</w:delText>
        </w:r>
        <w:r w:rsidR="00A8341B" w:rsidRPr="00663952" w:rsidDel="000628CC">
          <w:rPr>
            <w:rFonts w:ascii="Times New Roman" w:hAnsi="Times New Roman"/>
            <w:strike/>
            <w:sz w:val="24"/>
            <w:szCs w:val="24"/>
          </w:rPr>
          <w:delText xml:space="preserve"> </w:delText>
        </w:r>
        <w:r w:rsidRPr="00663952" w:rsidDel="000628CC">
          <w:rPr>
            <w:rFonts w:ascii="Times New Roman" w:hAnsi="Times New Roman"/>
            <w:strike/>
            <w:sz w:val="24"/>
            <w:szCs w:val="24"/>
          </w:rPr>
          <w:delText>be debated in a future proceeding before the commission.</w:delText>
        </w:r>
      </w:del>
    </w:p>
    <w:p w:rsidR="00C00ACE" w:rsidRPr="00C00ACE" w:rsidRDefault="00DB1985" w:rsidP="00A8341B">
      <w:pPr>
        <w:pStyle w:val="NoSpacing"/>
        <w:ind w:firstLine="720"/>
        <w:rPr>
          <w:rFonts w:ascii="Times New Roman" w:hAnsi="Times New Roman"/>
          <w:sz w:val="24"/>
          <w:szCs w:val="24"/>
        </w:rPr>
      </w:pPr>
      <w:del w:id="652" w:author="Comeau, Jeremy" w:date="2015-10-21T17:04:00Z">
        <w:r w:rsidRPr="00663952" w:rsidDel="000628CC">
          <w:rPr>
            <w:rFonts w:ascii="Times New Roman" w:hAnsi="Times New Roman"/>
            <w:strike/>
            <w:sz w:val="24"/>
            <w:szCs w:val="24"/>
          </w:rPr>
          <w:delText xml:space="preserve">(d) </w:delText>
        </w:r>
      </w:del>
      <w:r w:rsidRPr="00C00ACE">
        <w:rPr>
          <w:rFonts w:ascii="Times New Roman" w:hAnsi="Times New Roman"/>
          <w:sz w:val="24"/>
          <w:szCs w:val="24"/>
        </w:rPr>
        <w:t>A utility proposing a load building or load retention program must quantify and document by program specific analysis,</w:t>
      </w:r>
      <w:r w:rsidR="00C00ACE" w:rsidRPr="00C00ACE">
        <w:rPr>
          <w:rFonts w:ascii="Times New Roman" w:hAnsi="Times New Roman"/>
          <w:sz w:val="24"/>
          <w:szCs w:val="24"/>
        </w:rPr>
        <w:t xml:space="preserve"> the net benefit to the utility</w:t>
      </w:r>
      <w:r w:rsidR="008B2CB7">
        <w:rPr>
          <w:rFonts w:ascii="Times New Roman" w:hAnsi="Times New Roman"/>
          <w:sz w:val="24"/>
          <w:szCs w:val="24"/>
        </w:rPr>
        <w:t>’</w:t>
      </w:r>
      <w:r w:rsidR="00C00ACE" w:rsidRPr="00C00ACE">
        <w:rPr>
          <w:rFonts w:ascii="Times New Roman" w:hAnsi="Times New Roman"/>
          <w:sz w:val="24"/>
          <w:szCs w:val="24"/>
        </w:rPr>
        <w:t>s customers, and justify nonparticipant ratepayer funding for the program.</w:t>
      </w:r>
    </w:p>
    <w:p w:rsidR="00C00ACE" w:rsidRPr="00C00ACE" w:rsidRDefault="00C00ACE" w:rsidP="00A8341B">
      <w:pPr>
        <w:pStyle w:val="NoSpacing"/>
        <w:ind w:firstLine="720"/>
        <w:rPr>
          <w:rFonts w:ascii="Times New Roman" w:hAnsi="Times New Roman"/>
          <w:sz w:val="24"/>
          <w:szCs w:val="24"/>
        </w:rPr>
      </w:pPr>
      <w:r w:rsidRPr="00C00ACE">
        <w:rPr>
          <w:rFonts w:ascii="Times New Roman" w:hAnsi="Times New Roman"/>
          <w:sz w:val="24"/>
          <w:szCs w:val="24"/>
        </w:rPr>
        <w:t>(</w:t>
      </w:r>
      <w:del w:id="653" w:author="Comeau, Jeremy" w:date="2015-10-21T17:05:00Z">
        <w:r w:rsidRPr="00663952" w:rsidDel="000628CC">
          <w:rPr>
            <w:rFonts w:ascii="Times New Roman" w:hAnsi="Times New Roman"/>
            <w:strike/>
            <w:sz w:val="24"/>
            <w:szCs w:val="24"/>
          </w:rPr>
          <w:delText>e</w:delText>
        </w:r>
      </w:del>
      <w:ins w:id="654" w:author="Comeau, Jeremy" w:date="2015-10-21T17:05:00Z">
        <w:r w:rsidR="000628CC" w:rsidRPr="00663952">
          <w:rPr>
            <w:rFonts w:ascii="Times New Roman" w:hAnsi="Times New Roman"/>
            <w:b/>
            <w:sz w:val="24"/>
            <w:szCs w:val="24"/>
          </w:rPr>
          <w:t>d</w:t>
        </w:r>
      </w:ins>
      <w:r w:rsidRPr="00C00ACE">
        <w:rPr>
          <w:rFonts w:ascii="Times New Roman" w:hAnsi="Times New Roman"/>
          <w:sz w:val="24"/>
          <w:szCs w:val="24"/>
        </w:rPr>
        <w:t>) Cost recovery of a demand-side management program under this section shall continue as determined by the commission</w:t>
      </w:r>
      <w:r w:rsidR="00A8341B">
        <w:rPr>
          <w:rFonts w:ascii="Times New Roman" w:hAnsi="Times New Roman"/>
          <w:sz w:val="24"/>
          <w:szCs w:val="24"/>
        </w:rPr>
        <w:t xml:space="preserve"> </w:t>
      </w:r>
      <w:r w:rsidRPr="00C00ACE">
        <w:rPr>
          <w:rFonts w:ascii="Times New Roman" w:hAnsi="Times New Roman"/>
          <w:sz w:val="24"/>
          <w:szCs w:val="24"/>
        </w:rPr>
        <w:t xml:space="preserve">provided that the utility maintains satisfactory </w:t>
      </w:r>
      <w:del w:id="655" w:author="Comeau, Jeremy" w:date="2015-10-19T15:08:00Z">
        <w:r w:rsidRPr="00663952" w:rsidDel="00AF60E3">
          <w:rPr>
            <w:rFonts w:ascii="Times New Roman" w:hAnsi="Times New Roman"/>
            <w:strike/>
            <w:sz w:val="24"/>
            <w:szCs w:val="24"/>
          </w:rPr>
          <w:delText>implementation and completion of DSM program measurement and evaluation</w:delText>
        </w:r>
      </w:del>
      <w:ins w:id="656" w:author="Comeau, Jeremy" w:date="2015-10-19T15:08:00Z">
        <w:r w:rsidR="00AF60E3" w:rsidRPr="00663952">
          <w:rPr>
            <w:rFonts w:ascii="Times New Roman" w:hAnsi="Times New Roman"/>
            <w:b/>
            <w:sz w:val="24"/>
            <w:szCs w:val="24"/>
          </w:rPr>
          <w:t>EM&amp;V</w:t>
        </w:r>
      </w:ins>
      <w:r w:rsidR="00A8341B" w:rsidRPr="00663952">
        <w:rPr>
          <w:rFonts w:ascii="Times New Roman" w:hAnsi="Times New Roman"/>
          <w:b/>
          <w:sz w:val="24"/>
          <w:szCs w:val="24"/>
        </w:rPr>
        <w:t xml:space="preserve"> </w:t>
      </w:r>
      <w:r w:rsidRPr="00C00ACE">
        <w:rPr>
          <w:rFonts w:ascii="Times New Roman" w:hAnsi="Times New Roman"/>
          <w:sz w:val="24"/>
          <w:szCs w:val="24"/>
        </w:rPr>
        <w:t>activities as specified in section 4 of this rule.</w:t>
      </w:r>
    </w:p>
    <w:p w:rsidR="00C00ACE" w:rsidRPr="00C00ACE" w:rsidRDefault="00C00ACE" w:rsidP="00A8341B">
      <w:pPr>
        <w:pStyle w:val="NoSpacing"/>
        <w:ind w:firstLine="720"/>
        <w:rPr>
          <w:rFonts w:ascii="Times New Roman" w:hAnsi="Times New Roman"/>
          <w:sz w:val="24"/>
          <w:szCs w:val="24"/>
        </w:rPr>
      </w:pPr>
      <w:r w:rsidRPr="00C00ACE">
        <w:rPr>
          <w:rFonts w:ascii="Times New Roman" w:hAnsi="Times New Roman"/>
          <w:sz w:val="24"/>
          <w:szCs w:val="24"/>
        </w:rPr>
        <w:t>(</w:t>
      </w:r>
      <w:del w:id="657" w:author="Comeau, Jeremy" w:date="2015-10-21T17:05:00Z">
        <w:r w:rsidRPr="00663952" w:rsidDel="000628CC">
          <w:rPr>
            <w:rFonts w:ascii="Times New Roman" w:hAnsi="Times New Roman"/>
            <w:strike/>
            <w:sz w:val="24"/>
            <w:szCs w:val="24"/>
          </w:rPr>
          <w:delText>f</w:delText>
        </w:r>
      </w:del>
      <w:ins w:id="658" w:author="Comeau, Jeremy" w:date="2015-10-21T17:05:00Z">
        <w:r w:rsidR="000628CC" w:rsidRPr="00663952">
          <w:rPr>
            <w:rFonts w:ascii="Times New Roman" w:hAnsi="Times New Roman"/>
            <w:b/>
            <w:sz w:val="24"/>
            <w:szCs w:val="24"/>
          </w:rPr>
          <w:t>e</w:t>
        </w:r>
      </w:ins>
      <w:r w:rsidRPr="00C00ACE">
        <w:rPr>
          <w:rFonts w:ascii="Times New Roman" w:hAnsi="Times New Roman"/>
          <w:sz w:val="24"/>
          <w:szCs w:val="24"/>
        </w:rPr>
        <w:t>) In order to ensure that DSM program benefits and costs are allocated between utility shareholders, participants, and</w:t>
      </w:r>
      <w:r w:rsidR="00A8341B">
        <w:rPr>
          <w:rFonts w:ascii="Times New Roman" w:hAnsi="Times New Roman"/>
          <w:sz w:val="24"/>
          <w:szCs w:val="24"/>
        </w:rPr>
        <w:t xml:space="preserve"> </w:t>
      </w:r>
      <w:r w:rsidRPr="00C00ACE">
        <w:rPr>
          <w:rFonts w:ascii="Times New Roman" w:hAnsi="Times New Roman"/>
          <w:sz w:val="24"/>
          <w:szCs w:val="24"/>
        </w:rPr>
        <w:t>nonparticipants in a fair and economical way, the utility must show the commission when a DSM program is reviewed that an</w:t>
      </w:r>
      <w:r w:rsidR="00A8341B">
        <w:rPr>
          <w:rFonts w:ascii="Times New Roman" w:hAnsi="Times New Roman"/>
          <w:sz w:val="24"/>
          <w:szCs w:val="24"/>
        </w:rPr>
        <w:t xml:space="preserve"> </w:t>
      </w:r>
      <w:r w:rsidRPr="00C00ACE">
        <w:rPr>
          <w:rFonts w:ascii="Times New Roman" w:hAnsi="Times New Roman"/>
          <w:sz w:val="24"/>
          <w:szCs w:val="24"/>
        </w:rPr>
        <w:t>incentive paid by the utility to the customer for participating in a DSM program when combined with the reduction in the participant</w:t>
      </w:r>
      <w:r w:rsidR="008B2CB7">
        <w:rPr>
          <w:rFonts w:ascii="Times New Roman" w:hAnsi="Times New Roman"/>
          <w:sz w:val="24"/>
          <w:szCs w:val="24"/>
        </w:rPr>
        <w:t>’</w:t>
      </w:r>
      <w:r w:rsidRPr="00C00ACE">
        <w:rPr>
          <w:rFonts w:ascii="Times New Roman" w:hAnsi="Times New Roman"/>
          <w:sz w:val="24"/>
          <w:szCs w:val="24"/>
        </w:rPr>
        <w:t>s utility bills:</w:t>
      </w:r>
    </w:p>
    <w:p w:rsidR="00C00ACE" w:rsidRPr="00C00ACE" w:rsidRDefault="00C00ACE" w:rsidP="00A8341B">
      <w:pPr>
        <w:pStyle w:val="NoSpacing"/>
        <w:ind w:left="720"/>
        <w:rPr>
          <w:rFonts w:ascii="Times New Roman" w:hAnsi="Times New Roman"/>
          <w:sz w:val="24"/>
          <w:szCs w:val="24"/>
        </w:rPr>
      </w:pPr>
      <w:r w:rsidRPr="00C00ACE">
        <w:rPr>
          <w:rFonts w:ascii="Times New Roman" w:hAnsi="Times New Roman"/>
          <w:sz w:val="24"/>
          <w:szCs w:val="24"/>
        </w:rPr>
        <w:t>(1) reflects the net benefit of the DSM program to the utility and all customers; and</w:t>
      </w:r>
    </w:p>
    <w:p w:rsidR="00C00ACE" w:rsidRPr="00C00ACE" w:rsidRDefault="00C00ACE" w:rsidP="00A8341B">
      <w:pPr>
        <w:pStyle w:val="NoSpacing"/>
        <w:ind w:left="720"/>
        <w:rPr>
          <w:rFonts w:ascii="Times New Roman" w:hAnsi="Times New Roman"/>
          <w:sz w:val="24"/>
          <w:szCs w:val="24"/>
        </w:rPr>
      </w:pPr>
      <w:r w:rsidRPr="00C00ACE">
        <w:rPr>
          <w:rFonts w:ascii="Times New Roman" w:hAnsi="Times New Roman"/>
          <w:sz w:val="24"/>
          <w:szCs w:val="24"/>
        </w:rPr>
        <w:t>(2) minimize cross-subsidies between customer groups and between participants and nonparticipants within a customer</w:t>
      </w:r>
      <w:r w:rsidR="00A8341B">
        <w:rPr>
          <w:rFonts w:ascii="Times New Roman" w:hAnsi="Times New Roman"/>
          <w:sz w:val="24"/>
          <w:szCs w:val="24"/>
        </w:rPr>
        <w:t xml:space="preserve"> </w:t>
      </w:r>
      <w:r w:rsidRPr="00C00ACE">
        <w:rPr>
          <w:rFonts w:ascii="Times New Roman" w:hAnsi="Times New Roman"/>
          <w:sz w:val="24"/>
          <w:szCs w:val="24"/>
        </w:rPr>
        <w:t>group.</w:t>
      </w:r>
    </w:p>
    <w:p w:rsidR="00C00ACE" w:rsidRDefault="00C00ACE" w:rsidP="00C00ACE">
      <w:pPr>
        <w:pStyle w:val="NoSpacing"/>
        <w:rPr>
          <w:rFonts w:ascii="Times New Roman" w:hAnsi="Times New Roman"/>
          <w:i/>
          <w:iCs/>
          <w:sz w:val="24"/>
          <w:szCs w:val="24"/>
        </w:rPr>
      </w:pPr>
      <w:r w:rsidRPr="00C00ACE">
        <w:rPr>
          <w:rFonts w:ascii="Times New Roman" w:hAnsi="Times New Roman"/>
          <w:i/>
          <w:iCs/>
          <w:sz w:val="24"/>
          <w:szCs w:val="24"/>
        </w:rPr>
        <w:t>(Indiana Utility Regulatory Commission; 170 IAC 4-8-5; filed Aug 31, 1995, 10:00 a.m.: 19 IR 27; readopted filed Jul 11, 2001,</w:t>
      </w:r>
      <w:r w:rsidR="00A8341B">
        <w:rPr>
          <w:rFonts w:ascii="Times New Roman" w:hAnsi="Times New Roman"/>
          <w:i/>
          <w:iCs/>
          <w:sz w:val="24"/>
          <w:szCs w:val="24"/>
        </w:rPr>
        <w:t xml:space="preserve"> </w:t>
      </w:r>
      <w:r w:rsidRPr="00C00ACE">
        <w:rPr>
          <w:rFonts w:ascii="Times New Roman" w:hAnsi="Times New Roman"/>
          <w:i/>
          <w:iCs/>
          <w:sz w:val="24"/>
          <w:szCs w:val="24"/>
        </w:rPr>
        <w:t>4:30 p.m.: 24 IR 4233; readopted filed Apr 24, 2007, 8:21 a.m.: 20070509-IR-170070147RFA; readopted filed Aug 2, 2013, 2:16</w:t>
      </w:r>
      <w:r w:rsidR="00A8341B">
        <w:rPr>
          <w:rFonts w:ascii="Times New Roman" w:hAnsi="Times New Roman"/>
          <w:i/>
          <w:iCs/>
          <w:sz w:val="24"/>
          <w:szCs w:val="24"/>
        </w:rPr>
        <w:t xml:space="preserve"> </w:t>
      </w:r>
      <w:r w:rsidRPr="00C00ACE">
        <w:rPr>
          <w:rFonts w:ascii="Times New Roman" w:hAnsi="Times New Roman"/>
          <w:i/>
          <w:iCs/>
          <w:sz w:val="24"/>
          <w:szCs w:val="24"/>
        </w:rPr>
        <w:t>p.m.: 20130828-IR-170130227RFA)</w:t>
      </w:r>
    </w:p>
    <w:p w:rsidR="00A8341B" w:rsidRPr="00C00ACE" w:rsidRDefault="00A8341B" w:rsidP="00C00ACE">
      <w:pPr>
        <w:pStyle w:val="NoSpacing"/>
        <w:rPr>
          <w:rFonts w:ascii="Times New Roman" w:hAnsi="Times New Roman"/>
          <w:i/>
          <w:iCs/>
          <w:sz w:val="24"/>
          <w:szCs w:val="24"/>
        </w:rPr>
      </w:pPr>
    </w:p>
    <w:p w:rsidR="000A4A0A" w:rsidRPr="00182B64" w:rsidRDefault="000A4A0A" w:rsidP="000A4A0A">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 xml:space="preserve">SECTION </w:t>
      </w:r>
      <w:r>
        <w:rPr>
          <w:rFonts w:ascii="Times New Roman" w:eastAsia="Times New Roman" w:hAnsi="Times New Roman"/>
          <w:b/>
          <w:bCs/>
          <w:sz w:val="24"/>
          <w:szCs w:val="24"/>
        </w:rPr>
        <w:t>6</w:t>
      </w:r>
      <w:r w:rsidRPr="00182B64">
        <w:rPr>
          <w:rFonts w:ascii="Times New Roman" w:eastAsia="Times New Roman" w:hAnsi="Times New Roman"/>
          <w:b/>
          <w:bCs/>
          <w:sz w:val="24"/>
          <w:szCs w:val="24"/>
        </w:rPr>
        <w:t>. 170 IAC 4-</w:t>
      </w:r>
      <w:r>
        <w:rPr>
          <w:rFonts w:ascii="Times New Roman" w:eastAsia="Times New Roman" w:hAnsi="Times New Roman"/>
          <w:b/>
          <w:bCs/>
          <w:sz w:val="24"/>
          <w:szCs w:val="24"/>
        </w:rPr>
        <w:t>8</w:t>
      </w:r>
      <w:r w:rsidRPr="00182B64">
        <w:rPr>
          <w:rFonts w:ascii="Times New Roman" w:eastAsia="Times New Roman" w:hAnsi="Times New Roman"/>
          <w:b/>
          <w:bCs/>
          <w:sz w:val="24"/>
          <w:szCs w:val="24"/>
        </w:rPr>
        <w:t>-</w:t>
      </w:r>
      <w:r>
        <w:rPr>
          <w:rFonts w:ascii="Times New Roman" w:eastAsia="Times New Roman" w:hAnsi="Times New Roman"/>
          <w:b/>
          <w:bCs/>
          <w:sz w:val="24"/>
          <w:szCs w:val="24"/>
        </w:rPr>
        <w:t>6</w:t>
      </w:r>
      <w:r w:rsidRPr="00182B64">
        <w:rPr>
          <w:rFonts w:ascii="Times New Roman" w:eastAsia="Times New Roman" w:hAnsi="Times New Roman"/>
          <w:b/>
          <w:bCs/>
          <w:sz w:val="24"/>
          <w:szCs w:val="24"/>
        </w:rPr>
        <w:t xml:space="preserve"> IS </w:t>
      </w:r>
      <w:r>
        <w:rPr>
          <w:rFonts w:ascii="Times New Roman" w:eastAsia="Times New Roman" w:hAnsi="Times New Roman"/>
          <w:b/>
          <w:bCs/>
          <w:sz w:val="24"/>
          <w:szCs w:val="24"/>
        </w:rPr>
        <w:t>AMENDED</w:t>
      </w:r>
      <w:r w:rsidRPr="00182B64">
        <w:rPr>
          <w:rFonts w:ascii="Times New Roman" w:eastAsia="Times New Roman" w:hAnsi="Times New Roman"/>
          <w:b/>
          <w:bCs/>
          <w:sz w:val="24"/>
          <w:szCs w:val="24"/>
        </w:rPr>
        <w:t xml:space="preserve"> TO READ AS FOLLOWS</w:t>
      </w:r>
    </w:p>
    <w:p w:rsidR="000A4A0A" w:rsidRPr="000A4A0A" w:rsidRDefault="000A4A0A" w:rsidP="00C00ACE">
      <w:pPr>
        <w:pStyle w:val="NoSpacing"/>
        <w:rPr>
          <w:rFonts w:ascii="Times New Roman" w:hAnsi="Times New Roman"/>
          <w:sz w:val="24"/>
          <w:szCs w:val="24"/>
        </w:rPr>
      </w:pPr>
    </w:p>
    <w:p w:rsidR="00C00ACE" w:rsidRPr="00A8341B" w:rsidRDefault="00C00ACE" w:rsidP="00C00ACE">
      <w:pPr>
        <w:pStyle w:val="NoSpacing"/>
        <w:rPr>
          <w:rFonts w:ascii="Times New Roman" w:hAnsi="Times New Roman"/>
          <w:b/>
          <w:sz w:val="24"/>
          <w:szCs w:val="24"/>
        </w:rPr>
      </w:pPr>
      <w:r w:rsidRPr="00A8341B">
        <w:rPr>
          <w:rFonts w:ascii="Times New Roman" w:hAnsi="Times New Roman"/>
          <w:b/>
          <w:sz w:val="24"/>
          <w:szCs w:val="24"/>
        </w:rPr>
        <w:t>170 IAC 4-8-6 Lost revenue</w:t>
      </w:r>
    </w:p>
    <w:p w:rsidR="00C00ACE" w:rsidRPr="00C00ACE" w:rsidRDefault="00C00ACE" w:rsidP="00A8341B">
      <w:pPr>
        <w:pStyle w:val="NoSpacing"/>
        <w:ind w:firstLine="720"/>
        <w:rPr>
          <w:rFonts w:ascii="Times New Roman" w:hAnsi="Times New Roman"/>
          <w:sz w:val="24"/>
          <w:szCs w:val="24"/>
        </w:rPr>
      </w:pPr>
      <w:r w:rsidRPr="00C00ACE">
        <w:rPr>
          <w:rFonts w:ascii="Times New Roman" w:hAnsi="Times New Roman"/>
          <w:sz w:val="24"/>
          <w:szCs w:val="24"/>
        </w:rPr>
        <w:t>Authority: IC 8-1-1-3</w:t>
      </w:r>
      <w:ins w:id="659" w:author="Comeau, Jeremy" w:date="2015-10-21T17:05:00Z">
        <w:r w:rsidR="000628CC" w:rsidRPr="00663952">
          <w:rPr>
            <w:rFonts w:ascii="Times New Roman" w:hAnsi="Times New Roman"/>
            <w:b/>
            <w:sz w:val="24"/>
            <w:szCs w:val="24"/>
          </w:rPr>
          <w:t>; IC 8-1-8.5-10</w:t>
        </w:r>
      </w:ins>
    </w:p>
    <w:p w:rsidR="00C00ACE" w:rsidRPr="00C00ACE" w:rsidRDefault="00C00ACE" w:rsidP="00A8341B">
      <w:pPr>
        <w:pStyle w:val="NoSpacing"/>
        <w:ind w:firstLine="720"/>
        <w:rPr>
          <w:rFonts w:ascii="Times New Roman" w:hAnsi="Times New Roman"/>
          <w:sz w:val="24"/>
          <w:szCs w:val="24"/>
        </w:rPr>
      </w:pPr>
      <w:r w:rsidRPr="00C00ACE">
        <w:rPr>
          <w:rFonts w:ascii="Times New Roman" w:hAnsi="Times New Roman"/>
          <w:sz w:val="24"/>
          <w:szCs w:val="24"/>
        </w:rPr>
        <w:t>Affected: IC 8-1-8.5</w:t>
      </w:r>
      <w:del w:id="660" w:author="Comeau, Jeremy" w:date="2015-10-21T17:05:00Z">
        <w:r w:rsidRPr="00663952" w:rsidDel="000628CC">
          <w:rPr>
            <w:rFonts w:ascii="Times New Roman" w:hAnsi="Times New Roman"/>
            <w:strike/>
            <w:sz w:val="24"/>
            <w:szCs w:val="24"/>
          </w:rPr>
          <w:delText>; IC 8-1.5</w:delText>
        </w:r>
      </w:del>
    </w:p>
    <w:p w:rsidR="00C00ACE" w:rsidRPr="00663952" w:rsidDel="003E0E2A" w:rsidRDefault="00C00ACE" w:rsidP="003E0E2A">
      <w:pPr>
        <w:pStyle w:val="NoSpacing"/>
        <w:ind w:firstLine="720"/>
        <w:rPr>
          <w:del w:id="661" w:author="Comeau, Jeremy" w:date="2015-10-19T15:18:00Z"/>
          <w:rFonts w:ascii="Times New Roman" w:hAnsi="Times New Roman"/>
          <w:strike/>
          <w:sz w:val="24"/>
          <w:szCs w:val="24"/>
        </w:rPr>
      </w:pPr>
      <w:r w:rsidRPr="00C00ACE">
        <w:rPr>
          <w:rFonts w:ascii="Times New Roman" w:hAnsi="Times New Roman"/>
          <w:sz w:val="24"/>
          <w:szCs w:val="24"/>
        </w:rPr>
        <w:t xml:space="preserve">Sec. 6. </w:t>
      </w:r>
      <w:del w:id="662" w:author="Comeau, Jeremy" w:date="2015-10-21T17:06:00Z">
        <w:r w:rsidRPr="00663952" w:rsidDel="000628CC">
          <w:rPr>
            <w:rFonts w:ascii="Times New Roman" w:hAnsi="Times New Roman"/>
            <w:strike/>
            <w:sz w:val="24"/>
            <w:szCs w:val="24"/>
          </w:rPr>
          <w:delText xml:space="preserve">(a) </w:delText>
        </w:r>
      </w:del>
      <w:del w:id="663" w:author="Comeau, Jeremy" w:date="2015-10-19T15:11:00Z">
        <w:r w:rsidRPr="00663952" w:rsidDel="003E0E2A">
          <w:rPr>
            <w:rFonts w:ascii="Times New Roman" w:hAnsi="Times New Roman"/>
            <w:strike/>
            <w:sz w:val="24"/>
            <w:szCs w:val="24"/>
          </w:rPr>
          <w:delText>The commission may allow the utility to recover the utility</w:delText>
        </w:r>
        <w:r w:rsidR="008B2CB7" w:rsidRPr="00663952" w:rsidDel="003E0E2A">
          <w:rPr>
            <w:rFonts w:ascii="Times New Roman" w:hAnsi="Times New Roman"/>
            <w:strike/>
            <w:sz w:val="24"/>
            <w:szCs w:val="24"/>
          </w:rPr>
          <w:delText>’</w:delText>
        </w:r>
        <w:r w:rsidRPr="00663952" w:rsidDel="003E0E2A">
          <w:rPr>
            <w:rFonts w:ascii="Times New Roman" w:hAnsi="Times New Roman"/>
            <w:strike/>
            <w:sz w:val="24"/>
            <w:szCs w:val="24"/>
          </w:rPr>
          <w:delText>s lost revenue from the implementation of a demandside</w:delText>
        </w:r>
        <w:r w:rsidR="00A8341B" w:rsidRPr="00663952" w:rsidDel="003E0E2A">
          <w:rPr>
            <w:rFonts w:ascii="Times New Roman" w:hAnsi="Times New Roman"/>
            <w:strike/>
            <w:sz w:val="24"/>
            <w:szCs w:val="24"/>
          </w:rPr>
          <w:delText xml:space="preserve"> </w:delText>
        </w:r>
        <w:r w:rsidRPr="00663952" w:rsidDel="003E0E2A">
          <w:rPr>
            <w:rFonts w:ascii="Times New Roman" w:hAnsi="Times New Roman"/>
            <w:strike/>
            <w:sz w:val="24"/>
            <w:szCs w:val="24"/>
          </w:rPr>
          <w:delText xml:space="preserve">management program sponsored or instituted by the utility. </w:delText>
        </w:r>
      </w:del>
      <w:del w:id="664" w:author="Comeau, Jeremy" w:date="2015-10-19T15:18:00Z">
        <w:r w:rsidRPr="00663952" w:rsidDel="003E0E2A">
          <w:rPr>
            <w:rFonts w:ascii="Times New Roman" w:hAnsi="Times New Roman"/>
            <w:strike/>
            <w:sz w:val="24"/>
            <w:szCs w:val="24"/>
          </w:rPr>
          <w:delText>The calculation of lost revenue must account for the following:</w:delText>
        </w:r>
      </w:del>
    </w:p>
    <w:p w:rsidR="00C00ACE" w:rsidRPr="00663952" w:rsidDel="003E0E2A" w:rsidRDefault="00C00ACE" w:rsidP="00663952">
      <w:pPr>
        <w:pStyle w:val="NoSpacing"/>
        <w:ind w:firstLine="720"/>
        <w:rPr>
          <w:del w:id="665" w:author="Comeau, Jeremy" w:date="2015-10-19T15:18:00Z"/>
          <w:rFonts w:ascii="Times New Roman" w:hAnsi="Times New Roman"/>
          <w:strike/>
          <w:sz w:val="24"/>
          <w:szCs w:val="24"/>
        </w:rPr>
      </w:pPr>
      <w:del w:id="666" w:author="Comeau, Jeremy" w:date="2015-10-19T15:18:00Z">
        <w:r w:rsidRPr="00663952" w:rsidDel="003E0E2A">
          <w:rPr>
            <w:rFonts w:ascii="Times New Roman" w:hAnsi="Times New Roman"/>
            <w:strike/>
            <w:sz w:val="24"/>
            <w:szCs w:val="24"/>
          </w:rPr>
          <w:delText>(1) The impact of free-riders.</w:delText>
        </w:r>
      </w:del>
    </w:p>
    <w:p w:rsidR="00C00ACE" w:rsidRPr="00C00ACE" w:rsidRDefault="00C00ACE" w:rsidP="00663952">
      <w:pPr>
        <w:pStyle w:val="NoSpacing"/>
        <w:ind w:firstLine="720"/>
        <w:rPr>
          <w:rFonts w:ascii="Times New Roman" w:hAnsi="Times New Roman"/>
          <w:sz w:val="24"/>
          <w:szCs w:val="24"/>
        </w:rPr>
      </w:pPr>
      <w:del w:id="667" w:author="Comeau, Jeremy" w:date="2015-10-19T15:18:00Z">
        <w:r w:rsidRPr="00663952" w:rsidDel="003E0E2A">
          <w:rPr>
            <w:rFonts w:ascii="Times New Roman" w:hAnsi="Times New Roman"/>
            <w:strike/>
            <w:sz w:val="24"/>
            <w:szCs w:val="24"/>
          </w:rPr>
          <w:delText>(2) The change in the number of DSM program participants between base rate changes and on the revised estimate of a</w:delText>
        </w:r>
        <w:r w:rsidR="00A8341B" w:rsidRPr="00663952" w:rsidDel="003E0E2A">
          <w:rPr>
            <w:rFonts w:ascii="Times New Roman" w:hAnsi="Times New Roman"/>
            <w:strike/>
            <w:sz w:val="24"/>
            <w:szCs w:val="24"/>
          </w:rPr>
          <w:delText xml:space="preserve"> </w:delText>
        </w:r>
        <w:r w:rsidRPr="00663952" w:rsidDel="003E0E2A">
          <w:rPr>
            <w:rFonts w:ascii="Times New Roman" w:hAnsi="Times New Roman"/>
            <w:strike/>
            <w:sz w:val="24"/>
            <w:szCs w:val="24"/>
          </w:rPr>
          <w:delText>program specific load impact that result from the utility</w:delText>
        </w:r>
        <w:r w:rsidR="008B2CB7" w:rsidRPr="00663952" w:rsidDel="003E0E2A">
          <w:rPr>
            <w:rFonts w:ascii="Times New Roman" w:hAnsi="Times New Roman"/>
            <w:strike/>
            <w:sz w:val="24"/>
            <w:szCs w:val="24"/>
          </w:rPr>
          <w:delText>’</w:delText>
        </w:r>
        <w:r w:rsidRPr="00663952" w:rsidDel="003E0E2A">
          <w:rPr>
            <w:rFonts w:ascii="Times New Roman" w:hAnsi="Times New Roman"/>
            <w:strike/>
            <w:sz w:val="24"/>
            <w:szCs w:val="24"/>
          </w:rPr>
          <w:delText>s measurement and evaluation activities under sections 4 and 5(e)</w:delText>
        </w:r>
        <w:r w:rsidR="00A8341B" w:rsidRPr="00663952" w:rsidDel="003E0E2A">
          <w:rPr>
            <w:rFonts w:ascii="Times New Roman" w:hAnsi="Times New Roman"/>
            <w:strike/>
            <w:sz w:val="24"/>
            <w:szCs w:val="24"/>
          </w:rPr>
          <w:delText xml:space="preserve"> </w:delText>
        </w:r>
        <w:r w:rsidRPr="00663952" w:rsidDel="003E0E2A">
          <w:rPr>
            <w:rFonts w:ascii="Times New Roman" w:hAnsi="Times New Roman"/>
            <w:strike/>
            <w:sz w:val="24"/>
            <w:szCs w:val="24"/>
          </w:rPr>
          <w:delText>of this rule.</w:delText>
        </w:r>
      </w:del>
    </w:p>
    <w:p w:rsidR="00C00ACE" w:rsidRPr="00C00ACE" w:rsidRDefault="00C00ACE" w:rsidP="00A8341B">
      <w:pPr>
        <w:pStyle w:val="NoSpacing"/>
        <w:ind w:firstLine="720"/>
        <w:rPr>
          <w:rFonts w:ascii="Times New Roman" w:hAnsi="Times New Roman"/>
          <w:sz w:val="24"/>
          <w:szCs w:val="24"/>
        </w:rPr>
      </w:pPr>
      <w:r w:rsidRPr="00C00ACE">
        <w:rPr>
          <w:rFonts w:ascii="Times New Roman" w:hAnsi="Times New Roman"/>
          <w:sz w:val="24"/>
          <w:szCs w:val="24"/>
        </w:rPr>
        <w:t>(</w:t>
      </w:r>
      <w:del w:id="668" w:author="Comeau, Jeremy" w:date="2015-10-19T15:21:00Z">
        <w:r w:rsidRPr="00663952" w:rsidDel="00E74A64">
          <w:rPr>
            <w:rFonts w:ascii="Times New Roman" w:hAnsi="Times New Roman"/>
            <w:strike/>
            <w:sz w:val="24"/>
            <w:szCs w:val="24"/>
          </w:rPr>
          <w:delText>b</w:delText>
        </w:r>
      </w:del>
      <w:ins w:id="669" w:author="Comeau, Jeremy" w:date="2015-10-19T15:21:00Z">
        <w:r w:rsidR="00E74A64" w:rsidRPr="00663952">
          <w:rPr>
            <w:rFonts w:ascii="Times New Roman" w:hAnsi="Times New Roman"/>
            <w:b/>
            <w:sz w:val="24"/>
            <w:szCs w:val="24"/>
          </w:rPr>
          <w:t>a</w:t>
        </w:r>
      </w:ins>
      <w:r w:rsidRPr="00C00ACE">
        <w:rPr>
          <w:rFonts w:ascii="Times New Roman" w:hAnsi="Times New Roman"/>
          <w:sz w:val="24"/>
          <w:szCs w:val="24"/>
        </w:rPr>
        <w:t>) A utility seeking recovery of lost revenue shall propose for commission review a methodology or process for incorporating</w:t>
      </w:r>
      <w:r w:rsidR="00A8341B">
        <w:rPr>
          <w:rFonts w:ascii="Times New Roman" w:hAnsi="Times New Roman"/>
          <w:sz w:val="24"/>
          <w:szCs w:val="24"/>
        </w:rPr>
        <w:t xml:space="preserve"> </w:t>
      </w:r>
      <w:r w:rsidRPr="00C00ACE">
        <w:rPr>
          <w:rFonts w:ascii="Times New Roman" w:hAnsi="Times New Roman"/>
          <w:sz w:val="24"/>
          <w:szCs w:val="24"/>
        </w:rPr>
        <w:t>a lost revenue recovery mechanism which includes the following:</w:t>
      </w:r>
    </w:p>
    <w:p w:rsidR="00C00ACE" w:rsidRDefault="00C00ACE" w:rsidP="00A8341B">
      <w:pPr>
        <w:pStyle w:val="NoSpacing"/>
        <w:ind w:left="720"/>
        <w:rPr>
          <w:ins w:id="670" w:author="Comeau, Jeremy" w:date="2015-10-19T15:20:00Z"/>
          <w:rFonts w:ascii="Times New Roman" w:hAnsi="Times New Roman"/>
          <w:sz w:val="24"/>
          <w:szCs w:val="24"/>
        </w:rPr>
      </w:pPr>
      <w:r w:rsidRPr="00C00ACE">
        <w:rPr>
          <w:rFonts w:ascii="Times New Roman" w:hAnsi="Times New Roman"/>
          <w:sz w:val="24"/>
          <w:szCs w:val="24"/>
        </w:rPr>
        <w:t xml:space="preserve">(1) The </w:t>
      </w:r>
      <w:del w:id="671" w:author="Comeau, Jeremy" w:date="2015-10-19T15:19:00Z">
        <w:r w:rsidRPr="00663952" w:rsidDel="003E0E2A">
          <w:rPr>
            <w:rFonts w:ascii="Times New Roman" w:hAnsi="Times New Roman"/>
            <w:strike/>
            <w:sz w:val="24"/>
            <w:szCs w:val="24"/>
          </w:rPr>
          <w:delText xml:space="preserve">level </w:delText>
        </w:r>
      </w:del>
      <w:ins w:id="672" w:author="Comeau, Jeremy" w:date="2015-10-19T15:19:00Z">
        <w:r w:rsidR="003E0E2A" w:rsidRPr="00663952">
          <w:rPr>
            <w:rFonts w:ascii="Times New Roman" w:hAnsi="Times New Roman"/>
            <w:b/>
            <w:sz w:val="24"/>
            <w:szCs w:val="24"/>
          </w:rPr>
          <w:t>impact</w:t>
        </w:r>
        <w:r w:rsidR="003E0E2A" w:rsidRPr="00C00ACE">
          <w:rPr>
            <w:rFonts w:ascii="Times New Roman" w:hAnsi="Times New Roman"/>
            <w:sz w:val="24"/>
            <w:szCs w:val="24"/>
          </w:rPr>
          <w:t xml:space="preserve"> </w:t>
        </w:r>
      </w:ins>
      <w:r w:rsidRPr="00C00ACE">
        <w:rPr>
          <w:rFonts w:ascii="Times New Roman" w:hAnsi="Times New Roman"/>
          <w:sz w:val="24"/>
          <w:szCs w:val="24"/>
        </w:rPr>
        <w:t>of free-riders in a DSM program.</w:t>
      </w:r>
    </w:p>
    <w:p w:rsidR="003E0E2A" w:rsidRPr="00663952" w:rsidRDefault="003E0E2A" w:rsidP="00A8341B">
      <w:pPr>
        <w:pStyle w:val="NoSpacing"/>
        <w:ind w:left="720"/>
        <w:rPr>
          <w:ins w:id="673" w:author="Comeau, Jeremy" w:date="2015-10-19T15:19:00Z"/>
          <w:rFonts w:ascii="Times New Roman" w:hAnsi="Times New Roman"/>
          <w:b/>
          <w:sz w:val="24"/>
          <w:szCs w:val="24"/>
        </w:rPr>
      </w:pPr>
      <w:ins w:id="674" w:author="Comeau, Jeremy" w:date="2015-10-19T15:20:00Z">
        <w:r w:rsidRPr="00663952">
          <w:rPr>
            <w:rFonts w:ascii="Times New Roman" w:hAnsi="Times New Roman"/>
            <w:b/>
            <w:sz w:val="24"/>
            <w:szCs w:val="24"/>
          </w:rPr>
          <w:t>(2) Spillover and market effects.</w:t>
        </w:r>
      </w:ins>
    </w:p>
    <w:p w:rsidR="003E0E2A" w:rsidRPr="00663952" w:rsidRDefault="003E0E2A" w:rsidP="00A8341B">
      <w:pPr>
        <w:pStyle w:val="NoSpacing"/>
        <w:ind w:left="720"/>
        <w:rPr>
          <w:rFonts w:ascii="Times New Roman" w:hAnsi="Times New Roman"/>
          <w:b/>
          <w:sz w:val="24"/>
          <w:szCs w:val="24"/>
        </w:rPr>
      </w:pPr>
      <w:ins w:id="675" w:author="Comeau, Jeremy" w:date="2015-10-19T15:19:00Z">
        <w:r w:rsidRPr="00663952">
          <w:rPr>
            <w:rFonts w:ascii="Times New Roman" w:hAnsi="Times New Roman"/>
            <w:b/>
            <w:sz w:val="24"/>
            <w:szCs w:val="24"/>
          </w:rPr>
          <w:t>(2) The change in the number of DSM program participants between base rate changes</w:t>
        </w:r>
      </w:ins>
    </w:p>
    <w:p w:rsidR="00C00ACE" w:rsidRPr="00C00ACE" w:rsidRDefault="00C00ACE" w:rsidP="00A8341B">
      <w:pPr>
        <w:pStyle w:val="NoSpacing"/>
        <w:ind w:left="720"/>
        <w:rPr>
          <w:rFonts w:ascii="Times New Roman" w:hAnsi="Times New Roman"/>
          <w:sz w:val="24"/>
          <w:szCs w:val="24"/>
        </w:rPr>
      </w:pPr>
      <w:r w:rsidRPr="00C00ACE">
        <w:rPr>
          <w:rFonts w:ascii="Times New Roman" w:hAnsi="Times New Roman"/>
          <w:sz w:val="24"/>
          <w:szCs w:val="24"/>
        </w:rPr>
        <w:t>(</w:t>
      </w:r>
      <w:del w:id="676" w:author="Comeau, Jeremy" w:date="2015-10-19T15:20:00Z">
        <w:r w:rsidRPr="00663952" w:rsidDel="003E0E2A">
          <w:rPr>
            <w:rFonts w:ascii="Times New Roman" w:hAnsi="Times New Roman"/>
            <w:strike/>
            <w:sz w:val="24"/>
            <w:szCs w:val="24"/>
          </w:rPr>
          <w:delText>2</w:delText>
        </w:r>
      </w:del>
      <w:ins w:id="677" w:author="Comeau, Jeremy" w:date="2015-10-19T15:20:00Z">
        <w:r w:rsidR="003E0E2A" w:rsidRPr="00663952">
          <w:rPr>
            <w:rFonts w:ascii="Times New Roman" w:hAnsi="Times New Roman"/>
            <w:b/>
            <w:sz w:val="24"/>
            <w:szCs w:val="24"/>
          </w:rPr>
          <w:t>3</w:t>
        </w:r>
      </w:ins>
      <w:r w:rsidRPr="00C00ACE">
        <w:rPr>
          <w:rFonts w:ascii="Times New Roman" w:hAnsi="Times New Roman"/>
          <w:sz w:val="24"/>
          <w:szCs w:val="24"/>
        </w:rPr>
        <w:t xml:space="preserve">) A revised estimate of a DSM program specific load impact resulting from </w:t>
      </w:r>
      <w:ins w:id="678" w:author="Comeau, Jeremy" w:date="2015-10-19T15:20:00Z">
        <w:r w:rsidR="003E0E2A" w:rsidRPr="00663952">
          <w:rPr>
            <w:rFonts w:ascii="Times New Roman" w:hAnsi="Times New Roman"/>
            <w:b/>
            <w:sz w:val="24"/>
            <w:szCs w:val="24"/>
          </w:rPr>
          <w:t>the utility’s EM&amp;V</w:t>
        </w:r>
      </w:ins>
      <w:del w:id="679" w:author="Comeau, Jeremy" w:date="2015-10-19T15:20:00Z">
        <w:r w:rsidRPr="00663952" w:rsidDel="003E0E2A">
          <w:rPr>
            <w:rFonts w:ascii="Times New Roman" w:hAnsi="Times New Roman"/>
            <w:strike/>
            <w:sz w:val="24"/>
            <w:szCs w:val="24"/>
          </w:rPr>
          <w:delText>regular utility measurement and evaluation</w:delText>
        </w:r>
      </w:del>
      <w:r w:rsidR="00A8341B">
        <w:rPr>
          <w:rFonts w:ascii="Times New Roman" w:hAnsi="Times New Roman"/>
          <w:sz w:val="24"/>
          <w:szCs w:val="24"/>
        </w:rPr>
        <w:t xml:space="preserve"> </w:t>
      </w:r>
      <w:r w:rsidRPr="00C00ACE">
        <w:rPr>
          <w:rFonts w:ascii="Times New Roman" w:hAnsi="Times New Roman"/>
          <w:sz w:val="24"/>
          <w:szCs w:val="24"/>
        </w:rPr>
        <w:t>activities.</w:t>
      </w:r>
    </w:p>
    <w:p w:rsidR="000628CC" w:rsidRPr="00663952" w:rsidRDefault="000628CC" w:rsidP="00A8341B">
      <w:pPr>
        <w:pStyle w:val="NoSpacing"/>
        <w:ind w:firstLine="720"/>
        <w:rPr>
          <w:ins w:id="680" w:author="Comeau, Jeremy" w:date="2015-10-21T17:05:00Z"/>
          <w:rFonts w:ascii="Times New Roman" w:hAnsi="Times New Roman"/>
          <w:strike/>
          <w:sz w:val="24"/>
          <w:szCs w:val="24"/>
        </w:rPr>
      </w:pPr>
      <w:ins w:id="681" w:author="Comeau, Jeremy" w:date="2015-10-21T17:05:00Z">
        <w:r w:rsidRPr="00C00ACE" w:rsidDel="000628CC">
          <w:rPr>
            <w:rFonts w:ascii="Times New Roman" w:hAnsi="Times New Roman"/>
            <w:sz w:val="24"/>
            <w:szCs w:val="24"/>
          </w:rPr>
          <w:t xml:space="preserve"> </w:t>
        </w:r>
      </w:ins>
      <w:del w:id="682" w:author="Comeau, Jeremy" w:date="2015-10-21T17:05:00Z">
        <w:r w:rsidR="00C00ACE" w:rsidRPr="00663952" w:rsidDel="000628CC">
          <w:rPr>
            <w:rFonts w:ascii="Times New Roman" w:hAnsi="Times New Roman"/>
            <w:strike/>
            <w:sz w:val="24"/>
            <w:szCs w:val="24"/>
          </w:rPr>
          <w:delText>(</w:delText>
        </w:r>
      </w:del>
      <w:del w:id="683" w:author="Comeau, Jeremy" w:date="2015-10-19T15:22:00Z">
        <w:r w:rsidR="00C00ACE" w:rsidRPr="00663952" w:rsidDel="00E74A64">
          <w:rPr>
            <w:rFonts w:ascii="Times New Roman" w:hAnsi="Times New Roman"/>
            <w:strike/>
            <w:sz w:val="24"/>
            <w:szCs w:val="24"/>
          </w:rPr>
          <w:delText>c</w:delText>
        </w:r>
      </w:del>
      <w:del w:id="684" w:author="Comeau, Jeremy" w:date="2015-10-21T17:05:00Z">
        <w:r w:rsidR="00C00ACE" w:rsidRPr="00663952" w:rsidDel="000628CC">
          <w:rPr>
            <w:rFonts w:ascii="Times New Roman" w:hAnsi="Times New Roman"/>
            <w:strike/>
            <w:sz w:val="24"/>
            <w:szCs w:val="24"/>
          </w:rPr>
          <w:delText>) The commission may periodically review the need for continued recovery of the lost revenue as a result of a utility</w:delText>
        </w:r>
        <w:r w:rsidR="008B2CB7" w:rsidRPr="00663952" w:rsidDel="000628CC">
          <w:rPr>
            <w:rFonts w:ascii="Times New Roman" w:hAnsi="Times New Roman"/>
            <w:strike/>
            <w:sz w:val="24"/>
            <w:szCs w:val="24"/>
          </w:rPr>
          <w:delText>’</w:delText>
        </w:r>
        <w:r w:rsidR="00C00ACE" w:rsidRPr="00663952" w:rsidDel="000628CC">
          <w:rPr>
            <w:rFonts w:ascii="Times New Roman" w:hAnsi="Times New Roman"/>
            <w:strike/>
            <w:sz w:val="24"/>
            <w:szCs w:val="24"/>
          </w:rPr>
          <w:delText>s DSM</w:delText>
        </w:r>
        <w:r w:rsidR="00A8341B" w:rsidRPr="00663952" w:rsidDel="000628CC">
          <w:rPr>
            <w:rFonts w:ascii="Times New Roman" w:hAnsi="Times New Roman"/>
            <w:strike/>
            <w:sz w:val="24"/>
            <w:szCs w:val="24"/>
          </w:rPr>
          <w:delText xml:space="preserve"> </w:delText>
        </w:r>
        <w:r w:rsidR="00C00ACE" w:rsidRPr="00663952" w:rsidDel="000628CC">
          <w:rPr>
            <w:rFonts w:ascii="Times New Roman" w:hAnsi="Times New Roman"/>
            <w:strike/>
            <w:sz w:val="24"/>
            <w:szCs w:val="24"/>
          </w:rPr>
          <w:delText>program, and the approval of a lost revenue recovery mechanism shall not constitute approval of specific dollar amount, the</w:delText>
        </w:r>
        <w:r w:rsidR="00A8341B" w:rsidRPr="00663952" w:rsidDel="000628CC">
          <w:rPr>
            <w:rFonts w:ascii="Times New Roman" w:hAnsi="Times New Roman"/>
            <w:strike/>
            <w:sz w:val="24"/>
            <w:szCs w:val="24"/>
          </w:rPr>
          <w:delText xml:space="preserve"> </w:delText>
        </w:r>
        <w:r w:rsidR="00C00ACE" w:rsidRPr="00663952" w:rsidDel="000628CC">
          <w:rPr>
            <w:rFonts w:ascii="Times New Roman" w:hAnsi="Times New Roman"/>
            <w:strike/>
            <w:sz w:val="24"/>
            <w:szCs w:val="24"/>
          </w:rPr>
          <w:delText>prudence or reasonableness of which may be debated in a future proceeding before the commission.</w:delText>
        </w:r>
      </w:del>
    </w:p>
    <w:p w:rsidR="00E74A64" w:rsidRPr="00663952" w:rsidRDefault="00C00ACE" w:rsidP="00A8341B">
      <w:pPr>
        <w:pStyle w:val="NoSpacing"/>
        <w:ind w:firstLine="720"/>
        <w:rPr>
          <w:rFonts w:ascii="Times New Roman" w:hAnsi="Times New Roman"/>
          <w:b/>
          <w:sz w:val="24"/>
          <w:szCs w:val="24"/>
        </w:rPr>
      </w:pPr>
      <w:del w:id="685" w:author="Comeau, Jeremy" w:date="2015-10-21T17:05:00Z">
        <w:r w:rsidRPr="00C00ACE" w:rsidDel="000628CC">
          <w:rPr>
            <w:rFonts w:ascii="Times New Roman" w:hAnsi="Times New Roman"/>
            <w:sz w:val="24"/>
            <w:szCs w:val="24"/>
          </w:rPr>
          <w:delText xml:space="preserve"> </w:delText>
        </w:r>
      </w:del>
      <w:ins w:id="686" w:author="Comeau, Jeremy" w:date="2015-10-19T15:22:00Z">
        <w:r w:rsidR="00E74A64" w:rsidRPr="00663952">
          <w:rPr>
            <w:rFonts w:ascii="Times New Roman" w:hAnsi="Times New Roman"/>
            <w:b/>
            <w:sz w:val="24"/>
            <w:szCs w:val="24"/>
          </w:rPr>
          <w:t>(</w:t>
        </w:r>
      </w:ins>
      <w:ins w:id="687" w:author="Comeau, Jeremy" w:date="2015-10-21T17:06:00Z">
        <w:r w:rsidR="000628CC">
          <w:rPr>
            <w:rFonts w:ascii="Times New Roman" w:hAnsi="Times New Roman"/>
            <w:b/>
            <w:sz w:val="24"/>
            <w:szCs w:val="24"/>
          </w:rPr>
          <w:t>c</w:t>
        </w:r>
      </w:ins>
      <w:ins w:id="688" w:author="Comeau, Jeremy" w:date="2015-10-19T15:22:00Z">
        <w:r w:rsidR="00E74A64" w:rsidRPr="00663952">
          <w:rPr>
            <w:rFonts w:ascii="Times New Roman" w:hAnsi="Times New Roman"/>
            <w:b/>
            <w:sz w:val="24"/>
            <w:szCs w:val="24"/>
          </w:rPr>
          <w:t>) A utility may propose adoption of an alternative rate design that eliminates the disincentive to pursue DSM programs in lieu of recovery of the utility</w:t>
        </w:r>
      </w:ins>
      <w:ins w:id="689" w:author="Comeau, Jeremy" w:date="2015-10-19T15:23:00Z">
        <w:r w:rsidR="00E74A64" w:rsidRPr="00663952">
          <w:rPr>
            <w:rFonts w:ascii="Times New Roman" w:hAnsi="Times New Roman"/>
            <w:b/>
            <w:sz w:val="24"/>
            <w:szCs w:val="24"/>
          </w:rPr>
          <w:t xml:space="preserve">’s reasonable lost revenues. If the commission approves the utility’s proposed alternative rate design proposal in a manner that eliminates the utility’s disincentive to pursue DSM, a lost revenue recovery mechanism may not be approved. </w:t>
        </w:r>
      </w:ins>
    </w:p>
    <w:p w:rsidR="00C00ACE" w:rsidRPr="00C00ACE" w:rsidRDefault="00C00ACE" w:rsidP="00C00ACE">
      <w:pPr>
        <w:pStyle w:val="NoSpacing"/>
        <w:rPr>
          <w:rFonts w:ascii="Times New Roman" w:hAnsi="Times New Roman"/>
          <w:i/>
          <w:iCs/>
          <w:sz w:val="24"/>
          <w:szCs w:val="24"/>
        </w:rPr>
      </w:pPr>
      <w:r w:rsidRPr="00C00ACE">
        <w:rPr>
          <w:rFonts w:ascii="Times New Roman" w:hAnsi="Times New Roman"/>
          <w:i/>
          <w:iCs/>
          <w:sz w:val="24"/>
          <w:szCs w:val="24"/>
        </w:rPr>
        <w:t>(Indiana Utility Regulatory</w:t>
      </w:r>
      <w:r w:rsidR="00A8341B">
        <w:rPr>
          <w:rFonts w:ascii="Times New Roman" w:hAnsi="Times New Roman"/>
          <w:i/>
          <w:iCs/>
          <w:sz w:val="24"/>
          <w:szCs w:val="24"/>
        </w:rPr>
        <w:t xml:space="preserve"> </w:t>
      </w:r>
      <w:r w:rsidRPr="00C00ACE">
        <w:rPr>
          <w:rFonts w:ascii="Times New Roman" w:hAnsi="Times New Roman"/>
          <w:i/>
          <w:iCs/>
          <w:sz w:val="24"/>
          <w:szCs w:val="24"/>
        </w:rPr>
        <w:t>Commission; 170 IAC 4-8-6; filed Aug 31, 1995, 10:00 a.m.: 19 IR 28; readopted filed Jul 11, 2001, 4:30 p.m.: 24 IR 4233;</w:t>
      </w:r>
      <w:r w:rsidR="00A8341B">
        <w:rPr>
          <w:rFonts w:ascii="Times New Roman" w:hAnsi="Times New Roman"/>
          <w:i/>
          <w:iCs/>
          <w:sz w:val="24"/>
          <w:szCs w:val="24"/>
        </w:rPr>
        <w:t xml:space="preserve"> </w:t>
      </w:r>
      <w:r w:rsidRPr="00C00ACE">
        <w:rPr>
          <w:rFonts w:ascii="Times New Roman" w:hAnsi="Times New Roman"/>
          <w:i/>
          <w:iCs/>
          <w:sz w:val="24"/>
          <w:szCs w:val="24"/>
        </w:rPr>
        <w:t>readopted filed Apr 24, 2007, 8:21 a.m.: 20070509-IR-170070147RFA; readopted filed Aug 2, 2013, 2:16 p.m.: 20130828-IR-</w:t>
      </w:r>
    </w:p>
    <w:p w:rsidR="00C00ACE" w:rsidRDefault="00C00ACE" w:rsidP="00C00ACE">
      <w:pPr>
        <w:pStyle w:val="NoSpacing"/>
        <w:rPr>
          <w:rFonts w:ascii="Times New Roman" w:hAnsi="Times New Roman"/>
          <w:i/>
          <w:iCs/>
          <w:sz w:val="24"/>
          <w:szCs w:val="24"/>
        </w:rPr>
      </w:pPr>
      <w:r w:rsidRPr="00C00ACE">
        <w:rPr>
          <w:rFonts w:ascii="Times New Roman" w:hAnsi="Times New Roman"/>
          <w:i/>
          <w:iCs/>
          <w:sz w:val="24"/>
          <w:szCs w:val="24"/>
        </w:rPr>
        <w:t>170130227RFA)</w:t>
      </w:r>
    </w:p>
    <w:p w:rsidR="00A8341B" w:rsidRPr="00C00ACE" w:rsidRDefault="00A8341B" w:rsidP="00C00ACE">
      <w:pPr>
        <w:pStyle w:val="NoSpacing"/>
        <w:rPr>
          <w:rFonts w:ascii="Times New Roman" w:hAnsi="Times New Roman"/>
          <w:i/>
          <w:iCs/>
          <w:sz w:val="24"/>
          <w:szCs w:val="24"/>
        </w:rPr>
      </w:pPr>
    </w:p>
    <w:p w:rsidR="000A4A0A" w:rsidRPr="00182B64" w:rsidRDefault="000A4A0A" w:rsidP="000A4A0A">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 xml:space="preserve">SECTION </w:t>
      </w:r>
      <w:r>
        <w:rPr>
          <w:rFonts w:ascii="Times New Roman" w:eastAsia="Times New Roman" w:hAnsi="Times New Roman"/>
          <w:b/>
          <w:bCs/>
          <w:sz w:val="24"/>
          <w:szCs w:val="24"/>
        </w:rPr>
        <w:t>7</w:t>
      </w:r>
      <w:r w:rsidRPr="00182B64">
        <w:rPr>
          <w:rFonts w:ascii="Times New Roman" w:eastAsia="Times New Roman" w:hAnsi="Times New Roman"/>
          <w:b/>
          <w:bCs/>
          <w:sz w:val="24"/>
          <w:szCs w:val="24"/>
        </w:rPr>
        <w:t>. 170 IAC 4-</w:t>
      </w:r>
      <w:r>
        <w:rPr>
          <w:rFonts w:ascii="Times New Roman" w:eastAsia="Times New Roman" w:hAnsi="Times New Roman"/>
          <w:b/>
          <w:bCs/>
          <w:sz w:val="24"/>
          <w:szCs w:val="24"/>
        </w:rPr>
        <w:t>8</w:t>
      </w:r>
      <w:r w:rsidRPr="00182B64">
        <w:rPr>
          <w:rFonts w:ascii="Times New Roman" w:eastAsia="Times New Roman" w:hAnsi="Times New Roman"/>
          <w:b/>
          <w:bCs/>
          <w:sz w:val="24"/>
          <w:szCs w:val="24"/>
        </w:rPr>
        <w:t>-</w:t>
      </w:r>
      <w:r>
        <w:rPr>
          <w:rFonts w:ascii="Times New Roman" w:eastAsia="Times New Roman" w:hAnsi="Times New Roman"/>
          <w:b/>
          <w:bCs/>
          <w:sz w:val="24"/>
          <w:szCs w:val="24"/>
        </w:rPr>
        <w:t>7</w:t>
      </w:r>
      <w:r w:rsidRPr="00182B64">
        <w:rPr>
          <w:rFonts w:ascii="Times New Roman" w:eastAsia="Times New Roman" w:hAnsi="Times New Roman"/>
          <w:b/>
          <w:bCs/>
          <w:sz w:val="24"/>
          <w:szCs w:val="24"/>
        </w:rPr>
        <w:t xml:space="preserve"> IS </w:t>
      </w:r>
      <w:r>
        <w:rPr>
          <w:rFonts w:ascii="Times New Roman" w:eastAsia="Times New Roman" w:hAnsi="Times New Roman"/>
          <w:b/>
          <w:bCs/>
          <w:sz w:val="24"/>
          <w:szCs w:val="24"/>
        </w:rPr>
        <w:t>AMENDED</w:t>
      </w:r>
      <w:r w:rsidRPr="00182B64">
        <w:rPr>
          <w:rFonts w:ascii="Times New Roman" w:eastAsia="Times New Roman" w:hAnsi="Times New Roman"/>
          <w:b/>
          <w:bCs/>
          <w:sz w:val="24"/>
          <w:szCs w:val="24"/>
        </w:rPr>
        <w:t xml:space="preserve"> TO READ AS FOLLOWS</w:t>
      </w:r>
      <w:r>
        <w:rPr>
          <w:rFonts w:ascii="Times New Roman" w:eastAsia="Times New Roman" w:hAnsi="Times New Roman"/>
          <w:b/>
          <w:bCs/>
          <w:sz w:val="24"/>
          <w:szCs w:val="24"/>
        </w:rPr>
        <w:t>:</w:t>
      </w:r>
    </w:p>
    <w:p w:rsidR="000A4A0A" w:rsidRDefault="000A4A0A" w:rsidP="00C00ACE">
      <w:pPr>
        <w:pStyle w:val="NoSpacing"/>
        <w:rPr>
          <w:rFonts w:ascii="Times New Roman" w:hAnsi="Times New Roman"/>
          <w:b/>
          <w:sz w:val="24"/>
          <w:szCs w:val="24"/>
        </w:rPr>
      </w:pPr>
    </w:p>
    <w:p w:rsidR="00DB1985" w:rsidRPr="00A8341B" w:rsidRDefault="00C00ACE" w:rsidP="00C00ACE">
      <w:pPr>
        <w:pStyle w:val="NoSpacing"/>
        <w:rPr>
          <w:rFonts w:ascii="Times New Roman" w:hAnsi="Times New Roman"/>
          <w:b/>
          <w:sz w:val="24"/>
          <w:szCs w:val="24"/>
        </w:rPr>
      </w:pPr>
      <w:r w:rsidRPr="00A8341B">
        <w:rPr>
          <w:rFonts w:ascii="Times New Roman" w:hAnsi="Times New Roman"/>
          <w:b/>
          <w:sz w:val="24"/>
          <w:szCs w:val="24"/>
        </w:rPr>
        <w:t xml:space="preserve">170 IAC 4-8-7 Demand-side management </w:t>
      </w:r>
      <w:ins w:id="690" w:author="Comeau, Jeremy" w:date="2015-10-19T15:25:00Z">
        <w:r w:rsidR="00E74A64" w:rsidRPr="00C95908">
          <w:rPr>
            <w:rFonts w:ascii="Times New Roman" w:hAnsi="Times New Roman"/>
            <w:b/>
            <w:sz w:val="24"/>
            <w:szCs w:val="24"/>
          </w:rPr>
          <w:t>performance</w:t>
        </w:r>
        <w:r w:rsidR="00E74A64">
          <w:rPr>
            <w:rFonts w:ascii="Times New Roman" w:hAnsi="Times New Roman"/>
            <w:b/>
            <w:sz w:val="24"/>
            <w:szCs w:val="24"/>
          </w:rPr>
          <w:t xml:space="preserve"> </w:t>
        </w:r>
      </w:ins>
      <w:r w:rsidRPr="00A8341B">
        <w:rPr>
          <w:rFonts w:ascii="Times New Roman" w:hAnsi="Times New Roman"/>
          <w:b/>
          <w:sz w:val="24"/>
          <w:szCs w:val="24"/>
        </w:rPr>
        <w:t>incentives</w:t>
      </w:r>
    </w:p>
    <w:p w:rsidR="00C00ACE" w:rsidRPr="00C00ACE" w:rsidRDefault="00C00ACE" w:rsidP="00A8341B">
      <w:pPr>
        <w:pStyle w:val="NoSpacing"/>
        <w:ind w:firstLine="720"/>
        <w:rPr>
          <w:rFonts w:ascii="Times New Roman" w:hAnsi="Times New Roman"/>
          <w:sz w:val="24"/>
          <w:szCs w:val="24"/>
        </w:rPr>
      </w:pPr>
      <w:r w:rsidRPr="00C00ACE">
        <w:rPr>
          <w:rFonts w:ascii="Times New Roman" w:hAnsi="Times New Roman"/>
          <w:sz w:val="24"/>
          <w:szCs w:val="24"/>
        </w:rPr>
        <w:t>Authority: IC 8-1-1-3</w:t>
      </w:r>
      <w:ins w:id="691" w:author="Comeau, Jeremy" w:date="2015-10-21T17:07:00Z">
        <w:r w:rsidR="000628CC" w:rsidRPr="00663952">
          <w:rPr>
            <w:rFonts w:ascii="Times New Roman" w:hAnsi="Times New Roman"/>
            <w:b/>
            <w:sz w:val="24"/>
            <w:szCs w:val="24"/>
          </w:rPr>
          <w:t>; IC 8-1-8.5-10</w:t>
        </w:r>
      </w:ins>
    </w:p>
    <w:p w:rsidR="00C00ACE" w:rsidRPr="00663952" w:rsidDel="000628CC" w:rsidRDefault="00C00ACE" w:rsidP="00A8341B">
      <w:pPr>
        <w:pStyle w:val="NoSpacing"/>
        <w:ind w:firstLine="720"/>
        <w:rPr>
          <w:del w:id="692" w:author="Comeau, Jeremy" w:date="2015-10-21T17:07:00Z"/>
          <w:rFonts w:ascii="Times New Roman" w:hAnsi="Times New Roman"/>
          <w:strike/>
          <w:sz w:val="24"/>
          <w:szCs w:val="24"/>
        </w:rPr>
      </w:pPr>
      <w:r w:rsidRPr="00C00ACE">
        <w:rPr>
          <w:rFonts w:ascii="Times New Roman" w:hAnsi="Times New Roman"/>
          <w:sz w:val="24"/>
          <w:szCs w:val="24"/>
        </w:rPr>
        <w:t>Affected: IC 8-1-8.5</w:t>
      </w:r>
      <w:del w:id="693" w:author="Comeau, Jeremy" w:date="2015-10-21T17:07:00Z">
        <w:r w:rsidRPr="00663952" w:rsidDel="000628CC">
          <w:rPr>
            <w:rFonts w:ascii="Times New Roman" w:hAnsi="Times New Roman"/>
            <w:strike/>
            <w:sz w:val="24"/>
            <w:szCs w:val="24"/>
          </w:rPr>
          <w:delText>; IC 8-1.5</w:delText>
        </w:r>
      </w:del>
    </w:p>
    <w:p w:rsidR="00C00ACE" w:rsidRPr="00C00ACE" w:rsidRDefault="00C00ACE" w:rsidP="00A8341B">
      <w:pPr>
        <w:pStyle w:val="NoSpacing"/>
        <w:ind w:firstLine="720"/>
        <w:rPr>
          <w:rFonts w:ascii="Times New Roman" w:hAnsi="Times New Roman"/>
          <w:sz w:val="24"/>
          <w:szCs w:val="24"/>
        </w:rPr>
      </w:pPr>
      <w:r w:rsidRPr="00C00ACE">
        <w:rPr>
          <w:rFonts w:ascii="Times New Roman" w:hAnsi="Times New Roman"/>
          <w:sz w:val="24"/>
          <w:szCs w:val="24"/>
        </w:rPr>
        <w:t xml:space="preserve">Sec. 7. (a) </w:t>
      </w:r>
      <w:del w:id="694" w:author="Comeau, Jeremy" w:date="2015-10-21T17:07:00Z">
        <w:r w:rsidRPr="00663952" w:rsidDel="000628CC">
          <w:rPr>
            <w:rFonts w:ascii="Times New Roman" w:hAnsi="Times New Roman"/>
            <w:strike/>
            <w:sz w:val="24"/>
            <w:szCs w:val="24"/>
          </w:rPr>
          <w:delText>A utility is allowed an opportunity for earnings from prudent investments in both supply-side and demand-side</w:delText>
        </w:r>
        <w:r w:rsidR="00A8341B" w:rsidRPr="00663952" w:rsidDel="000628CC">
          <w:rPr>
            <w:rFonts w:ascii="Times New Roman" w:hAnsi="Times New Roman"/>
            <w:strike/>
            <w:sz w:val="24"/>
            <w:szCs w:val="24"/>
          </w:rPr>
          <w:delText xml:space="preserve"> </w:delText>
        </w:r>
        <w:r w:rsidRPr="00663952" w:rsidDel="000628CC">
          <w:rPr>
            <w:rFonts w:ascii="Times New Roman" w:hAnsi="Times New Roman"/>
            <w:strike/>
            <w:sz w:val="24"/>
            <w:szCs w:val="24"/>
          </w:rPr>
          <w:delText xml:space="preserve">resources. When appropriate, the commission may provide the utility with a </w:delText>
        </w:r>
      </w:del>
      <w:del w:id="695" w:author="Comeau, Jeremy" w:date="2015-10-19T15:38:00Z">
        <w:r w:rsidRPr="00663952" w:rsidDel="009E5EA4">
          <w:rPr>
            <w:rFonts w:ascii="Times New Roman" w:hAnsi="Times New Roman"/>
            <w:strike/>
            <w:sz w:val="24"/>
            <w:szCs w:val="24"/>
          </w:rPr>
          <w:delText xml:space="preserve">shareholder </w:delText>
        </w:r>
      </w:del>
      <w:del w:id="696" w:author="Comeau, Jeremy" w:date="2015-10-21T17:07:00Z">
        <w:r w:rsidRPr="00663952" w:rsidDel="000628CC">
          <w:rPr>
            <w:rFonts w:ascii="Times New Roman" w:hAnsi="Times New Roman"/>
            <w:strike/>
            <w:sz w:val="24"/>
            <w:szCs w:val="24"/>
          </w:rPr>
          <w:delText>incentive to encourage participation in</w:delText>
        </w:r>
        <w:r w:rsidR="00A8341B" w:rsidRPr="00663952" w:rsidDel="000628CC">
          <w:rPr>
            <w:rFonts w:ascii="Times New Roman" w:hAnsi="Times New Roman"/>
            <w:strike/>
            <w:sz w:val="24"/>
            <w:szCs w:val="24"/>
          </w:rPr>
          <w:delText xml:space="preserve"> </w:delText>
        </w:r>
        <w:r w:rsidRPr="00663952" w:rsidDel="000628CC">
          <w:rPr>
            <w:rFonts w:ascii="Times New Roman" w:hAnsi="Times New Roman"/>
            <w:strike/>
            <w:sz w:val="24"/>
            <w:szCs w:val="24"/>
          </w:rPr>
          <w:delText xml:space="preserve">and promotion of a demand-side management program. </w:delText>
        </w:r>
      </w:del>
      <w:r w:rsidRPr="00C00ACE">
        <w:rPr>
          <w:rFonts w:ascii="Times New Roman" w:hAnsi="Times New Roman"/>
          <w:sz w:val="24"/>
          <w:szCs w:val="24"/>
        </w:rPr>
        <w:t xml:space="preserve">A utility may propose a </w:t>
      </w:r>
      <w:ins w:id="697" w:author="Comeau, Jeremy" w:date="2015-10-19T15:37:00Z">
        <w:r w:rsidR="009E5EA4" w:rsidRPr="00663952">
          <w:rPr>
            <w:rFonts w:ascii="Times New Roman" w:hAnsi="Times New Roman"/>
            <w:b/>
            <w:sz w:val="24"/>
            <w:szCs w:val="24"/>
          </w:rPr>
          <w:t>financial</w:t>
        </w:r>
        <w:r w:rsidR="009E5EA4" w:rsidRPr="00C00ACE">
          <w:rPr>
            <w:rFonts w:ascii="Times New Roman" w:hAnsi="Times New Roman"/>
            <w:sz w:val="24"/>
            <w:szCs w:val="24"/>
          </w:rPr>
          <w:t xml:space="preserve"> </w:t>
        </w:r>
      </w:ins>
      <w:del w:id="698" w:author="Comeau, Jeremy" w:date="2015-10-19T15:37:00Z">
        <w:r w:rsidRPr="00663952" w:rsidDel="009E5EA4">
          <w:rPr>
            <w:rFonts w:ascii="Times New Roman" w:hAnsi="Times New Roman"/>
            <w:strike/>
            <w:sz w:val="24"/>
            <w:szCs w:val="24"/>
          </w:rPr>
          <w:delText xml:space="preserve">shareholder </w:delText>
        </w:r>
      </w:del>
      <w:r w:rsidRPr="00C00ACE">
        <w:rPr>
          <w:rFonts w:ascii="Times New Roman" w:hAnsi="Times New Roman"/>
          <w:sz w:val="24"/>
          <w:szCs w:val="24"/>
        </w:rPr>
        <w:t xml:space="preserve">incentive based on particular </w:t>
      </w:r>
      <w:r w:rsidR="00A8341B">
        <w:rPr>
          <w:rFonts w:ascii="Times New Roman" w:hAnsi="Times New Roman"/>
          <w:sz w:val="24"/>
          <w:szCs w:val="24"/>
        </w:rPr>
        <w:t>a</w:t>
      </w:r>
      <w:r w:rsidRPr="00C00ACE">
        <w:rPr>
          <w:rFonts w:ascii="Times New Roman" w:hAnsi="Times New Roman"/>
          <w:sz w:val="24"/>
          <w:szCs w:val="24"/>
        </w:rPr>
        <w:t>ttributes</w:t>
      </w:r>
      <w:r w:rsidR="00A8341B">
        <w:rPr>
          <w:rFonts w:ascii="Times New Roman" w:hAnsi="Times New Roman"/>
          <w:sz w:val="24"/>
          <w:szCs w:val="24"/>
        </w:rPr>
        <w:t xml:space="preserve"> </w:t>
      </w:r>
      <w:r w:rsidRPr="00C00ACE">
        <w:rPr>
          <w:rFonts w:ascii="Times New Roman" w:hAnsi="Times New Roman"/>
          <w:sz w:val="24"/>
          <w:szCs w:val="24"/>
        </w:rPr>
        <w:t>of a DSM program and the program</w:t>
      </w:r>
      <w:r w:rsidR="008B2CB7">
        <w:rPr>
          <w:rFonts w:ascii="Times New Roman" w:hAnsi="Times New Roman"/>
          <w:sz w:val="24"/>
          <w:szCs w:val="24"/>
        </w:rPr>
        <w:t>’</w:t>
      </w:r>
      <w:r w:rsidRPr="00C00ACE">
        <w:rPr>
          <w:rFonts w:ascii="Times New Roman" w:hAnsi="Times New Roman"/>
          <w:sz w:val="24"/>
          <w:szCs w:val="24"/>
        </w:rPr>
        <w:t xml:space="preserve">s desired results. A </w:t>
      </w:r>
      <w:del w:id="699" w:author="Comeau, Jeremy" w:date="2015-10-19T15:37:00Z">
        <w:r w:rsidRPr="00663952" w:rsidDel="009E5EA4">
          <w:rPr>
            <w:rFonts w:ascii="Times New Roman" w:hAnsi="Times New Roman"/>
            <w:strike/>
            <w:sz w:val="24"/>
            <w:szCs w:val="24"/>
          </w:rPr>
          <w:delText xml:space="preserve">shareholder </w:delText>
        </w:r>
      </w:del>
      <w:ins w:id="700" w:author="Comeau, Jeremy" w:date="2015-10-19T15:37:00Z">
        <w:r w:rsidR="009E5EA4" w:rsidRPr="00663952">
          <w:rPr>
            <w:rFonts w:ascii="Times New Roman" w:hAnsi="Times New Roman"/>
            <w:b/>
            <w:sz w:val="24"/>
            <w:szCs w:val="24"/>
          </w:rPr>
          <w:t>financial</w:t>
        </w:r>
        <w:r w:rsidR="009E5EA4" w:rsidRPr="00C00ACE">
          <w:rPr>
            <w:rFonts w:ascii="Times New Roman" w:hAnsi="Times New Roman"/>
            <w:sz w:val="24"/>
            <w:szCs w:val="24"/>
          </w:rPr>
          <w:t xml:space="preserve"> </w:t>
        </w:r>
      </w:ins>
      <w:r w:rsidRPr="00C00ACE">
        <w:rPr>
          <w:rFonts w:ascii="Times New Roman" w:hAnsi="Times New Roman"/>
          <w:sz w:val="24"/>
          <w:szCs w:val="24"/>
        </w:rPr>
        <w:t>incentive may include, but is not limited to, the following:</w:t>
      </w:r>
    </w:p>
    <w:p w:rsidR="00C00ACE" w:rsidRPr="00C00ACE" w:rsidRDefault="00C00ACE" w:rsidP="00A8341B">
      <w:pPr>
        <w:pStyle w:val="NoSpacing"/>
        <w:ind w:left="720"/>
        <w:rPr>
          <w:rFonts w:ascii="Times New Roman" w:hAnsi="Times New Roman"/>
          <w:sz w:val="24"/>
          <w:szCs w:val="24"/>
        </w:rPr>
      </w:pPr>
      <w:r w:rsidRPr="00C00ACE">
        <w:rPr>
          <w:rFonts w:ascii="Times New Roman" w:hAnsi="Times New Roman"/>
          <w:sz w:val="24"/>
          <w:szCs w:val="24"/>
        </w:rPr>
        <w:t>(1) Grant a utility a percentage share of the net benefit attributable to a demand-side management program.</w:t>
      </w:r>
    </w:p>
    <w:p w:rsidR="00C00ACE" w:rsidRPr="00C00ACE" w:rsidRDefault="00C00ACE" w:rsidP="00A8341B">
      <w:pPr>
        <w:pStyle w:val="NoSpacing"/>
        <w:ind w:left="720"/>
        <w:rPr>
          <w:rFonts w:ascii="Times New Roman" w:hAnsi="Times New Roman"/>
          <w:sz w:val="24"/>
          <w:szCs w:val="24"/>
        </w:rPr>
      </w:pPr>
      <w:r w:rsidRPr="00C00ACE">
        <w:rPr>
          <w:rFonts w:ascii="Times New Roman" w:hAnsi="Times New Roman"/>
          <w:sz w:val="24"/>
          <w:szCs w:val="24"/>
        </w:rPr>
        <w:t>(2) Allow a utility to earn a greater than normal return on equity for a rate based demand-side management expenditure.</w:t>
      </w:r>
    </w:p>
    <w:p w:rsidR="00C00ACE" w:rsidRPr="00C00ACE" w:rsidRDefault="00C00ACE" w:rsidP="00A8341B">
      <w:pPr>
        <w:pStyle w:val="NoSpacing"/>
        <w:ind w:left="720"/>
        <w:rPr>
          <w:rFonts w:ascii="Times New Roman" w:hAnsi="Times New Roman"/>
          <w:sz w:val="24"/>
          <w:szCs w:val="24"/>
        </w:rPr>
      </w:pPr>
      <w:r w:rsidRPr="00C00ACE">
        <w:rPr>
          <w:rFonts w:ascii="Times New Roman" w:hAnsi="Times New Roman"/>
          <w:sz w:val="24"/>
          <w:szCs w:val="24"/>
        </w:rPr>
        <w:t>(3) Adjust a utility</w:t>
      </w:r>
      <w:r w:rsidR="008B2CB7">
        <w:rPr>
          <w:rFonts w:ascii="Times New Roman" w:hAnsi="Times New Roman"/>
          <w:sz w:val="24"/>
          <w:szCs w:val="24"/>
        </w:rPr>
        <w:t>’</w:t>
      </w:r>
      <w:r w:rsidRPr="00C00ACE">
        <w:rPr>
          <w:rFonts w:ascii="Times New Roman" w:hAnsi="Times New Roman"/>
          <w:sz w:val="24"/>
          <w:szCs w:val="24"/>
        </w:rPr>
        <w:t>s overall return on equity in response to quantitative or qualitative evaluation of demand-side management</w:t>
      </w:r>
      <w:r w:rsidR="00A8341B">
        <w:rPr>
          <w:rFonts w:ascii="Times New Roman" w:hAnsi="Times New Roman"/>
          <w:sz w:val="24"/>
          <w:szCs w:val="24"/>
        </w:rPr>
        <w:t xml:space="preserve"> </w:t>
      </w:r>
      <w:r w:rsidRPr="00C00ACE">
        <w:rPr>
          <w:rFonts w:ascii="Times New Roman" w:hAnsi="Times New Roman"/>
          <w:sz w:val="24"/>
          <w:szCs w:val="24"/>
        </w:rPr>
        <w:t>program performance.</w:t>
      </w:r>
    </w:p>
    <w:p w:rsidR="00C00ACE" w:rsidRPr="00C00ACE" w:rsidRDefault="00C00ACE" w:rsidP="00A8341B">
      <w:pPr>
        <w:pStyle w:val="NoSpacing"/>
        <w:ind w:firstLine="720"/>
        <w:rPr>
          <w:rFonts w:ascii="Times New Roman" w:hAnsi="Times New Roman"/>
          <w:sz w:val="24"/>
          <w:szCs w:val="24"/>
        </w:rPr>
      </w:pPr>
      <w:r w:rsidRPr="00C00ACE">
        <w:rPr>
          <w:rFonts w:ascii="Times New Roman" w:hAnsi="Times New Roman"/>
          <w:sz w:val="24"/>
          <w:szCs w:val="24"/>
        </w:rPr>
        <w:t xml:space="preserve">(b) The commission may terminate, when appropriate, a </w:t>
      </w:r>
      <w:del w:id="701" w:author="Comeau, Jeremy" w:date="2015-10-19T15:37:00Z">
        <w:r w:rsidRPr="00663952" w:rsidDel="009E5EA4">
          <w:rPr>
            <w:rFonts w:ascii="Times New Roman" w:hAnsi="Times New Roman"/>
            <w:strike/>
            <w:sz w:val="24"/>
            <w:szCs w:val="24"/>
          </w:rPr>
          <w:delText xml:space="preserve">shareholder </w:delText>
        </w:r>
      </w:del>
      <w:ins w:id="702" w:author="Comeau, Jeremy" w:date="2015-10-19T15:37:00Z">
        <w:r w:rsidR="009E5EA4" w:rsidRPr="00663952">
          <w:rPr>
            <w:rFonts w:ascii="Times New Roman" w:hAnsi="Times New Roman"/>
            <w:b/>
            <w:sz w:val="24"/>
            <w:szCs w:val="24"/>
          </w:rPr>
          <w:t>financial</w:t>
        </w:r>
        <w:r w:rsidR="009E5EA4" w:rsidRPr="00C00ACE">
          <w:rPr>
            <w:rFonts w:ascii="Times New Roman" w:hAnsi="Times New Roman"/>
            <w:sz w:val="24"/>
            <w:szCs w:val="24"/>
          </w:rPr>
          <w:t xml:space="preserve"> </w:t>
        </w:r>
      </w:ins>
      <w:r w:rsidRPr="00C00ACE">
        <w:rPr>
          <w:rFonts w:ascii="Times New Roman" w:hAnsi="Times New Roman"/>
          <w:sz w:val="24"/>
          <w:szCs w:val="24"/>
        </w:rPr>
        <w:t>incentive.</w:t>
      </w:r>
    </w:p>
    <w:p w:rsidR="00C00ACE" w:rsidRPr="00C00ACE" w:rsidRDefault="00C00ACE" w:rsidP="00A8341B">
      <w:pPr>
        <w:pStyle w:val="NoSpacing"/>
        <w:ind w:firstLine="720"/>
        <w:rPr>
          <w:rFonts w:ascii="Times New Roman" w:hAnsi="Times New Roman"/>
          <w:sz w:val="24"/>
          <w:szCs w:val="24"/>
        </w:rPr>
      </w:pPr>
      <w:r w:rsidRPr="00C00ACE">
        <w:rPr>
          <w:rFonts w:ascii="Times New Roman" w:hAnsi="Times New Roman"/>
          <w:sz w:val="24"/>
          <w:szCs w:val="24"/>
        </w:rPr>
        <w:t xml:space="preserve">(c) A </w:t>
      </w:r>
      <w:ins w:id="703" w:author="Comeau, Jeremy" w:date="2015-10-19T15:37:00Z">
        <w:r w:rsidR="009E5EA4" w:rsidRPr="00663952">
          <w:rPr>
            <w:rFonts w:ascii="Times New Roman" w:hAnsi="Times New Roman"/>
            <w:b/>
            <w:sz w:val="24"/>
            <w:szCs w:val="24"/>
          </w:rPr>
          <w:t>financial</w:t>
        </w:r>
        <w:r w:rsidR="009E5EA4" w:rsidRPr="00C00ACE">
          <w:rPr>
            <w:rFonts w:ascii="Times New Roman" w:hAnsi="Times New Roman"/>
            <w:sz w:val="24"/>
            <w:szCs w:val="24"/>
          </w:rPr>
          <w:t xml:space="preserve"> </w:t>
        </w:r>
      </w:ins>
      <w:del w:id="704" w:author="Comeau, Jeremy" w:date="2015-10-19T15:37:00Z">
        <w:r w:rsidRPr="00663952" w:rsidDel="009E5EA4">
          <w:rPr>
            <w:rFonts w:ascii="Times New Roman" w:hAnsi="Times New Roman"/>
            <w:strike/>
            <w:sz w:val="24"/>
            <w:szCs w:val="24"/>
          </w:rPr>
          <w:delText xml:space="preserve">shareholder </w:delText>
        </w:r>
      </w:del>
      <w:r w:rsidRPr="00C00ACE">
        <w:rPr>
          <w:rFonts w:ascii="Times New Roman" w:hAnsi="Times New Roman"/>
          <w:sz w:val="24"/>
          <w:szCs w:val="24"/>
        </w:rPr>
        <w:t>incentive shall not provide an incentive payment for a program unless the net kilowatt or kilowatt-hour</w:t>
      </w:r>
      <w:r w:rsidR="00A8341B">
        <w:rPr>
          <w:rFonts w:ascii="Times New Roman" w:hAnsi="Times New Roman"/>
          <w:sz w:val="24"/>
          <w:szCs w:val="24"/>
        </w:rPr>
        <w:t xml:space="preserve"> </w:t>
      </w:r>
      <w:r w:rsidRPr="00C00ACE">
        <w:rPr>
          <w:rFonts w:ascii="Times New Roman" w:hAnsi="Times New Roman"/>
          <w:sz w:val="24"/>
          <w:szCs w:val="24"/>
        </w:rPr>
        <w:t>impact, or both, can be reasonably determined.</w:t>
      </w:r>
    </w:p>
    <w:p w:rsidR="00C00ACE" w:rsidRPr="00C00ACE" w:rsidRDefault="00C00ACE" w:rsidP="00A8341B">
      <w:pPr>
        <w:pStyle w:val="NoSpacing"/>
        <w:ind w:firstLine="720"/>
        <w:rPr>
          <w:rFonts w:ascii="Times New Roman" w:hAnsi="Times New Roman"/>
          <w:sz w:val="24"/>
          <w:szCs w:val="24"/>
        </w:rPr>
      </w:pPr>
      <w:r w:rsidRPr="00C00ACE">
        <w:rPr>
          <w:rFonts w:ascii="Times New Roman" w:hAnsi="Times New Roman"/>
          <w:sz w:val="24"/>
          <w:szCs w:val="24"/>
        </w:rPr>
        <w:t xml:space="preserve">(d) Load building and load retention programs are not eligible for </w:t>
      </w:r>
      <w:ins w:id="705" w:author="Comeau, Jeremy" w:date="2015-10-19T15:37:00Z">
        <w:r w:rsidR="009E5EA4" w:rsidRPr="00663952">
          <w:rPr>
            <w:rFonts w:ascii="Times New Roman" w:hAnsi="Times New Roman"/>
            <w:b/>
            <w:sz w:val="24"/>
            <w:szCs w:val="24"/>
          </w:rPr>
          <w:t>financial</w:t>
        </w:r>
        <w:r w:rsidR="009E5EA4" w:rsidRPr="00C00ACE">
          <w:rPr>
            <w:rFonts w:ascii="Times New Roman" w:hAnsi="Times New Roman"/>
            <w:sz w:val="24"/>
            <w:szCs w:val="24"/>
          </w:rPr>
          <w:t xml:space="preserve"> </w:t>
        </w:r>
      </w:ins>
      <w:del w:id="706" w:author="Comeau, Jeremy" w:date="2015-10-19T15:37:00Z">
        <w:r w:rsidRPr="00663952" w:rsidDel="009E5EA4">
          <w:rPr>
            <w:rFonts w:ascii="Times New Roman" w:hAnsi="Times New Roman"/>
            <w:strike/>
            <w:sz w:val="24"/>
            <w:szCs w:val="24"/>
          </w:rPr>
          <w:delText xml:space="preserve">shareholder </w:delText>
        </w:r>
      </w:del>
      <w:r w:rsidRPr="00C00ACE">
        <w:rPr>
          <w:rFonts w:ascii="Times New Roman" w:hAnsi="Times New Roman"/>
          <w:sz w:val="24"/>
          <w:szCs w:val="24"/>
        </w:rPr>
        <w:t>incentives.</w:t>
      </w:r>
    </w:p>
    <w:p w:rsidR="00C00ACE" w:rsidRPr="00C00ACE" w:rsidRDefault="00C00ACE" w:rsidP="00A8341B">
      <w:pPr>
        <w:pStyle w:val="NoSpacing"/>
        <w:ind w:firstLine="720"/>
        <w:rPr>
          <w:rFonts w:ascii="Times New Roman" w:hAnsi="Times New Roman"/>
          <w:sz w:val="24"/>
          <w:szCs w:val="24"/>
        </w:rPr>
      </w:pPr>
      <w:r w:rsidRPr="00C00ACE">
        <w:rPr>
          <w:rFonts w:ascii="Times New Roman" w:hAnsi="Times New Roman"/>
          <w:sz w:val="24"/>
          <w:szCs w:val="24"/>
        </w:rPr>
        <w:t>(e) A utility must include a</w:t>
      </w:r>
      <w:ins w:id="707" w:author="Comeau, Jeremy" w:date="2015-10-19T15:38:00Z">
        <w:r w:rsidR="009E5EA4" w:rsidRPr="00663952">
          <w:rPr>
            <w:rFonts w:ascii="Times New Roman" w:hAnsi="Times New Roman"/>
            <w:b/>
            <w:sz w:val="24"/>
            <w:szCs w:val="24"/>
          </w:rPr>
          <w:t>n</w:t>
        </w:r>
      </w:ins>
      <w:r w:rsidRPr="00C00ACE">
        <w:rPr>
          <w:rFonts w:ascii="Times New Roman" w:hAnsi="Times New Roman"/>
          <w:sz w:val="24"/>
          <w:szCs w:val="24"/>
        </w:rPr>
        <w:t xml:space="preserve"> </w:t>
      </w:r>
      <w:del w:id="708" w:author="Comeau, Jeremy" w:date="2015-10-19T15:38:00Z">
        <w:r w:rsidRPr="00663952" w:rsidDel="009E5EA4">
          <w:rPr>
            <w:rFonts w:ascii="Times New Roman" w:hAnsi="Times New Roman"/>
            <w:strike/>
            <w:sz w:val="24"/>
            <w:szCs w:val="24"/>
          </w:rPr>
          <w:delText>comprehensive measurement and evaluation</w:delText>
        </w:r>
      </w:del>
      <w:ins w:id="709" w:author="Comeau, Jeremy" w:date="2015-10-19T15:38:00Z">
        <w:r w:rsidR="009E5EA4" w:rsidRPr="00663952">
          <w:rPr>
            <w:rFonts w:ascii="Times New Roman" w:hAnsi="Times New Roman"/>
            <w:b/>
            <w:sz w:val="24"/>
            <w:szCs w:val="24"/>
          </w:rPr>
          <w:t>its EM&amp;V</w:t>
        </w:r>
      </w:ins>
      <w:r w:rsidRPr="00663952">
        <w:rPr>
          <w:rFonts w:ascii="Times New Roman" w:hAnsi="Times New Roman"/>
          <w:b/>
          <w:sz w:val="24"/>
          <w:szCs w:val="24"/>
        </w:rPr>
        <w:t xml:space="preserve"> </w:t>
      </w:r>
      <w:r w:rsidRPr="00C00ACE">
        <w:rPr>
          <w:rFonts w:ascii="Times New Roman" w:hAnsi="Times New Roman"/>
          <w:sz w:val="24"/>
          <w:szCs w:val="24"/>
        </w:rPr>
        <w:t xml:space="preserve">plan with a </w:t>
      </w:r>
      <w:ins w:id="710" w:author="Comeau, Jeremy" w:date="2015-10-19T15:37:00Z">
        <w:r w:rsidR="009E5EA4" w:rsidRPr="00663952">
          <w:rPr>
            <w:rFonts w:ascii="Times New Roman" w:hAnsi="Times New Roman"/>
            <w:b/>
            <w:sz w:val="24"/>
            <w:szCs w:val="24"/>
          </w:rPr>
          <w:t>financial</w:t>
        </w:r>
        <w:r w:rsidR="009E5EA4" w:rsidRPr="00C00ACE">
          <w:rPr>
            <w:rFonts w:ascii="Times New Roman" w:hAnsi="Times New Roman"/>
            <w:sz w:val="24"/>
            <w:szCs w:val="24"/>
          </w:rPr>
          <w:t xml:space="preserve"> </w:t>
        </w:r>
      </w:ins>
      <w:del w:id="711" w:author="Comeau, Jeremy" w:date="2015-10-19T15:37:00Z">
        <w:r w:rsidRPr="00663952" w:rsidDel="009E5EA4">
          <w:rPr>
            <w:rFonts w:ascii="Times New Roman" w:hAnsi="Times New Roman"/>
            <w:strike/>
            <w:sz w:val="24"/>
            <w:szCs w:val="24"/>
          </w:rPr>
          <w:delText xml:space="preserve">shareholder </w:delText>
        </w:r>
      </w:del>
      <w:r w:rsidRPr="00C00ACE">
        <w:rPr>
          <w:rFonts w:ascii="Times New Roman" w:hAnsi="Times New Roman"/>
          <w:sz w:val="24"/>
          <w:szCs w:val="24"/>
        </w:rPr>
        <w:t>incentive request as</w:t>
      </w:r>
      <w:r w:rsidR="00A8341B">
        <w:rPr>
          <w:rFonts w:ascii="Times New Roman" w:hAnsi="Times New Roman"/>
          <w:sz w:val="24"/>
          <w:szCs w:val="24"/>
        </w:rPr>
        <w:t xml:space="preserve"> </w:t>
      </w:r>
      <w:r w:rsidRPr="00C00ACE">
        <w:rPr>
          <w:rFonts w:ascii="Times New Roman" w:hAnsi="Times New Roman"/>
          <w:sz w:val="24"/>
          <w:szCs w:val="24"/>
        </w:rPr>
        <w:t>described in section 4 of this rule.</w:t>
      </w:r>
    </w:p>
    <w:p w:rsidR="00C00ACE" w:rsidRPr="00C00ACE" w:rsidRDefault="00C00ACE" w:rsidP="00A8341B">
      <w:pPr>
        <w:pStyle w:val="NoSpacing"/>
        <w:ind w:firstLine="720"/>
        <w:rPr>
          <w:rFonts w:ascii="Times New Roman" w:hAnsi="Times New Roman"/>
          <w:sz w:val="24"/>
          <w:szCs w:val="24"/>
        </w:rPr>
      </w:pPr>
      <w:r w:rsidRPr="00C00ACE">
        <w:rPr>
          <w:rFonts w:ascii="Times New Roman" w:hAnsi="Times New Roman"/>
          <w:sz w:val="24"/>
          <w:szCs w:val="24"/>
        </w:rPr>
        <w:t xml:space="preserve">(f) A </w:t>
      </w:r>
      <w:ins w:id="712" w:author="Comeau, Jeremy" w:date="2015-10-19T15:37:00Z">
        <w:r w:rsidR="009E5EA4" w:rsidRPr="00663952">
          <w:rPr>
            <w:rFonts w:ascii="Times New Roman" w:hAnsi="Times New Roman"/>
            <w:b/>
            <w:sz w:val="24"/>
            <w:szCs w:val="24"/>
          </w:rPr>
          <w:t>financial</w:t>
        </w:r>
        <w:r w:rsidR="009E5EA4" w:rsidRPr="00C00ACE">
          <w:rPr>
            <w:rFonts w:ascii="Times New Roman" w:hAnsi="Times New Roman"/>
            <w:sz w:val="24"/>
            <w:szCs w:val="24"/>
          </w:rPr>
          <w:t xml:space="preserve"> </w:t>
        </w:r>
      </w:ins>
      <w:del w:id="713" w:author="Comeau, Jeremy" w:date="2015-10-19T15:37:00Z">
        <w:r w:rsidRPr="00663952" w:rsidDel="009E5EA4">
          <w:rPr>
            <w:rFonts w:ascii="Times New Roman" w:hAnsi="Times New Roman"/>
            <w:strike/>
            <w:sz w:val="24"/>
            <w:szCs w:val="24"/>
          </w:rPr>
          <w:delText xml:space="preserve">shareholder </w:delText>
        </w:r>
      </w:del>
      <w:r w:rsidRPr="00C00ACE">
        <w:rPr>
          <w:rFonts w:ascii="Times New Roman" w:hAnsi="Times New Roman"/>
          <w:sz w:val="24"/>
          <w:szCs w:val="24"/>
        </w:rPr>
        <w:t>incentive mechanism must reflect the value to the utility</w:t>
      </w:r>
      <w:r w:rsidR="008B2CB7">
        <w:rPr>
          <w:rFonts w:ascii="Times New Roman" w:hAnsi="Times New Roman"/>
          <w:sz w:val="24"/>
          <w:szCs w:val="24"/>
        </w:rPr>
        <w:t>’</w:t>
      </w:r>
      <w:r w:rsidRPr="00C00ACE">
        <w:rPr>
          <w:rFonts w:ascii="Times New Roman" w:hAnsi="Times New Roman"/>
          <w:sz w:val="24"/>
          <w:szCs w:val="24"/>
        </w:rPr>
        <w:t>s customers of the supply-side resource cost avoided or deferred by the utility</w:t>
      </w:r>
      <w:r w:rsidR="008B2CB7">
        <w:rPr>
          <w:rFonts w:ascii="Times New Roman" w:hAnsi="Times New Roman"/>
          <w:sz w:val="24"/>
          <w:szCs w:val="24"/>
        </w:rPr>
        <w:t>’</w:t>
      </w:r>
      <w:r w:rsidRPr="00C00ACE">
        <w:rPr>
          <w:rFonts w:ascii="Times New Roman" w:hAnsi="Times New Roman"/>
          <w:sz w:val="24"/>
          <w:szCs w:val="24"/>
        </w:rPr>
        <w:t>s DSM program minus incurred utility DSM program cost.</w:t>
      </w:r>
    </w:p>
    <w:p w:rsidR="00C00ACE" w:rsidRPr="00C00ACE" w:rsidRDefault="00C00ACE" w:rsidP="00A8341B">
      <w:pPr>
        <w:pStyle w:val="NoSpacing"/>
        <w:ind w:firstLine="720"/>
        <w:rPr>
          <w:rFonts w:ascii="Times New Roman" w:hAnsi="Times New Roman"/>
          <w:sz w:val="24"/>
          <w:szCs w:val="24"/>
        </w:rPr>
      </w:pPr>
      <w:r w:rsidRPr="00C00ACE">
        <w:rPr>
          <w:rFonts w:ascii="Times New Roman" w:hAnsi="Times New Roman"/>
          <w:sz w:val="24"/>
          <w:szCs w:val="24"/>
        </w:rPr>
        <w:t xml:space="preserve">(g) In order to reflect only the </w:t>
      </w:r>
      <w:del w:id="714" w:author="Comeau, Jeremy" w:date="2015-10-19T09:17:00Z">
        <w:r w:rsidRPr="00663952" w:rsidDel="00060995">
          <w:rPr>
            <w:rFonts w:ascii="Times New Roman" w:hAnsi="Times New Roman"/>
            <w:strike/>
            <w:sz w:val="24"/>
            <w:szCs w:val="24"/>
          </w:rPr>
          <w:delText xml:space="preserve">conservation </w:delText>
        </w:r>
      </w:del>
      <w:ins w:id="715" w:author="Comeau, Jeremy" w:date="2015-10-19T09:17:00Z">
        <w:r w:rsidR="00060995" w:rsidRPr="00663952">
          <w:rPr>
            <w:rFonts w:ascii="Times New Roman" w:hAnsi="Times New Roman"/>
            <w:b/>
            <w:sz w:val="24"/>
            <w:szCs w:val="24"/>
          </w:rPr>
          <w:t>energy efficiency</w:t>
        </w:r>
        <w:r w:rsidR="00060995" w:rsidRPr="00C00ACE">
          <w:rPr>
            <w:rFonts w:ascii="Times New Roman" w:hAnsi="Times New Roman"/>
            <w:sz w:val="24"/>
            <w:szCs w:val="24"/>
          </w:rPr>
          <w:t xml:space="preserve"> </w:t>
        </w:r>
      </w:ins>
      <w:r w:rsidRPr="00C00ACE">
        <w:rPr>
          <w:rFonts w:ascii="Times New Roman" w:hAnsi="Times New Roman"/>
          <w:sz w:val="24"/>
          <w:szCs w:val="24"/>
        </w:rPr>
        <w:t>and load management impact of a utility-sponsored DSM program, the</w:t>
      </w:r>
      <w:r w:rsidR="00A8341B">
        <w:rPr>
          <w:rFonts w:ascii="Times New Roman" w:hAnsi="Times New Roman"/>
          <w:sz w:val="24"/>
          <w:szCs w:val="24"/>
        </w:rPr>
        <w:t xml:space="preserve"> </w:t>
      </w:r>
      <w:ins w:id="716" w:author="Comeau, Jeremy" w:date="2015-10-19T15:37:00Z">
        <w:r w:rsidR="009E5EA4" w:rsidRPr="00663952">
          <w:rPr>
            <w:rFonts w:ascii="Times New Roman" w:hAnsi="Times New Roman"/>
            <w:b/>
            <w:sz w:val="24"/>
            <w:szCs w:val="24"/>
          </w:rPr>
          <w:t>financial</w:t>
        </w:r>
        <w:r w:rsidR="009E5EA4" w:rsidRPr="00C00ACE">
          <w:rPr>
            <w:rFonts w:ascii="Times New Roman" w:hAnsi="Times New Roman"/>
            <w:sz w:val="24"/>
            <w:szCs w:val="24"/>
          </w:rPr>
          <w:t xml:space="preserve"> </w:t>
        </w:r>
      </w:ins>
      <w:del w:id="717" w:author="Comeau, Jeremy" w:date="2015-10-19T15:37:00Z">
        <w:r w:rsidRPr="00663952" w:rsidDel="009E5EA4">
          <w:rPr>
            <w:rFonts w:ascii="Times New Roman" w:hAnsi="Times New Roman"/>
            <w:strike/>
            <w:sz w:val="24"/>
            <w:szCs w:val="24"/>
          </w:rPr>
          <w:delText xml:space="preserve">shareholder </w:delText>
        </w:r>
      </w:del>
      <w:r w:rsidRPr="00C00ACE">
        <w:rPr>
          <w:rFonts w:ascii="Times New Roman" w:hAnsi="Times New Roman"/>
          <w:sz w:val="24"/>
          <w:szCs w:val="24"/>
        </w:rPr>
        <w:t>incentive mechanism must exclude the effect of free-riders from the incentive calculation.</w:t>
      </w:r>
    </w:p>
    <w:p w:rsidR="00C00ACE" w:rsidRPr="00C00ACE" w:rsidRDefault="00C00ACE" w:rsidP="00A8341B">
      <w:pPr>
        <w:pStyle w:val="NoSpacing"/>
        <w:ind w:firstLine="720"/>
        <w:rPr>
          <w:rFonts w:ascii="Times New Roman" w:hAnsi="Times New Roman"/>
          <w:sz w:val="24"/>
          <w:szCs w:val="24"/>
        </w:rPr>
      </w:pPr>
      <w:r w:rsidRPr="00C00ACE">
        <w:rPr>
          <w:rFonts w:ascii="Times New Roman" w:hAnsi="Times New Roman"/>
          <w:sz w:val="24"/>
          <w:szCs w:val="24"/>
        </w:rPr>
        <w:t xml:space="preserve">(h) A </w:t>
      </w:r>
      <w:ins w:id="718" w:author="Comeau, Jeremy" w:date="2015-10-19T15:37:00Z">
        <w:r w:rsidR="009E5EA4" w:rsidRPr="00663952">
          <w:rPr>
            <w:rFonts w:ascii="Times New Roman" w:hAnsi="Times New Roman"/>
            <w:b/>
            <w:sz w:val="24"/>
            <w:szCs w:val="24"/>
          </w:rPr>
          <w:t>financial</w:t>
        </w:r>
        <w:r w:rsidR="009E5EA4" w:rsidRPr="00C00ACE">
          <w:rPr>
            <w:rFonts w:ascii="Times New Roman" w:hAnsi="Times New Roman"/>
            <w:sz w:val="24"/>
            <w:szCs w:val="24"/>
          </w:rPr>
          <w:t xml:space="preserve"> </w:t>
        </w:r>
      </w:ins>
      <w:del w:id="719" w:author="Comeau, Jeremy" w:date="2015-10-19T15:37:00Z">
        <w:r w:rsidRPr="00663952" w:rsidDel="009E5EA4">
          <w:rPr>
            <w:rFonts w:ascii="Times New Roman" w:hAnsi="Times New Roman"/>
            <w:strike/>
            <w:sz w:val="24"/>
            <w:szCs w:val="24"/>
          </w:rPr>
          <w:delText xml:space="preserve">shareholder </w:delText>
        </w:r>
      </w:del>
      <w:r w:rsidRPr="00C00ACE">
        <w:rPr>
          <w:rFonts w:ascii="Times New Roman" w:hAnsi="Times New Roman"/>
          <w:sz w:val="24"/>
          <w:szCs w:val="24"/>
        </w:rPr>
        <w:t>incentive applicable to a DSM program may be based on prespecified demand and energy savings until</w:t>
      </w:r>
      <w:r w:rsidR="00A8341B">
        <w:rPr>
          <w:rFonts w:ascii="Times New Roman" w:hAnsi="Times New Roman"/>
          <w:sz w:val="24"/>
          <w:szCs w:val="24"/>
        </w:rPr>
        <w:t xml:space="preserve"> </w:t>
      </w:r>
      <w:r w:rsidRPr="00C00ACE">
        <w:rPr>
          <w:rFonts w:ascii="Times New Roman" w:hAnsi="Times New Roman"/>
          <w:sz w:val="24"/>
          <w:szCs w:val="24"/>
        </w:rPr>
        <w:t xml:space="preserve">the information on demand and energy savings from </w:t>
      </w:r>
      <w:ins w:id="720" w:author="Comeau, Jeremy" w:date="2015-10-19T15:39:00Z">
        <w:r w:rsidR="009E5EA4" w:rsidRPr="00663952">
          <w:rPr>
            <w:rFonts w:ascii="Times New Roman" w:hAnsi="Times New Roman"/>
            <w:b/>
            <w:sz w:val="24"/>
            <w:szCs w:val="24"/>
          </w:rPr>
          <w:t>the utility’s</w:t>
        </w:r>
        <w:r w:rsidR="009E5EA4">
          <w:rPr>
            <w:rFonts w:ascii="Times New Roman" w:hAnsi="Times New Roman"/>
            <w:sz w:val="24"/>
            <w:szCs w:val="24"/>
          </w:rPr>
          <w:t xml:space="preserve"> </w:t>
        </w:r>
      </w:ins>
      <w:del w:id="721" w:author="Comeau, Jeremy" w:date="2015-10-19T15:38:00Z">
        <w:r w:rsidRPr="00663952" w:rsidDel="009E5EA4">
          <w:rPr>
            <w:rFonts w:ascii="Times New Roman" w:hAnsi="Times New Roman"/>
            <w:strike/>
            <w:sz w:val="24"/>
            <w:szCs w:val="24"/>
          </w:rPr>
          <w:delText>utility measurement and evaluation</w:delText>
        </w:r>
      </w:del>
      <w:ins w:id="722" w:author="Comeau, Jeremy" w:date="2015-10-19T15:38:00Z">
        <w:r w:rsidR="009E5EA4" w:rsidRPr="00663952">
          <w:rPr>
            <w:rFonts w:ascii="Times New Roman" w:hAnsi="Times New Roman"/>
            <w:b/>
            <w:sz w:val="24"/>
            <w:szCs w:val="24"/>
          </w:rPr>
          <w:t>EM&amp;V</w:t>
        </w:r>
      </w:ins>
      <w:r w:rsidRPr="00663952">
        <w:rPr>
          <w:rFonts w:ascii="Times New Roman" w:hAnsi="Times New Roman"/>
          <w:b/>
          <w:sz w:val="24"/>
          <w:szCs w:val="24"/>
        </w:rPr>
        <w:t xml:space="preserve"> </w:t>
      </w:r>
      <w:r w:rsidRPr="00C00ACE">
        <w:rPr>
          <w:rFonts w:ascii="Times New Roman" w:hAnsi="Times New Roman"/>
          <w:sz w:val="24"/>
          <w:szCs w:val="24"/>
        </w:rPr>
        <w:t>activities becomes available.</w:t>
      </w:r>
    </w:p>
    <w:p w:rsidR="00A8341B" w:rsidRPr="00663952" w:rsidDel="000628CC" w:rsidRDefault="000628CC" w:rsidP="00A8341B">
      <w:pPr>
        <w:pStyle w:val="NoSpacing"/>
        <w:ind w:firstLine="720"/>
        <w:rPr>
          <w:del w:id="723" w:author="Comeau, Jeremy" w:date="2015-10-21T17:08:00Z"/>
          <w:rFonts w:ascii="Times New Roman" w:hAnsi="Times New Roman"/>
          <w:strike/>
          <w:sz w:val="24"/>
          <w:szCs w:val="24"/>
        </w:rPr>
      </w:pPr>
      <w:ins w:id="724" w:author="Comeau, Jeremy" w:date="2015-10-21T17:08:00Z">
        <w:r w:rsidRPr="00C00ACE" w:rsidDel="000628CC">
          <w:rPr>
            <w:rFonts w:ascii="Times New Roman" w:hAnsi="Times New Roman"/>
            <w:sz w:val="24"/>
            <w:szCs w:val="24"/>
          </w:rPr>
          <w:t xml:space="preserve"> </w:t>
        </w:r>
      </w:ins>
      <w:del w:id="725" w:author="Comeau, Jeremy" w:date="2015-10-21T17:08:00Z">
        <w:r w:rsidR="00C00ACE" w:rsidRPr="00663952" w:rsidDel="000628CC">
          <w:rPr>
            <w:rFonts w:ascii="Times New Roman" w:hAnsi="Times New Roman"/>
            <w:strike/>
            <w:sz w:val="24"/>
            <w:szCs w:val="24"/>
          </w:rPr>
          <w:delText xml:space="preserve">(i) Commission approval of a mechanism for the recovery of a </w:delText>
        </w:r>
      </w:del>
      <w:del w:id="726" w:author="Comeau, Jeremy" w:date="2015-10-19T15:37:00Z">
        <w:r w:rsidR="00C00ACE" w:rsidRPr="00663952" w:rsidDel="009E5EA4">
          <w:rPr>
            <w:rFonts w:ascii="Times New Roman" w:hAnsi="Times New Roman"/>
            <w:strike/>
            <w:sz w:val="24"/>
            <w:szCs w:val="24"/>
          </w:rPr>
          <w:delText xml:space="preserve">shareholder </w:delText>
        </w:r>
      </w:del>
      <w:del w:id="727" w:author="Comeau, Jeremy" w:date="2015-10-21T17:08:00Z">
        <w:r w:rsidR="00C00ACE" w:rsidRPr="00663952" w:rsidDel="000628CC">
          <w:rPr>
            <w:rFonts w:ascii="Times New Roman" w:hAnsi="Times New Roman"/>
            <w:strike/>
            <w:sz w:val="24"/>
            <w:szCs w:val="24"/>
          </w:rPr>
          <w:delText>incentive based on a utility-sponsored DSM</w:delText>
        </w:r>
        <w:r w:rsidR="00A8341B" w:rsidRPr="00663952" w:rsidDel="000628CC">
          <w:rPr>
            <w:rFonts w:ascii="Times New Roman" w:hAnsi="Times New Roman"/>
            <w:strike/>
            <w:sz w:val="24"/>
            <w:szCs w:val="24"/>
          </w:rPr>
          <w:delText xml:space="preserve"> </w:delText>
        </w:r>
        <w:r w:rsidR="00C00ACE" w:rsidRPr="00663952" w:rsidDel="000628CC">
          <w:rPr>
            <w:rFonts w:ascii="Times New Roman" w:hAnsi="Times New Roman"/>
            <w:strike/>
            <w:sz w:val="24"/>
            <w:szCs w:val="24"/>
          </w:rPr>
          <w:delText>program is not approval for a specific dollar amount. The reasonableness or prudence of a revenue requirement for recovery of a</w:delText>
        </w:r>
        <w:r w:rsidR="00A8341B" w:rsidRPr="00663952" w:rsidDel="000628CC">
          <w:rPr>
            <w:rFonts w:ascii="Times New Roman" w:hAnsi="Times New Roman"/>
            <w:strike/>
            <w:sz w:val="24"/>
            <w:szCs w:val="24"/>
          </w:rPr>
          <w:delText xml:space="preserve"> </w:delText>
        </w:r>
      </w:del>
      <w:del w:id="728" w:author="Comeau, Jeremy" w:date="2015-10-19T15:37:00Z">
        <w:r w:rsidR="00C00ACE" w:rsidRPr="00663952" w:rsidDel="009E5EA4">
          <w:rPr>
            <w:rFonts w:ascii="Times New Roman" w:hAnsi="Times New Roman"/>
            <w:strike/>
            <w:sz w:val="24"/>
            <w:szCs w:val="24"/>
          </w:rPr>
          <w:delText xml:space="preserve">shareholder </w:delText>
        </w:r>
      </w:del>
      <w:del w:id="729" w:author="Comeau, Jeremy" w:date="2015-10-21T17:08:00Z">
        <w:r w:rsidR="00C00ACE" w:rsidRPr="00663952" w:rsidDel="000628CC">
          <w:rPr>
            <w:rFonts w:ascii="Times New Roman" w:hAnsi="Times New Roman"/>
            <w:strike/>
            <w:sz w:val="24"/>
            <w:szCs w:val="24"/>
          </w:rPr>
          <w:delText xml:space="preserve">incentive may be debated in a future proceeding before the commission. </w:delText>
        </w:r>
      </w:del>
    </w:p>
    <w:p w:rsidR="00C00ACE" w:rsidRDefault="00C00ACE" w:rsidP="00C00ACE">
      <w:pPr>
        <w:pStyle w:val="NoSpacing"/>
        <w:rPr>
          <w:rFonts w:ascii="Times New Roman" w:hAnsi="Times New Roman"/>
          <w:i/>
          <w:iCs/>
          <w:sz w:val="24"/>
          <w:szCs w:val="24"/>
        </w:rPr>
      </w:pPr>
      <w:r w:rsidRPr="00C00ACE">
        <w:rPr>
          <w:rFonts w:ascii="Times New Roman" w:hAnsi="Times New Roman"/>
          <w:i/>
          <w:iCs/>
          <w:sz w:val="24"/>
          <w:szCs w:val="24"/>
        </w:rPr>
        <w:t>(Indiana Utility Regulatory Commission; 170</w:t>
      </w:r>
      <w:r w:rsidR="00A8341B">
        <w:rPr>
          <w:rFonts w:ascii="Times New Roman" w:hAnsi="Times New Roman"/>
          <w:i/>
          <w:iCs/>
          <w:sz w:val="24"/>
          <w:szCs w:val="24"/>
        </w:rPr>
        <w:t xml:space="preserve"> </w:t>
      </w:r>
      <w:r w:rsidRPr="00C00ACE">
        <w:rPr>
          <w:rFonts w:ascii="Times New Roman" w:hAnsi="Times New Roman"/>
          <w:i/>
          <w:iCs/>
          <w:sz w:val="24"/>
          <w:szCs w:val="24"/>
        </w:rPr>
        <w:t>IAC 4-8-7; filed Aug 31, 1995, 10:00 a.m.: 19 IR 28; readopted filed Jul 11, 2001, 4:30 p.m.: 24 IR 4233; readopted filed Apr</w:t>
      </w:r>
      <w:r w:rsidR="00A8341B">
        <w:rPr>
          <w:rFonts w:ascii="Times New Roman" w:hAnsi="Times New Roman"/>
          <w:i/>
          <w:iCs/>
          <w:sz w:val="24"/>
          <w:szCs w:val="24"/>
        </w:rPr>
        <w:t xml:space="preserve"> </w:t>
      </w:r>
      <w:r w:rsidRPr="00C00ACE">
        <w:rPr>
          <w:rFonts w:ascii="Times New Roman" w:hAnsi="Times New Roman"/>
          <w:i/>
          <w:iCs/>
          <w:sz w:val="24"/>
          <w:szCs w:val="24"/>
        </w:rPr>
        <w:t>24, 2007, 8:21 a.m.: 20070509-IR-170070147RFA; readopted filed Aug 2, 2013, 2:16 p.m.: 20130828-IR-170130227RFA)</w:t>
      </w:r>
    </w:p>
    <w:p w:rsidR="00A8341B" w:rsidRPr="00C00ACE" w:rsidRDefault="00A8341B" w:rsidP="00C00ACE">
      <w:pPr>
        <w:pStyle w:val="NoSpacing"/>
        <w:rPr>
          <w:rFonts w:ascii="Times New Roman" w:hAnsi="Times New Roman"/>
          <w:i/>
          <w:iCs/>
          <w:sz w:val="24"/>
          <w:szCs w:val="24"/>
        </w:rPr>
      </w:pPr>
    </w:p>
    <w:p w:rsidR="000A4A0A" w:rsidRPr="00182B64" w:rsidRDefault="000A4A0A" w:rsidP="000A4A0A">
      <w:pPr>
        <w:keepNext/>
        <w:spacing w:after="0" w:line="240" w:lineRule="auto"/>
        <w:contextualSpacing/>
        <w:outlineLvl w:val="0"/>
        <w:rPr>
          <w:rFonts w:ascii="Times New Roman" w:eastAsia="Times New Roman" w:hAnsi="Times New Roman"/>
          <w:b/>
          <w:bCs/>
          <w:sz w:val="24"/>
          <w:szCs w:val="24"/>
        </w:rPr>
      </w:pPr>
      <w:r w:rsidRPr="00182B64">
        <w:rPr>
          <w:rFonts w:ascii="Times New Roman" w:eastAsia="Times New Roman" w:hAnsi="Times New Roman"/>
          <w:b/>
          <w:bCs/>
          <w:sz w:val="24"/>
          <w:szCs w:val="24"/>
        </w:rPr>
        <w:t xml:space="preserve">SECTION </w:t>
      </w:r>
      <w:r>
        <w:rPr>
          <w:rFonts w:ascii="Times New Roman" w:eastAsia="Times New Roman" w:hAnsi="Times New Roman"/>
          <w:b/>
          <w:bCs/>
          <w:sz w:val="24"/>
          <w:szCs w:val="24"/>
        </w:rPr>
        <w:t>8</w:t>
      </w:r>
      <w:r w:rsidRPr="00182B64">
        <w:rPr>
          <w:rFonts w:ascii="Times New Roman" w:eastAsia="Times New Roman" w:hAnsi="Times New Roman"/>
          <w:b/>
          <w:bCs/>
          <w:sz w:val="24"/>
          <w:szCs w:val="24"/>
        </w:rPr>
        <w:t>. 170 IAC 4-</w:t>
      </w:r>
      <w:r>
        <w:rPr>
          <w:rFonts w:ascii="Times New Roman" w:eastAsia="Times New Roman" w:hAnsi="Times New Roman"/>
          <w:b/>
          <w:bCs/>
          <w:sz w:val="24"/>
          <w:szCs w:val="24"/>
        </w:rPr>
        <w:t>8</w:t>
      </w:r>
      <w:r w:rsidRPr="00182B64">
        <w:rPr>
          <w:rFonts w:ascii="Times New Roman" w:eastAsia="Times New Roman" w:hAnsi="Times New Roman"/>
          <w:b/>
          <w:bCs/>
          <w:sz w:val="24"/>
          <w:szCs w:val="24"/>
        </w:rPr>
        <w:t>-</w:t>
      </w:r>
      <w:r>
        <w:rPr>
          <w:rFonts w:ascii="Times New Roman" w:eastAsia="Times New Roman" w:hAnsi="Times New Roman"/>
          <w:b/>
          <w:bCs/>
          <w:sz w:val="24"/>
          <w:szCs w:val="24"/>
        </w:rPr>
        <w:t>8</w:t>
      </w:r>
      <w:r w:rsidRPr="00182B64">
        <w:rPr>
          <w:rFonts w:ascii="Times New Roman" w:eastAsia="Times New Roman" w:hAnsi="Times New Roman"/>
          <w:b/>
          <w:bCs/>
          <w:sz w:val="24"/>
          <w:szCs w:val="24"/>
        </w:rPr>
        <w:t xml:space="preserve"> IS </w:t>
      </w:r>
      <w:r>
        <w:rPr>
          <w:rFonts w:ascii="Times New Roman" w:eastAsia="Times New Roman" w:hAnsi="Times New Roman"/>
          <w:b/>
          <w:bCs/>
          <w:sz w:val="24"/>
          <w:szCs w:val="24"/>
        </w:rPr>
        <w:t>AMENDED</w:t>
      </w:r>
      <w:r w:rsidRPr="00182B64">
        <w:rPr>
          <w:rFonts w:ascii="Times New Roman" w:eastAsia="Times New Roman" w:hAnsi="Times New Roman"/>
          <w:b/>
          <w:bCs/>
          <w:sz w:val="24"/>
          <w:szCs w:val="24"/>
        </w:rPr>
        <w:t xml:space="preserve"> TO READ AS FOLLOWS</w:t>
      </w:r>
    </w:p>
    <w:p w:rsidR="000A4A0A" w:rsidRDefault="000A4A0A" w:rsidP="00C00ACE">
      <w:pPr>
        <w:pStyle w:val="NoSpacing"/>
        <w:rPr>
          <w:rFonts w:ascii="Times New Roman" w:hAnsi="Times New Roman"/>
          <w:b/>
          <w:sz w:val="24"/>
          <w:szCs w:val="24"/>
        </w:rPr>
      </w:pPr>
    </w:p>
    <w:p w:rsidR="00C00ACE" w:rsidRPr="00A8341B" w:rsidRDefault="00C00ACE" w:rsidP="00C00ACE">
      <w:pPr>
        <w:pStyle w:val="NoSpacing"/>
        <w:rPr>
          <w:rFonts w:ascii="Times New Roman" w:hAnsi="Times New Roman"/>
          <w:b/>
          <w:sz w:val="24"/>
          <w:szCs w:val="24"/>
        </w:rPr>
      </w:pPr>
      <w:r w:rsidRPr="00A8341B">
        <w:rPr>
          <w:rFonts w:ascii="Times New Roman" w:hAnsi="Times New Roman"/>
          <w:b/>
          <w:sz w:val="24"/>
          <w:szCs w:val="24"/>
        </w:rPr>
        <w:t>170 IAC 4-8-8 Impact of demand-side management on small business</w:t>
      </w:r>
    </w:p>
    <w:p w:rsidR="00C00ACE" w:rsidRPr="00663952" w:rsidDel="000628CC" w:rsidRDefault="00C00ACE" w:rsidP="00A8341B">
      <w:pPr>
        <w:pStyle w:val="NoSpacing"/>
        <w:ind w:firstLine="720"/>
        <w:rPr>
          <w:del w:id="730" w:author="Comeau, Jeremy" w:date="2015-10-21T17:08:00Z"/>
          <w:rFonts w:ascii="Times New Roman" w:hAnsi="Times New Roman"/>
          <w:strike/>
          <w:sz w:val="24"/>
          <w:szCs w:val="24"/>
        </w:rPr>
      </w:pPr>
      <w:r w:rsidRPr="00C00ACE">
        <w:rPr>
          <w:rFonts w:ascii="Times New Roman" w:hAnsi="Times New Roman"/>
          <w:sz w:val="24"/>
          <w:szCs w:val="24"/>
        </w:rPr>
        <w:t>Authority: IC 8-1-1-3</w:t>
      </w:r>
      <w:ins w:id="731" w:author="Comeau, Jeremy" w:date="2015-10-21T17:08:00Z">
        <w:r w:rsidR="000628CC" w:rsidRPr="00663952">
          <w:rPr>
            <w:rFonts w:ascii="Times New Roman" w:hAnsi="Times New Roman"/>
            <w:b/>
            <w:sz w:val="24"/>
            <w:szCs w:val="24"/>
          </w:rPr>
          <w:t>; IC 8-1-8.5-10</w:t>
        </w:r>
      </w:ins>
    </w:p>
    <w:p w:rsidR="00C00ACE" w:rsidRPr="00C00ACE" w:rsidRDefault="00C00ACE" w:rsidP="00A8341B">
      <w:pPr>
        <w:pStyle w:val="NoSpacing"/>
        <w:ind w:firstLine="720"/>
        <w:rPr>
          <w:rFonts w:ascii="Times New Roman" w:hAnsi="Times New Roman"/>
          <w:sz w:val="24"/>
          <w:szCs w:val="24"/>
        </w:rPr>
      </w:pPr>
      <w:r w:rsidRPr="00C00ACE">
        <w:rPr>
          <w:rFonts w:ascii="Times New Roman" w:hAnsi="Times New Roman"/>
          <w:sz w:val="24"/>
          <w:szCs w:val="24"/>
        </w:rPr>
        <w:t>Affected: IC 8-1-8.5</w:t>
      </w:r>
      <w:del w:id="732" w:author="Comeau, Jeremy" w:date="2015-10-21T17:08:00Z">
        <w:r w:rsidRPr="00663952" w:rsidDel="000628CC">
          <w:rPr>
            <w:rFonts w:ascii="Times New Roman" w:hAnsi="Times New Roman"/>
            <w:strike/>
            <w:sz w:val="24"/>
            <w:szCs w:val="24"/>
          </w:rPr>
          <w:delText>; IC 8-1.5</w:delText>
        </w:r>
      </w:del>
    </w:p>
    <w:p w:rsidR="00C00ACE" w:rsidRPr="00C00ACE" w:rsidRDefault="00C00ACE" w:rsidP="00985DB7">
      <w:pPr>
        <w:pStyle w:val="NoSpacing"/>
        <w:ind w:firstLine="720"/>
        <w:rPr>
          <w:rFonts w:ascii="Times New Roman" w:hAnsi="Times New Roman"/>
          <w:sz w:val="24"/>
          <w:szCs w:val="24"/>
        </w:rPr>
      </w:pPr>
      <w:r w:rsidRPr="00C00ACE">
        <w:rPr>
          <w:rFonts w:ascii="Times New Roman" w:hAnsi="Times New Roman"/>
          <w:sz w:val="24"/>
          <w:szCs w:val="24"/>
        </w:rPr>
        <w:t xml:space="preserve">Sec. 8. </w:t>
      </w:r>
      <w:ins w:id="733" w:author="Comeau, Jeremy" w:date="2015-10-19T15:52:00Z">
        <w:r w:rsidR="00CF0AF7" w:rsidRPr="00663952">
          <w:rPr>
            <w:rFonts w:ascii="Times New Roman" w:hAnsi="Times New Roman"/>
            <w:b/>
            <w:sz w:val="24"/>
            <w:szCs w:val="24"/>
          </w:rPr>
          <w:t>(a)</w:t>
        </w:r>
      </w:ins>
      <w:r w:rsidRPr="00C00ACE">
        <w:rPr>
          <w:rFonts w:ascii="Times New Roman" w:hAnsi="Times New Roman"/>
          <w:sz w:val="24"/>
          <w:szCs w:val="24"/>
        </w:rPr>
        <w:t>Contemporaneously with the commission</w:t>
      </w:r>
      <w:r w:rsidR="008B2CB7">
        <w:rPr>
          <w:rFonts w:ascii="Times New Roman" w:hAnsi="Times New Roman"/>
          <w:sz w:val="24"/>
          <w:szCs w:val="24"/>
        </w:rPr>
        <w:t>’</w:t>
      </w:r>
      <w:r w:rsidRPr="00C00ACE">
        <w:rPr>
          <w:rFonts w:ascii="Times New Roman" w:hAnsi="Times New Roman"/>
          <w:sz w:val="24"/>
          <w:szCs w:val="24"/>
        </w:rPr>
        <w:t>s approval of a utility</w:t>
      </w:r>
      <w:r w:rsidR="008B2CB7">
        <w:rPr>
          <w:rFonts w:ascii="Times New Roman" w:hAnsi="Times New Roman"/>
          <w:sz w:val="24"/>
          <w:szCs w:val="24"/>
        </w:rPr>
        <w:t>’</w:t>
      </w:r>
      <w:r w:rsidRPr="00C00ACE">
        <w:rPr>
          <w:rFonts w:ascii="Times New Roman" w:hAnsi="Times New Roman"/>
          <w:sz w:val="24"/>
          <w:szCs w:val="24"/>
        </w:rPr>
        <w:t>s DSM program, the commission shall, under 16</w:t>
      </w:r>
      <w:r w:rsidR="00985DB7">
        <w:rPr>
          <w:rFonts w:ascii="Times New Roman" w:hAnsi="Times New Roman"/>
          <w:sz w:val="24"/>
          <w:szCs w:val="24"/>
        </w:rPr>
        <w:t xml:space="preserve"> </w:t>
      </w:r>
      <w:r w:rsidRPr="00C00ACE">
        <w:rPr>
          <w:rFonts w:ascii="Times New Roman" w:hAnsi="Times New Roman"/>
          <w:sz w:val="24"/>
          <w:szCs w:val="24"/>
        </w:rPr>
        <w:t>U.S.C. 2621(c)(3)(A) and 16 U.S.C. 2621(c)(3)(B) effective October 23, 1992, do the following:</w:t>
      </w:r>
    </w:p>
    <w:p w:rsidR="00C00ACE" w:rsidRPr="00C00ACE" w:rsidRDefault="00C00ACE" w:rsidP="00985DB7">
      <w:pPr>
        <w:pStyle w:val="NoSpacing"/>
        <w:ind w:left="720"/>
        <w:rPr>
          <w:rFonts w:ascii="Times New Roman" w:hAnsi="Times New Roman"/>
          <w:sz w:val="24"/>
          <w:szCs w:val="24"/>
        </w:rPr>
      </w:pPr>
      <w:r w:rsidRPr="00C00ACE">
        <w:rPr>
          <w:rFonts w:ascii="Times New Roman" w:hAnsi="Times New Roman"/>
          <w:sz w:val="24"/>
          <w:szCs w:val="24"/>
        </w:rPr>
        <w:t>(1) Consider the impact that implementation of the proposed DSM program would have on small business engaged in design,</w:t>
      </w:r>
      <w:r w:rsidR="00985DB7">
        <w:rPr>
          <w:rFonts w:ascii="Times New Roman" w:hAnsi="Times New Roman"/>
          <w:sz w:val="24"/>
          <w:szCs w:val="24"/>
        </w:rPr>
        <w:t xml:space="preserve"> </w:t>
      </w:r>
      <w:r w:rsidRPr="00C00ACE">
        <w:rPr>
          <w:rFonts w:ascii="Times New Roman" w:hAnsi="Times New Roman"/>
          <w:sz w:val="24"/>
          <w:szCs w:val="24"/>
        </w:rPr>
        <w:t xml:space="preserve">sale, supply, installation, or servicing of </w:t>
      </w:r>
      <w:del w:id="734" w:author="Comeau, Jeremy" w:date="2015-10-19T09:18:00Z">
        <w:r w:rsidRPr="00663952" w:rsidDel="00703FEC">
          <w:rPr>
            <w:rFonts w:ascii="Times New Roman" w:hAnsi="Times New Roman"/>
            <w:strike/>
            <w:sz w:val="24"/>
            <w:szCs w:val="24"/>
          </w:rPr>
          <w:delText xml:space="preserve">energy conservation, </w:delText>
        </w:r>
      </w:del>
      <w:r w:rsidRPr="00C00ACE">
        <w:rPr>
          <w:rFonts w:ascii="Times New Roman" w:hAnsi="Times New Roman"/>
          <w:sz w:val="24"/>
          <w:szCs w:val="24"/>
        </w:rPr>
        <w:t>energy efficiency improvements</w:t>
      </w:r>
      <w:del w:id="735" w:author="Comeau, Jeremy" w:date="2015-10-19T09:19:00Z">
        <w:r w:rsidRPr="00663952" w:rsidDel="00703FEC">
          <w:rPr>
            <w:rFonts w:ascii="Times New Roman" w:hAnsi="Times New Roman"/>
            <w:strike/>
            <w:sz w:val="24"/>
            <w:szCs w:val="24"/>
          </w:rPr>
          <w:delText>,</w:delText>
        </w:r>
      </w:del>
      <w:r w:rsidRPr="00C00ACE">
        <w:rPr>
          <w:rFonts w:ascii="Times New Roman" w:hAnsi="Times New Roman"/>
          <w:sz w:val="24"/>
          <w:szCs w:val="24"/>
        </w:rPr>
        <w:t xml:space="preserve"> or other demand-side</w:t>
      </w:r>
      <w:r w:rsidR="00985DB7">
        <w:rPr>
          <w:rFonts w:ascii="Times New Roman" w:hAnsi="Times New Roman"/>
          <w:sz w:val="24"/>
          <w:szCs w:val="24"/>
        </w:rPr>
        <w:t xml:space="preserve"> </w:t>
      </w:r>
      <w:r w:rsidRPr="00C00ACE">
        <w:rPr>
          <w:rFonts w:ascii="Times New Roman" w:hAnsi="Times New Roman"/>
          <w:sz w:val="24"/>
          <w:szCs w:val="24"/>
        </w:rPr>
        <w:t>management measures.</w:t>
      </w:r>
    </w:p>
    <w:p w:rsidR="00C00ACE" w:rsidRPr="00C00ACE" w:rsidRDefault="00C00ACE" w:rsidP="00985DB7">
      <w:pPr>
        <w:pStyle w:val="NoSpacing"/>
        <w:ind w:left="720"/>
        <w:rPr>
          <w:rFonts w:ascii="Times New Roman" w:hAnsi="Times New Roman"/>
          <w:sz w:val="24"/>
          <w:szCs w:val="24"/>
        </w:rPr>
      </w:pPr>
      <w:r w:rsidRPr="00C00ACE">
        <w:rPr>
          <w:rFonts w:ascii="Times New Roman" w:hAnsi="Times New Roman"/>
          <w:sz w:val="24"/>
          <w:szCs w:val="24"/>
        </w:rPr>
        <w:t>(2) If necessary, implement a revision to the proposed DSM program to assure that utility actions would not provide the</w:t>
      </w:r>
      <w:r w:rsidR="00985DB7">
        <w:rPr>
          <w:rFonts w:ascii="Times New Roman" w:hAnsi="Times New Roman"/>
          <w:sz w:val="24"/>
          <w:szCs w:val="24"/>
        </w:rPr>
        <w:t xml:space="preserve"> </w:t>
      </w:r>
      <w:r w:rsidRPr="00C00ACE">
        <w:rPr>
          <w:rFonts w:ascii="Times New Roman" w:hAnsi="Times New Roman"/>
          <w:sz w:val="24"/>
          <w:szCs w:val="24"/>
        </w:rPr>
        <w:t>utility with an unfair competitive advantage over small business.</w:t>
      </w:r>
    </w:p>
    <w:p w:rsidR="00C00ACE" w:rsidRDefault="00C00ACE" w:rsidP="00C00ACE">
      <w:pPr>
        <w:pStyle w:val="NoSpacing"/>
        <w:rPr>
          <w:ins w:id="736" w:author="Comeau, Jeremy" w:date="2015-10-19T15:49:00Z"/>
          <w:rFonts w:ascii="Times New Roman" w:hAnsi="Times New Roman"/>
          <w:i/>
          <w:iCs/>
          <w:sz w:val="24"/>
          <w:szCs w:val="24"/>
        </w:rPr>
      </w:pPr>
      <w:r w:rsidRPr="00C00ACE">
        <w:rPr>
          <w:rFonts w:ascii="Times New Roman" w:hAnsi="Times New Roman"/>
          <w:i/>
          <w:iCs/>
          <w:sz w:val="24"/>
          <w:szCs w:val="24"/>
        </w:rPr>
        <w:t>(Indiana Utility Regulatory Commission; 170 IAC 4-8-8; filed Aug 31, 1995, 10:00 a.m.: 19 IR 29; readopted filed Jul 11, 2001,</w:t>
      </w:r>
      <w:r w:rsidR="00985DB7">
        <w:rPr>
          <w:rFonts w:ascii="Times New Roman" w:hAnsi="Times New Roman"/>
          <w:i/>
          <w:iCs/>
          <w:sz w:val="24"/>
          <w:szCs w:val="24"/>
        </w:rPr>
        <w:t xml:space="preserve"> </w:t>
      </w:r>
      <w:r w:rsidRPr="00C00ACE">
        <w:rPr>
          <w:rFonts w:ascii="Times New Roman" w:hAnsi="Times New Roman"/>
          <w:i/>
          <w:iCs/>
          <w:sz w:val="24"/>
          <w:szCs w:val="24"/>
        </w:rPr>
        <w:t>4:30 p.m.: 24 IR 4233; readopted filed Apr 24, 2007, 8:21 a.m.: 20070509-IR-170070147RFA; readopted filed Aug 2, 2013, 2:16</w:t>
      </w:r>
      <w:r w:rsidR="00985DB7">
        <w:rPr>
          <w:rFonts w:ascii="Times New Roman" w:hAnsi="Times New Roman"/>
          <w:i/>
          <w:iCs/>
          <w:sz w:val="24"/>
          <w:szCs w:val="24"/>
        </w:rPr>
        <w:t xml:space="preserve"> </w:t>
      </w:r>
      <w:r w:rsidRPr="00C00ACE">
        <w:rPr>
          <w:rFonts w:ascii="Times New Roman" w:hAnsi="Times New Roman"/>
          <w:i/>
          <w:iCs/>
          <w:sz w:val="24"/>
          <w:szCs w:val="24"/>
        </w:rPr>
        <w:t>p.m.: 20130828-IR-170130227RFA)</w:t>
      </w:r>
    </w:p>
    <w:p w:rsidR="00CF0AF7" w:rsidRDefault="00CF0AF7" w:rsidP="00C00ACE">
      <w:pPr>
        <w:pStyle w:val="NoSpacing"/>
        <w:rPr>
          <w:ins w:id="737" w:author="Comeau, Jeremy" w:date="2015-10-19T15:49:00Z"/>
          <w:rFonts w:ascii="Times New Roman" w:hAnsi="Times New Roman"/>
          <w:i/>
          <w:iCs/>
          <w:sz w:val="24"/>
          <w:szCs w:val="24"/>
        </w:rPr>
      </w:pPr>
    </w:p>
    <w:p w:rsidR="00CF0AF7" w:rsidRDefault="00CF0AF7" w:rsidP="00CF0AF7">
      <w:pPr>
        <w:keepNext/>
        <w:spacing w:after="0" w:line="240" w:lineRule="auto"/>
        <w:contextualSpacing/>
        <w:outlineLvl w:val="0"/>
        <w:rPr>
          <w:ins w:id="738" w:author="Comeau, Jeremy" w:date="2015-10-20T09:06:00Z"/>
          <w:rFonts w:ascii="Times New Roman" w:eastAsia="Times New Roman" w:hAnsi="Times New Roman"/>
          <w:b/>
          <w:bCs/>
          <w:sz w:val="24"/>
          <w:szCs w:val="24"/>
        </w:rPr>
      </w:pPr>
      <w:ins w:id="739" w:author="Comeau, Jeremy" w:date="2015-10-19T15:49:00Z">
        <w:r w:rsidRPr="00182B64">
          <w:rPr>
            <w:rFonts w:ascii="Times New Roman" w:eastAsia="Times New Roman" w:hAnsi="Times New Roman"/>
            <w:b/>
            <w:bCs/>
            <w:sz w:val="24"/>
            <w:szCs w:val="24"/>
          </w:rPr>
          <w:t xml:space="preserve">SECTION </w:t>
        </w:r>
      </w:ins>
      <w:ins w:id="740" w:author="Comeau, Jeremy" w:date="2015-10-19T15:50:00Z">
        <w:r>
          <w:rPr>
            <w:rFonts w:ascii="Times New Roman" w:eastAsia="Times New Roman" w:hAnsi="Times New Roman"/>
            <w:b/>
            <w:bCs/>
            <w:sz w:val="24"/>
            <w:szCs w:val="24"/>
          </w:rPr>
          <w:t>9</w:t>
        </w:r>
      </w:ins>
      <w:ins w:id="741" w:author="Comeau, Jeremy" w:date="2015-10-19T15:49:00Z">
        <w:r w:rsidRPr="00182B64">
          <w:rPr>
            <w:rFonts w:ascii="Times New Roman" w:eastAsia="Times New Roman" w:hAnsi="Times New Roman"/>
            <w:b/>
            <w:bCs/>
            <w:sz w:val="24"/>
            <w:szCs w:val="24"/>
          </w:rPr>
          <w:t>. 170 IAC 4-</w:t>
        </w:r>
        <w:r>
          <w:rPr>
            <w:rFonts w:ascii="Times New Roman" w:eastAsia="Times New Roman" w:hAnsi="Times New Roman"/>
            <w:b/>
            <w:bCs/>
            <w:sz w:val="24"/>
            <w:szCs w:val="24"/>
          </w:rPr>
          <w:t>8</w:t>
        </w:r>
        <w:r w:rsidRPr="00182B64">
          <w:rPr>
            <w:rFonts w:ascii="Times New Roman" w:eastAsia="Times New Roman" w:hAnsi="Times New Roman"/>
            <w:b/>
            <w:bCs/>
            <w:sz w:val="24"/>
            <w:szCs w:val="24"/>
          </w:rPr>
          <w:t>-</w:t>
        </w:r>
      </w:ins>
      <w:ins w:id="742" w:author="Comeau, Jeremy" w:date="2015-10-19T15:50:00Z">
        <w:r>
          <w:rPr>
            <w:rFonts w:ascii="Times New Roman" w:eastAsia="Times New Roman" w:hAnsi="Times New Roman"/>
            <w:b/>
            <w:bCs/>
            <w:sz w:val="24"/>
            <w:szCs w:val="24"/>
          </w:rPr>
          <w:t>9</w:t>
        </w:r>
      </w:ins>
      <w:ins w:id="743" w:author="Comeau, Jeremy" w:date="2015-10-19T15:49:00Z">
        <w:r w:rsidRPr="00182B64">
          <w:rPr>
            <w:rFonts w:ascii="Times New Roman" w:eastAsia="Times New Roman" w:hAnsi="Times New Roman"/>
            <w:b/>
            <w:bCs/>
            <w:sz w:val="24"/>
            <w:szCs w:val="24"/>
          </w:rPr>
          <w:t xml:space="preserve"> IS </w:t>
        </w:r>
      </w:ins>
      <w:ins w:id="744" w:author="Comeau, Jeremy" w:date="2015-10-19T15:50:00Z">
        <w:r>
          <w:rPr>
            <w:rFonts w:ascii="Times New Roman" w:eastAsia="Times New Roman" w:hAnsi="Times New Roman"/>
            <w:b/>
            <w:bCs/>
            <w:sz w:val="24"/>
            <w:szCs w:val="24"/>
          </w:rPr>
          <w:t xml:space="preserve">ADDED </w:t>
        </w:r>
      </w:ins>
      <w:ins w:id="745" w:author="Comeau, Jeremy" w:date="2015-10-19T15:49:00Z">
        <w:r w:rsidRPr="00182B64">
          <w:rPr>
            <w:rFonts w:ascii="Times New Roman" w:eastAsia="Times New Roman" w:hAnsi="Times New Roman"/>
            <w:b/>
            <w:bCs/>
            <w:sz w:val="24"/>
            <w:szCs w:val="24"/>
          </w:rPr>
          <w:t>TO READ AS FOLLOWS</w:t>
        </w:r>
      </w:ins>
    </w:p>
    <w:p w:rsidR="00C95908" w:rsidRPr="00182B64" w:rsidRDefault="00C95908" w:rsidP="00CF0AF7">
      <w:pPr>
        <w:keepNext/>
        <w:spacing w:after="0" w:line="240" w:lineRule="auto"/>
        <w:contextualSpacing/>
        <w:outlineLvl w:val="0"/>
        <w:rPr>
          <w:ins w:id="746" w:author="Comeau, Jeremy" w:date="2015-10-19T15:49:00Z"/>
          <w:rFonts w:ascii="Times New Roman" w:eastAsia="Times New Roman" w:hAnsi="Times New Roman"/>
          <w:b/>
          <w:bCs/>
          <w:sz w:val="24"/>
          <w:szCs w:val="24"/>
        </w:rPr>
      </w:pPr>
    </w:p>
    <w:p w:rsidR="00CF0AF7" w:rsidRPr="00663952" w:rsidRDefault="00CF0AF7" w:rsidP="00CF0AF7">
      <w:pPr>
        <w:pStyle w:val="NoSpacing"/>
        <w:rPr>
          <w:ins w:id="747" w:author="Comeau, Jeremy" w:date="2015-10-19T15:51:00Z"/>
          <w:rFonts w:ascii="Times New Roman" w:hAnsi="Times New Roman"/>
          <w:b/>
          <w:sz w:val="24"/>
          <w:szCs w:val="24"/>
        </w:rPr>
      </w:pPr>
      <w:ins w:id="748" w:author="Comeau, Jeremy" w:date="2015-10-19T15:50:00Z">
        <w:r w:rsidRPr="00663952">
          <w:rPr>
            <w:rFonts w:ascii="Times New Roman" w:hAnsi="Times New Roman"/>
            <w:b/>
            <w:sz w:val="24"/>
            <w:szCs w:val="24"/>
          </w:rPr>
          <w:t xml:space="preserve">170 IAC 4-8-9 Procedure for DSM Program Approvals </w:t>
        </w:r>
      </w:ins>
    </w:p>
    <w:p w:rsidR="00CF0AF7" w:rsidRPr="00663952" w:rsidRDefault="00CF0AF7" w:rsidP="00CF0AF7">
      <w:pPr>
        <w:pStyle w:val="NoSpacing"/>
        <w:rPr>
          <w:ins w:id="749" w:author="Comeau, Jeremy" w:date="2015-10-19T15:50:00Z"/>
          <w:rFonts w:ascii="Times New Roman" w:hAnsi="Times New Roman"/>
          <w:b/>
          <w:sz w:val="24"/>
          <w:szCs w:val="24"/>
        </w:rPr>
      </w:pPr>
      <w:ins w:id="750" w:author="Comeau, Jeremy" w:date="2015-10-19T15:50:00Z">
        <w:r w:rsidRPr="00663952">
          <w:rPr>
            <w:rFonts w:ascii="Times New Roman" w:hAnsi="Times New Roman"/>
            <w:b/>
            <w:sz w:val="24"/>
            <w:szCs w:val="24"/>
          </w:rPr>
          <w:t>Authority: IC 8-1-1-3</w:t>
        </w:r>
      </w:ins>
      <w:ins w:id="751" w:author="Comeau, Jeremy" w:date="2015-10-21T17:08:00Z">
        <w:r w:rsidR="000628CC" w:rsidRPr="000628CC">
          <w:rPr>
            <w:rFonts w:ascii="Times New Roman" w:hAnsi="Times New Roman"/>
            <w:b/>
            <w:sz w:val="24"/>
            <w:szCs w:val="24"/>
          </w:rPr>
          <w:t xml:space="preserve">; </w:t>
        </w:r>
        <w:r w:rsidR="000628CC" w:rsidRPr="00663952">
          <w:rPr>
            <w:rFonts w:ascii="Times New Roman" w:hAnsi="Times New Roman"/>
            <w:b/>
            <w:sz w:val="24"/>
            <w:szCs w:val="24"/>
          </w:rPr>
          <w:t>IC 8-1-8.5-10</w:t>
        </w:r>
      </w:ins>
    </w:p>
    <w:p w:rsidR="00CF0AF7" w:rsidRPr="00663952" w:rsidRDefault="00CF0AF7" w:rsidP="00CF0AF7">
      <w:pPr>
        <w:pStyle w:val="NoSpacing"/>
        <w:rPr>
          <w:ins w:id="752" w:author="Comeau, Jeremy" w:date="2015-10-19T15:51:00Z"/>
          <w:rFonts w:ascii="Times New Roman" w:hAnsi="Times New Roman"/>
          <w:b/>
          <w:sz w:val="24"/>
          <w:szCs w:val="24"/>
        </w:rPr>
      </w:pPr>
      <w:ins w:id="753" w:author="Comeau, Jeremy" w:date="2015-10-19T15:50:00Z">
        <w:r w:rsidRPr="00663952">
          <w:rPr>
            <w:rFonts w:ascii="Times New Roman" w:hAnsi="Times New Roman"/>
            <w:b/>
            <w:sz w:val="24"/>
            <w:szCs w:val="24"/>
          </w:rPr>
          <w:t>Affected: IC 8-1-8.5</w:t>
        </w:r>
      </w:ins>
    </w:p>
    <w:p w:rsidR="00CF0AF7" w:rsidRDefault="00CF0AF7" w:rsidP="00CF0AF7">
      <w:pPr>
        <w:pStyle w:val="NoSpacing"/>
        <w:rPr>
          <w:ins w:id="754" w:author="Comeau, Jeremy" w:date="2015-10-19T15:51:00Z"/>
          <w:rFonts w:ascii="Times New Roman" w:hAnsi="Times New Roman"/>
          <w:sz w:val="24"/>
          <w:szCs w:val="24"/>
        </w:rPr>
      </w:pPr>
    </w:p>
    <w:p w:rsidR="00CF0AF7" w:rsidRPr="00663952" w:rsidRDefault="00CF0AF7" w:rsidP="00CF0AF7">
      <w:pPr>
        <w:pStyle w:val="NoSpacing"/>
        <w:rPr>
          <w:ins w:id="755" w:author="Comeau, Jeremy" w:date="2015-10-19T15:52:00Z"/>
          <w:rFonts w:ascii="Times New Roman" w:hAnsi="Times New Roman"/>
          <w:b/>
          <w:sz w:val="24"/>
          <w:szCs w:val="24"/>
        </w:rPr>
      </w:pPr>
      <w:ins w:id="756" w:author="Comeau, Jeremy" w:date="2015-10-19T15:52:00Z">
        <w:r w:rsidRPr="00663952">
          <w:rPr>
            <w:rFonts w:ascii="Times New Roman" w:hAnsi="Times New Roman"/>
            <w:b/>
            <w:sz w:val="24"/>
            <w:szCs w:val="24"/>
          </w:rPr>
          <w:t>Sec. 8. (a) An electricity supplier shall file a request for approval of a DSM plan not less than one time every three years beginning no later than December 31, 2017.</w:t>
        </w:r>
      </w:ins>
    </w:p>
    <w:p w:rsidR="00CF0AF7" w:rsidRPr="00663952" w:rsidRDefault="00CF0AF7" w:rsidP="00663952">
      <w:pPr>
        <w:pStyle w:val="NoSpacing"/>
        <w:ind w:firstLine="720"/>
        <w:rPr>
          <w:ins w:id="757" w:author="Comeau, Jeremy" w:date="2015-10-19T15:52:00Z"/>
          <w:rFonts w:ascii="Times New Roman" w:hAnsi="Times New Roman"/>
          <w:b/>
          <w:sz w:val="24"/>
          <w:szCs w:val="24"/>
        </w:rPr>
      </w:pPr>
      <w:ins w:id="758" w:author="Comeau, Jeremy" w:date="2015-10-19T15:52:00Z">
        <w:r w:rsidRPr="00663952">
          <w:rPr>
            <w:rFonts w:ascii="Times New Roman" w:hAnsi="Times New Roman"/>
            <w:b/>
            <w:sz w:val="24"/>
            <w:szCs w:val="24"/>
          </w:rPr>
          <w:t>(b) A utility applying to the commission for approval of DSM programs shall include the</w:t>
        </w:r>
      </w:ins>
    </w:p>
    <w:p w:rsidR="00CF0AF7" w:rsidRPr="00663952" w:rsidRDefault="00CF0AF7" w:rsidP="00CF0AF7">
      <w:pPr>
        <w:pStyle w:val="NoSpacing"/>
        <w:rPr>
          <w:ins w:id="759" w:author="Comeau, Jeremy" w:date="2015-10-19T15:52:00Z"/>
          <w:rFonts w:ascii="Times New Roman" w:hAnsi="Times New Roman"/>
          <w:b/>
          <w:sz w:val="24"/>
          <w:szCs w:val="24"/>
        </w:rPr>
      </w:pPr>
      <w:ins w:id="760" w:author="Comeau, Jeremy" w:date="2015-10-19T15:53:00Z">
        <w:r w:rsidRPr="00663952">
          <w:rPr>
            <w:rFonts w:ascii="Times New Roman" w:hAnsi="Times New Roman"/>
            <w:b/>
            <w:sz w:val="24"/>
            <w:szCs w:val="24"/>
          </w:rPr>
          <w:t>f</w:t>
        </w:r>
      </w:ins>
      <w:ins w:id="761" w:author="Comeau, Jeremy" w:date="2015-10-19T15:52:00Z">
        <w:r w:rsidRPr="00663952">
          <w:rPr>
            <w:rFonts w:ascii="Times New Roman" w:hAnsi="Times New Roman"/>
            <w:b/>
            <w:sz w:val="24"/>
            <w:szCs w:val="24"/>
          </w:rPr>
          <w:t>ollowing information in its petition or case in chief:</w:t>
        </w:r>
      </w:ins>
    </w:p>
    <w:p w:rsidR="00CF0AF7" w:rsidRPr="00663952" w:rsidRDefault="00CF0AF7" w:rsidP="00663952">
      <w:pPr>
        <w:pStyle w:val="NoSpacing"/>
        <w:ind w:left="720" w:firstLine="720"/>
        <w:rPr>
          <w:ins w:id="762" w:author="Comeau, Jeremy" w:date="2015-10-19T15:52:00Z"/>
          <w:rFonts w:ascii="Times New Roman" w:hAnsi="Times New Roman"/>
          <w:b/>
          <w:sz w:val="24"/>
          <w:szCs w:val="24"/>
        </w:rPr>
      </w:pPr>
      <w:ins w:id="763" w:author="Comeau, Jeremy" w:date="2015-10-19T15:52:00Z">
        <w:r w:rsidRPr="00663952">
          <w:rPr>
            <w:rFonts w:ascii="Times New Roman" w:hAnsi="Times New Roman"/>
            <w:b/>
            <w:sz w:val="24"/>
            <w:szCs w:val="24"/>
          </w:rPr>
          <w:t>(1) A description of the each DSM programs proposed by the utility.</w:t>
        </w:r>
      </w:ins>
    </w:p>
    <w:p w:rsidR="00CF0AF7" w:rsidRPr="00663952" w:rsidRDefault="00CF0AF7" w:rsidP="00663952">
      <w:pPr>
        <w:pStyle w:val="NoSpacing"/>
        <w:ind w:left="720" w:firstLine="720"/>
        <w:rPr>
          <w:ins w:id="764" w:author="Comeau, Jeremy" w:date="2015-10-19T15:52:00Z"/>
          <w:rFonts w:ascii="Times New Roman" w:hAnsi="Times New Roman"/>
          <w:b/>
          <w:sz w:val="24"/>
          <w:szCs w:val="24"/>
        </w:rPr>
      </w:pPr>
      <w:ins w:id="765" w:author="Comeau, Jeremy" w:date="2015-10-19T15:52:00Z">
        <w:r w:rsidRPr="00663952">
          <w:rPr>
            <w:rFonts w:ascii="Times New Roman" w:hAnsi="Times New Roman"/>
            <w:b/>
            <w:sz w:val="24"/>
            <w:szCs w:val="24"/>
          </w:rPr>
          <w:t>(2) A budget for the DSM plan, including budgets for specific DSM programs.</w:t>
        </w:r>
      </w:ins>
    </w:p>
    <w:p w:rsidR="00CF0AF7" w:rsidRPr="00663952" w:rsidRDefault="00CF0AF7" w:rsidP="00663952">
      <w:pPr>
        <w:pStyle w:val="NoSpacing"/>
        <w:ind w:left="720" w:firstLine="720"/>
        <w:rPr>
          <w:ins w:id="766" w:author="Comeau, Jeremy" w:date="2015-10-19T15:52:00Z"/>
          <w:rFonts w:ascii="Times New Roman" w:hAnsi="Times New Roman"/>
          <w:b/>
          <w:sz w:val="24"/>
          <w:szCs w:val="24"/>
        </w:rPr>
      </w:pPr>
      <w:ins w:id="767" w:author="Comeau, Jeremy" w:date="2015-10-19T15:52:00Z">
        <w:r w:rsidRPr="00663952">
          <w:rPr>
            <w:rFonts w:ascii="Times New Roman" w:hAnsi="Times New Roman"/>
            <w:b/>
            <w:sz w:val="24"/>
            <w:szCs w:val="24"/>
          </w:rPr>
          <w:t>(3) A cost-benefit analysis as required by IC 8-1-8.5-10(j)(2) using the following tests:</w:t>
        </w:r>
      </w:ins>
    </w:p>
    <w:p w:rsidR="00CF0AF7" w:rsidRPr="00663952" w:rsidRDefault="00CF0AF7" w:rsidP="00663952">
      <w:pPr>
        <w:pStyle w:val="NoSpacing"/>
        <w:ind w:left="1440" w:firstLine="720"/>
        <w:rPr>
          <w:ins w:id="768" w:author="Comeau, Jeremy" w:date="2015-10-19T15:52:00Z"/>
          <w:rFonts w:ascii="Times New Roman" w:hAnsi="Times New Roman"/>
          <w:b/>
          <w:sz w:val="24"/>
          <w:szCs w:val="24"/>
        </w:rPr>
      </w:pPr>
      <w:ins w:id="769" w:author="Comeau, Jeremy" w:date="2015-10-19T15:52:00Z">
        <w:r w:rsidRPr="00663952">
          <w:rPr>
            <w:rFonts w:ascii="Times New Roman" w:hAnsi="Times New Roman"/>
            <w:b/>
            <w:sz w:val="24"/>
            <w:szCs w:val="24"/>
          </w:rPr>
          <w:t>(</w:t>
        </w:r>
      </w:ins>
      <w:ins w:id="770" w:author="Comeau, Jeremy" w:date="2015-10-19T15:53:00Z">
        <w:r w:rsidRPr="00663952">
          <w:rPr>
            <w:rFonts w:ascii="Times New Roman" w:hAnsi="Times New Roman"/>
            <w:b/>
            <w:sz w:val="24"/>
            <w:szCs w:val="24"/>
          </w:rPr>
          <w:t>A</w:t>
        </w:r>
      </w:ins>
      <w:ins w:id="771" w:author="Comeau, Jeremy" w:date="2015-10-19T15:52:00Z">
        <w:r w:rsidRPr="00663952">
          <w:rPr>
            <w:rFonts w:ascii="Times New Roman" w:hAnsi="Times New Roman"/>
            <w:b/>
            <w:sz w:val="24"/>
            <w:szCs w:val="24"/>
          </w:rPr>
          <w:t>) Participant</w:t>
        </w:r>
      </w:ins>
      <w:ins w:id="772" w:author="Comeau, Jeremy" w:date="2015-10-19T15:53:00Z">
        <w:r w:rsidRPr="00663952">
          <w:rPr>
            <w:rFonts w:ascii="Times New Roman" w:hAnsi="Times New Roman"/>
            <w:b/>
            <w:sz w:val="24"/>
            <w:szCs w:val="24"/>
          </w:rPr>
          <w:t xml:space="preserve"> test</w:t>
        </w:r>
      </w:ins>
      <w:ins w:id="773" w:author="Comeau, Jeremy" w:date="2015-10-19T15:52:00Z">
        <w:r w:rsidRPr="00663952">
          <w:rPr>
            <w:rFonts w:ascii="Times New Roman" w:hAnsi="Times New Roman"/>
            <w:b/>
            <w:sz w:val="24"/>
            <w:szCs w:val="24"/>
          </w:rPr>
          <w:t>.</w:t>
        </w:r>
      </w:ins>
    </w:p>
    <w:p w:rsidR="00CF0AF7" w:rsidRPr="00663952" w:rsidRDefault="00CF0AF7" w:rsidP="00663952">
      <w:pPr>
        <w:pStyle w:val="NoSpacing"/>
        <w:ind w:left="1440" w:firstLine="720"/>
        <w:rPr>
          <w:ins w:id="774" w:author="Comeau, Jeremy" w:date="2015-10-19T15:52:00Z"/>
          <w:rFonts w:ascii="Times New Roman" w:hAnsi="Times New Roman"/>
          <w:b/>
          <w:sz w:val="24"/>
          <w:szCs w:val="24"/>
        </w:rPr>
      </w:pPr>
      <w:ins w:id="775" w:author="Comeau, Jeremy" w:date="2015-10-19T15:52:00Z">
        <w:r w:rsidRPr="00663952">
          <w:rPr>
            <w:rFonts w:ascii="Times New Roman" w:hAnsi="Times New Roman"/>
            <w:b/>
            <w:sz w:val="24"/>
            <w:szCs w:val="24"/>
          </w:rPr>
          <w:t>(</w:t>
        </w:r>
      </w:ins>
      <w:ins w:id="776" w:author="Comeau, Jeremy" w:date="2015-10-19T15:53:00Z">
        <w:r w:rsidRPr="00663952">
          <w:rPr>
            <w:rFonts w:ascii="Times New Roman" w:hAnsi="Times New Roman"/>
            <w:b/>
            <w:sz w:val="24"/>
            <w:szCs w:val="24"/>
          </w:rPr>
          <w:t>B</w:t>
        </w:r>
      </w:ins>
      <w:ins w:id="777" w:author="Comeau, Jeremy" w:date="2015-10-19T15:52:00Z">
        <w:r w:rsidRPr="00663952">
          <w:rPr>
            <w:rFonts w:ascii="Times New Roman" w:hAnsi="Times New Roman"/>
            <w:b/>
            <w:sz w:val="24"/>
            <w:szCs w:val="24"/>
          </w:rPr>
          <w:t>) Ratepayer impact measure (RIM).</w:t>
        </w:r>
      </w:ins>
    </w:p>
    <w:p w:rsidR="00CF0AF7" w:rsidRPr="00663952" w:rsidRDefault="00CF0AF7" w:rsidP="00663952">
      <w:pPr>
        <w:pStyle w:val="NoSpacing"/>
        <w:ind w:left="1440" w:firstLine="720"/>
        <w:rPr>
          <w:ins w:id="778" w:author="Comeau, Jeremy" w:date="2015-10-19T15:52:00Z"/>
          <w:rFonts w:ascii="Times New Roman" w:hAnsi="Times New Roman"/>
          <w:b/>
          <w:sz w:val="24"/>
          <w:szCs w:val="24"/>
        </w:rPr>
      </w:pPr>
      <w:ins w:id="779" w:author="Comeau, Jeremy" w:date="2015-10-19T15:52:00Z">
        <w:r w:rsidRPr="00663952">
          <w:rPr>
            <w:rFonts w:ascii="Times New Roman" w:hAnsi="Times New Roman"/>
            <w:b/>
            <w:sz w:val="24"/>
            <w:szCs w:val="24"/>
          </w:rPr>
          <w:t>(</w:t>
        </w:r>
      </w:ins>
      <w:ins w:id="780" w:author="Comeau, Jeremy" w:date="2015-10-19T15:53:00Z">
        <w:r w:rsidRPr="00663952">
          <w:rPr>
            <w:rFonts w:ascii="Times New Roman" w:hAnsi="Times New Roman"/>
            <w:b/>
            <w:sz w:val="24"/>
            <w:szCs w:val="24"/>
          </w:rPr>
          <w:t>C</w:t>
        </w:r>
      </w:ins>
      <w:ins w:id="781" w:author="Comeau, Jeremy" w:date="2015-10-19T15:52:00Z">
        <w:r w:rsidRPr="00663952">
          <w:rPr>
            <w:rFonts w:ascii="Times New Roman" w:hAnsi="Times New Roman"/>
            <w:b/>
            <w:sz w:val="24"/>
            <w:szCs w:val="24"/>
          </w:rPr>
          <w:t>) Utility Cost (UC)</w:t>
        </w:r>
      </w:ins>
    </w:p>
    <w:p w:rsidR="00CF0AF7" w:rsidRPr="00663952" w:rsidRDefault="00CF0AF7" w:rsidP="00663952">
      <w:pPr>
        <w:pStyle w:val="NoSpacing"/>
        <w:ind w:left="1440" w:firstLine="720"/>
        <w:rPr>
          <w:ins w:id="782" w:author="Comeau, Jeremy" w:date="2015-10-19T15:52:00Z"/>
          <w:rFonts w:ascii="Times New Roman" w:hAnsi="Times New Roman"/>
          <w:b/>
          <w:sz w:val="24"/>
          <w:szCs w:val="24"/>
        </w:rPr>
      </w:pPr>
      <w:ins w:id="783" w:author="Comeau, Jeremy" w:date="2015-10-19T15:52:00Z">
        <w:r w:rsidRPr="00663952">
          <w:rPr>
            <w:rFonts w:ascii="Times New Roman" w:hAnsi="Times New Roman"/>
            <w:b/>
            <w:sz w:val="24"/>
            <w:szCs w:val="24"/>
          </w:rPr>
          <w:t>(</w:t>
        </w:r>
      </w:ins>
      <w:ins w:id="784" w:author="Comeau, Jeremy" w:date="2015-10-19T15:53:00Z">
        <w:r w:rsidRPr="00663952">
          <w:rPr>
            <w:rFonts w:ascii="Times New Roman" w:hAnsi="Times New Roman"/>
            <w:b/>
            <w:sz w:val="24"/>
            <w:szCs w:val="24"/>
          </w:rPr>
          <w:t>D</w:t>
        </w:r>
      </w:ins>
      <w:ins w:id="785" w:author="Comeau, Jeremy" w:date="2015-10-19T15:52:00Z">
        <w:r w:rsidRPr="00663952">
          <w:rPr>
            <w:rFonts w:ascii="Times New Roman" w:hAnsi="Times New Roman"/>
            <w:b/>
            <w:sz w:val="24"/>
            <w:szCs w:val="24"/>
          </w:rPr>
          <w:t>) Total Resource Cost (TRC).</w:t>
        </w:r>
      </w:ins>
    </w:p>
    <w:p w:rsidR="00CF0AF7" w:rsidRPr="00663952" w:rsidRDefault="00CF0AF7" w:rsidP="00663952">
      <w:pPr>
        <w:pStyle w:val="NoSpacing"/>
        <w:ind w:left="1440" w:firstLine="720"/>
        <w:rPr>
          <w:ins w:id="786" w:author="Comeau, Jeremy" w:date="2015-10-19T15:52:00Z"/>
          <w:rFonts w:ascii="Times New Roman" w:hAnsi="Times New Roman"/>
          <w:b/>
          <w:sz w:val="24"/>
          <w:szCs w:val="24"/>
        </w:rPr>
      </w:pPr>
      <w:ins w:id="787" w:author="Comeau, Jeremy" w:date="2015-10-19T15:52:00Z">
        <w:r w:rsidRPr="00663952">
          <w:rPr>
            <w:rFonts w:ascii="Times New Roman" w:hAnsi="Times New Roman"/>
            <w:b/>
            <w:sz w:val="24"/>
            <w:szCs w:val="24"/>
          </w:rPr>
          <w:t>(</w:t>
        </w:r>
      </w:ins>
      <w:ins w:id="788" w:author="Comeau, Jeremy" w:date="2015-10-19T15:53:00Z">
        <w:r w:rsidRPr="00663952">
          <w:rPr>
            <w:rFonts w:ascii="Times New Roman" w:hAnsi="Times New Roman"/>
            <w:b/>
            <w:sz w:val="24"/>
            <w:szCs w:val="24"/>
          </w:rPr>
          <w:t>E</w:t>
        </w:r>
      </w:ins>
      <w:ins w:id="789" w:author="Comeau, Jeremy" w:date="2015-10-19T15:52:00Z">
        <w:r w:rsidRPr="00663952">
          <w:rPr>
            <w:rFonts w:ascii="Times New Roman" w:hAnsi="Times New Roman"/>
            <w:b/>
            <w:sz w:val="24"/>
            <w:szCs w:val="24"/>
          </w:rPr>
          <w:t>) Other reasonable tests accepted by the commission.</w:t>
        </w:r>
      </w:ins>
    </w:p>
    <w:p w:rsidR="00CF0AF7" w:rsidRPr="00663952" w:rsidRDefault="00CF0AF7" w:rsidP="00CF0AF7">
      <w:pPr>
        <w:pStyle w:val="NoSpacing"/>
        <w:rPr>
          <w:ins w:id="790" w:author="Comeau, Jeremy" w:date="2015-10-19T15:52:00Z"/>
          <w:rFonts w:ascii="Times New Roman" w:hAnsi="Times New Roman"/>
          <w:b/>
          <w:sz w:val="24"/>
          <w:szCs w:val="24"/>
        </w:rPr>
      </w:pPr>
      <w:ins w:id="791" w:author="Comeau, Jeremy" w:date="2015-10-19T15:52:00Z">
        <w:r w:rsidRPr="00663952">
          <w:rPr>
            <w:rFonts w:ascii="Times New Roman" w:hAnsi="Times New Roman"/>
            <w:b/>
            <w:sz w:val="24"/>
            <w:szCs w:val="24"/>
          </w:rPr>
          <w:t>A utility is not required to express a test result in a specific format.</w:t>
        </w:r>
      </w:ins>
    </w:p>
    <w:p w:rsidR="00CF0AF7" w:rsidRPr="00663952" w:rsidRDefault="00CF0AF7" w:rsidP="00663952">
      <w:pPr>
        <w:pStyle w:val="NoSpacing"/>
        <w:ind w:left="720" w:firstLine="720"/>
        <w:rPr>
          <w:ins w:id="792" w:author="Comeau, Jeremy" w:date="2015-10-19T15:52:00Z"/>
          <w:rFonts w:ascii="Times New Roman" w:hAnsi="Times New Roman"/>
          <w:b/>
          <w:sz w:val="24"/>
          <w:szCs w:val="24"/>
        </w:rPr>
      </w:pPr>
      <w:ins w:id="793" w:author="Comeau, Jeremy" w:date="2015-10-19T15:52:00Z">
        <w:r w:rsidRPr="00663952">
          <w:rPr>
            <w:rFonts w:ascii="Times New Roman" w:hAnsi="Times New Roman"/>
            <w:b/>
            <w:sz w:val="24"/>
            <w:szCs w:val="24"/>
          </w:rPr>
          <w:t>(4) Projected changes in customer consumption of electricity resulting from the</w:t>
        </w:r>
      </w:ins>
    </w:p>
    <w:p w:rsidR="00CF0AF7" w:rsidRPr="00663952" w:rsidRDefault="00CF0AF7" w:rsidP="00CF0AF7">
      <w:pPr>
        <w:pStyle w:val="NoSpacing"/>
        <w:rPr>
          <w:ins w:id="794" w:author="Comeau, Jeremy" w:date="2015-10-19T15:52:00Z"/>
          <w:rFonts w:ascii="Times New Roman" w:hAnsi="Times New Roman"/>
          <w:b/>
          <w:sz w:val="24"/>
          <w:szCs w:val="24"/>
        </w:rPr>
      </w:pPr>
      <w:ins w:id="795" w:author="Comeau, Jeremy" w:date="2015-10-19T15:52:00Z">
        <w:r w:rsidRPr="00663952">
          <w:rPr>
            <w:rFonts w:ascii="Times New Roman" w:hAnsi="Times New Roman"/>
            <w:b/>
            <w:sz w:val="24"/>
            <w:szCs w:val="24"/>
          </w:rPr>
          <w:t>implementation of the plan.</w:t>
        </w:r>
      </w:ins>
    </w:p>
    <w:p w:rsidR="0019064A" w:rsidRPr="00663952" w:rsidRDefault="00CF0AF7" w:rsidP="00663952">
      <w:pPr>
        <w:pStyle w:val="NoSpacing"/>
        <w:ind w:left="1440"/>
        <w:rPr>
          <w:ins w:id="796" w:author="Comeau, Jeremy" w:date="2015-10-19T15:54:00Z"/>
          <w:rFonts w:ascii="Times New Roman" w:hAnsi="Times New Roman"/>
          <w:b/>
          <w:sz w:val="24"/>
          <w:szCs w:val="24"/>
        </w:rPr>
      </w:pPr>
      <w:ins w:id="797" w:author="Comeau, Jeremy" w:date="2015-10-19T15:52:00Z">
        <w:r w:rsidRPr="00663952">
          <w:rPr>
            <w:rFonts w:ascii="Times New Roman" w:hAnsi="Times New Roman"/>
            <w:b/>
            <w:sz w:val="24"/>
            <w:szCs w:val="24"/>
          </w:rPr>
          <w:t xml:space="preserve">(5) A description of how the plan is consistent with the </w:t>
        </w:r>
      </w:ins>
      <w:ins w:id="798" w:author="Comeau, Jeremy" w:date="2015-10-19T15:54:00Z">
        <w:r w:rsidR="0019064A" w:rsidRPr="00663952">
          <w:rPr>
            <w:rFonts w:ascii="Times New Roman" w:hAnsi="Times New Roman"/>
            <w:b/>
            <w:sz w:val="24"/>
            <w:szCs w:val="24"/>
          </w:rPr>
          <w:t>commission analysis</w:t>
        </w:r>
      </w:ins>
    </w:p>
    <w:p w:rsidR="00CF0AF7" w:rsidRPr="00663952" w:rsidRDefault="00CF0AF7" w:rsidP="00663952">
      <w:pPr>
        <w:pStyle w:val="NoSpacing"/>
        <w:ind w:left="720" w:firstLine="720"/>
        <w:rPr>
          <w:ins w:id="799" w:author="Comeau, Jeremy" w:date="2015-10-19T15:52:00Z"/>
          <w:rFonts w:ascii="Times New Roman" w:hAnsi="Times New Roman"/>
          <w:b/>
          <w:sz w:val="24"/>
          <w:szCs w:val="24"/>
        </w:rPr>
      </w:pPr>
      <w:ins w:id="800" w:author="Comeau, Jeremy" w:date="2015-10-19T15:52:00Z">
        <w:r w:rsidRPr="00663952">
          <w:rPr>
            <w:rFonts w:ascii="Times New Roman" w:hAnsi="Times New Roman"/>
            <w:b/>
            <w:sz w:val="24"/>
            <w:szCs w:val="24"/>
          </w:rPr>
          <w:t>(6) A description of how the plan is consistent with the utility’s IRP, including providing</w:t>
        </w:r>
      </w:ins>
      <w:ins w:id="801" w:author="Comeau, Jeremy" w:date="2015-10-19T15:54:00Z">
        <w:r w:rsidR="0019064A" w:rsidRPr="00663952">
          <w:rPr>
            <w:rFonts w:ascii="Times New Roman" w:hAnsi="Times New Roman"/>
            <w:b/>
            <w:sz w:val="24"/>
            <w:szCs w:val="24"/>
          </w:rPr>
          <w:t xml:space="preserve"> </w:t>
        </w:r>
      </w:ins>
      <w:ins w:id="802" w:author="Comeau, Jeremy" w:date="2015-10-19T15:52:00Z">
        <w:r w:rsidRPr="00663952">
          <w:rPr>
            <w:rFonts w:ascii="Times New Roman" w:hAnsi="Times New Roman"/>
            <w:b/>
            <w:sz w:val="24"/>
            <w:szCs w:val="24"/>
          </w:rPr>
          <w:t>copies of relevant portions of the utility’s most recent IRP.</w:t>
        </w:r>
      </w:ins>
    </w:p>
    <w:p w:rsidR="00CF0AF7" w:rsidRPr="00663952" w:rsidRDefault="00CF0AF7" w:rsidP="00663952">
      <w:pPr>
        <w:pStyle w:val="NoSpacing"/>
        <w:ind w:left="720" w:firstLine="720"/>
        <w:rPr>
          <w:ins w:id="803" w:author="Comeau, Jeremy" w:date="2015-10-19T15:52:00Z"/>
          <w:rFonts w:ascii="Times New Roman" w:hAnsi="Times New Roman"/>
          <w:b/>
          <w:sz w:val="24"/>
          <w:szCs w:val="24"/>
        </w:rPr>
      </w:pPr>
      <w:ins w:id="804" w:author="Comeau, Jeremy" w:date="2015-10-19T15:52:00Z">
        <w:r w:rsidRPr="00663952">
          <w:rPr>
            <w:rFonts w:ascii="Times New Roman" w:hAnsi="Times New Roman"/>
            <w:b/>
            <w:sz w:val="24"/>
            <w:szCs w:val="24"/>
          </w:rPr>
          <w:t>(7) Identification of any undue or unreasonable preference to any customer class</w:t>
        </w:r>
      </w:ins>
      <w:ins w:id="805" w:author="Comeau, Jeremy" w:date="2015-10-21T17:49:00Z">
        <w:r w:rsidR="005308BE">
          <w:rPr>
            <w:rFonts w:ascii="Times New Roman" w:hAnsi="Times New Roman"/>
            <w:b/>
            <w:sz w:val="24"/>
            <w:szCs w:val="24"/>
          </w:rPr>
          <w:t xml:space="preserve"> </w:t>
        </w:r>
      </w:ins>
      <w:ins w:id="806" w:author="Comeau, Jeremy" w:date="2015-10-19T15:52:00Z">
        <w:r w:rsidRPr="00663952">
          <w:rPr>
            <w:rFonts w:ascii="Times New Roman" w:hAnsi="Times New Roman"/>
            <w:b/>
            <w:sz w:val="24"/>
            <w:szCs w:val="24"/>
          </w:rPr>
          <w:t>potentially resulting from implementation of an energy efficiency program.</w:t>
        </w:r>
      </w:ins>
    </w:p>
    <w:p w:rsidR="00CF0AF7" w:rsidRPr="00663952" w:rsidRDefault="00CF0AF7" w:rsidP="00663952">
      <w:pPr>
        <w:pStyle w:val="NoSpacing"/>
        <w:ind w:left="720" w:firstLine="720"/>
        <w:rPr>
          <w:ins w:id="807" w:author="Comeau, Jeremy" w:date="2015-10-19T15:52:00Z"/>
          <w:rFonts w:ascii="Times New Roman" w:hAnsi="Times New Roman"/>
          <w:b/>
          <w:sz w:val="24"/>
          <w:szCs w:val="24"/>
        </w:rPr>
      </w:pPr>
      <w:ins w:id="808" w:author="Comeau, Jeremy" w:date="2015-10-19T15:52:00Z">
        <w:r w:rsidRPr="00663952">
          <w:rPr>
            <w:rFonts w:ascii="Times New Roman" w:hAnsi="Times New Roman"/>
            <w:b/>
            <w:sz w:val="24"/>
            <w:szCs w:val="24"/>
          </w:rPr>
          <w:t>(8) A description of the lost revenues or financial incentives sought to be recovered or</w:t>
        </w:r>
      </w:ins>
      <w:ins w:id="809" w:author="Comeau, Jeremy" w:date="2015-10-19T15:55:00Z">
        <w:r w:rsidR="0019064A" w:rsidRPr="00663952">
          <w:rPr>
            <w:rFonts w:ascii="Times New Roman" w:hAnsi="Times New Roman"/>
            <w:b/>
            <w:sz w:val="24"/>
            <w:szCs w:val="24"/>
          </w:rPr>
          <w:t xml:space="preserve"> </w:t>
        </w:r>
      </w:ins>
      <w:ins w:id="810" w:author="Comeau, Jeremy" w:date="2015-10-19T15:52:00Z">
        <w:r w:rsidRPr="00663952">
          <w:rPr>
            <w:rFonts w:ascii="Times New Roman" w:hAnsi="Times New Roman"/>
            <w:b/>
            <w:sz w:val="24"/>
            <w:szCs w:val="24"/>
          </w:rPr>
          <w:t>received by the electricity supplier.</w:t>
        </w:r>
      </w:ins>
    </w:p>
    <w:p w:rsidR="00CF0AF7" w:rsidRPr="00663952" w:rsidRDefault="00CF0AF7" w:rsidP="00663952">
      <w:pPr>
        <w:pStyle w:val="NoSpacing"/>
        <w:ind w:left="720" w:firstLine="720"/>
        <w:rPr>
          <w:ins w:id="811" w:author="Comeau, Jeremy" w:date="2015-10-19T15:52:00Z"/>
          <w:rFonts w:ascii="Times New Roman" w:hAnsi="Times New Roman"/>
          <w:b/>
          <w:sz w:val="24"/>
          <w:szCs w:val="24"/>
        </w:rPr>
      </w:pPr>
      <w:ins w:id="812" w:author="Comeau, Jeremy" w:date="2015-10-19T15:52:00Z">
        <w:r w:rsidRPr="00663952">
          <w:rPr>
            <w:rFonts w:ascii="Times New Roman" w:hAnsi="Times New Roman"/>
            <w:b/>
            <w:sz w:val="24"/>
            <w:szCs w:val="24"/>
          </w:rPr>
          <w:t>(9) The effect, or potential effect, in both the long term and the short term, of the plan on</w:t>
        </w:r>
      </w:ins>
      <w:ins w:id="813" w:author="Comeau, Jeremy" w:date="2015-10-19T15:55:00Z">
        <w:r w:rsidR="0019064A" w:rsidRPr="00663952">
          <w:rPr>
            <w:rFonts w:ascii="Times New Roman" w:hAnsi="Times New Roman"/>
            <w:b/>
            <w:sz w:val="24"/>
            <w:szCs w:val="24"/>
          </w:rPr>
          <w:t xml:space="preserve"> </w:t>
        </w:r>
      </w:ins>
      <w:ins w:id="814" w:author="Comeau, Jeremy" w:date="2015-10-19T15:52:00Z">
        <w:r w:rsidRPr="00663952">
          <w:rPr>
            <w:rFonts w:ascii="Times New Roman" w:hAnsi="Times New Roman"/>
            <w:b/>
            <w:sz w:val="24"/>
            <w:szCs w:val="24"/>
          </w:rPr>
          <w:t>the electric rates and bills of customers that participate in energy efficiency programs</w:t>
        </w:r>
      </w:ins>
      <w:ins w:id="815" w:author="Comeau, Jeremy" w:date="2015-10-19T15:55:00Z">
        <w:r w:rsidR="0019064A" w:rsidRPr="00663952">
          <w:rPr>
            <w:rFonts w:ascii="Times New Roman" w:hAnsi="Times New Roman"/>
            <w:b/>
            <w:sz w:val="24"/>
            <w:szCs w:val="24"/>
          </w:rPr>
          <w:t xml:space="preserve"> </w:t>
        </w:r>
      </w:ins>
      <w:ins w:id="816" w:author="Comeau, Jeremy" w:date="2015-10-19T15:52:00Z">
        <w:r w:rsidRPr="00663952">
          <w:rPr>
            <w:rFonts w:ascii="Times New Roman" w:hAnsi="Times New Roman"/>
            <w:b/>
            <w:sz w:val="24"/>
            <w:szCs w:val="24"/>
          </w:rPr>
          <w:t>compared to the electric rates and bills of customers that do not participate.</w:t>
        </w:r>
      </w:ins>
    </w:p>
    <w:p w:rsidR="00CF0AF7" w:rsidRPr="00663952" w:rsidRDefault="0019064A" w:rsidP="00CF0AF7">
      <w:pPr>
        <w:pStyle w:val="NoSpacing"/>
        <w:rPr>
          <w:ins w:id="817" w:author="Comeau, Jeremy" w:date="2015-10-19T15:52:00Z"/>
          <w:rFonts w:ascii="Times New Roman" w:hAnsi="Times New Roman"/>
          <w:b/>
          <w:sz w:val="24"/>
          <w:szCs w:val="24"/>
        </w:rPr>
      </w:pPr>
      <w:ins w:id="818" w:author="Comeau, Jeremy" w:date="2015-10-19T15:55:00Z">
        <w:r w:rsidRPr="00663952">
          <w:rPr>
            <w:rFonts w:ascii="Times New Roman" w:hAnsi="Times New Roman"/>
            <w:b/>
            <w:sz w:val="24"/>
            <w:szCs w:val="24"/>
          </w:rPr>
          <w:t xml:space="preserve"> </w:t>
        </w:r>
      </w:ins>
      <w:ins w:id="819" w:author="Comeau, Jeremy" w:date="2015-10-19T15:52:00Z">
        <w:r w:rsidR="00CF0AF7" w:rsidRPr="00663952">
          <w:rPr>
            <w:rFonts w:ascii="Times New Roman" w:hAnsi="Times New Roman"/>
            <w:b/>
            <w:sz w:val="24"/>
            <w:szCs w:val="24"/>
          </w:rPr>
          <w:t>(</w:t>
        </w:r>
      </w:ins>
      <w:ins w:id="820" w:author="Comeau, Jeremy" w:date="2015-10-19T15:55:00Z">
        <w:r w:rsidRPr="00663952">
          <w:rPr>
            <w:rFonts w:ascii="Times New Roman" w:hAnsi="Times New Roman"/>
            <w:b/>
            <w:sz w:val="24"/>
            <w:szCs w:val="24"/>
          </w:rPr>
          <w:t>c</w:t>
        </w:r>
      </w:ins>
      <w:ins w:id="821" w:author="Comeau, Jeremy" w:date="2015-10-19T15:52:00Z">
        <w:r w:rsidR="00CF0AF7" w:rsidRPr="00663952">
          <w:rPr>
            <w:rFonts w:ascii="Times New Roman" w:hAnsi="Times New Roman"/>
            <w:b/>
            <w:sz w:val="24"/>
            <w:szCs w:val="24"/>
          </w:rPr>
          <w:t>) If a utility chooses to offer a home energy efficiency assistance program for qualified</w:t>
        </w:r>
      </w:ins>
    </w:p>
    <w:p w:rsidR="00CF0AF7" w:rsidRPr="00663952" w:rsidRDefault="00CF0AF7" w:rsidP="00CF0AF7">
      <w:pPr>
        <w:pStyle w:val="NoSpacing"/>
        <w:rPr>
          <w:ins w:id="822" w:author="Comeau, Jeremy" w:date="2015-10-19T16:14:00Z"/>
          <w:rFonts w:ascii="Times New Roman" w:hAnsi="Times New Roman"/>
          <w:b/>
          <w:sz w:val="24"/>
          <w:szCs w:val="24"/>
        </w:rPr>
      </w:pPr>
      <w:ins w:id="823" w:author="Comeau, Jeremy" w:date="2015-10-19T15:52:00Z">
        <w:r w:rsidRPr="00663952">
          <w:rPr>
            <w:rFonts w:ascii="Times New Roman" w:hAnsi="Times New Roman"/>
            <w:b/>
            <w:sz w:val="24"/>
            <w:szCs w:val="24"/>
          </w:rPr>
          <w:t xml:space="preserve">customers as described in IC 8-1-8.5-10(h), it shall not be included in the overall </w:t>
        </w:r>
      </w:ins>
      <w:ins w:id="824" w:author="Comeau, Jeremy" w:date="2015-10-19T15:55:00Z">
        <w:r w:rsidR="0019064A" w:rsidRPr="00663952">
          <w:rPr>
            <w:rFonts w:ascii="Times New Roman" w:hAnsi="Times New Roman"/>
            <w:b/>
            <w:sz w:val="24"/>
            <w:szCs w:val="24"/>
          </w:rPr>
          <w:t>c</w:t>
        </w:r>
      </w:ins>
      <w:ins w:id="825" w:author="Comeau, Jeremy" w:date="2015-10-19T15:52:00Z">
        <w:r w:rsidRPr="00663952">
          <w:rPr>
            <w:rFonts w:ascii="Times New Roman" w:hAnsi="Times New Roman"/>
            <w:b/>
            <w:sz w:val="24"/>
            <w:szCs w:val="24"/>
          </w:rPr>
          <w:t>ost</w:t>
        </w:r>
      </w:ins>
      <w:ins w:id="826" w:author="Comeau, Jeremy" w:date="2015-10-19T15:55:00Z">
        <w:r w:rsidR="0019064A" w:rsidRPr="00663952">
          <w:rPr>
            <w:rFonts w:ascii="Times New Roman" w:hAnsi="Times New Roman"/>
            <w:b/>
            <w:sz w:val="24"/>
            <w:szCs w:val="24"/>
          </w:rPr>
          <w:t xml:space="preserve"> </w:t>
        </w:r>
      </w:ins>
      <w:ins w:id="827" w:author="Comeau, Jeremy" w:date="2015-10-19T15:52:00Z">
        <w:r w:rsidRPr="00663952">
          <w:rPr>
            <w:rFonts w:ascii="Times New Roman" w:hAnsi="Times New Roman"/>
            <w:b/>
            <w:sz w:val="24"/>
            <w:szCs w:val="24"/>
          </w:rPr>
          <w:t>effectiveness</w:t>
        </w:r>
      </w:ins>
      <w:ins w:id="828" w:author="Comeau, Jeremy" w:date="2015-10-19T15:55:00Z">
        <w:r w:rsidR="0019064A" w:rsidRPr="00663952">
          <w:rPr>
            <w:rFonts w:ascii="Times New Roman" w:hAnsi="Times New Roman"/>
            <w:b/>
            <w:sz w:val="24"/>
            <w:szCs w:val="24"/>
          </w:rPr>
          <w:t xml:space="preserve"> </w:t>
        </w:r>
      </w:ins>
      <w:ins w:id="829" w:author="Comeau, Jeremy" w:date="2015-10-19T15:52:00Z">
        <w:r w:rsidRPr="00663952">
          <w:rPr>
            <w:rFonts w:ascii="Times New Roman" w:hAnsi="Times New Roman"/>
            <w:b/>
            <w:sz w:val="24"/>
            <w:szCs w:val="24"/>
          </w:rPr>
          <w:t xml:space="preserve">analysis of a utility’s DSM programs; however, all </w:t>
        </w:r>
      </w:ins>
      <w:ins w:id="830" w:author="Comeau, Jeremy" w:date="2015-10-19T16:49:00Z">
        <w:r w:rsidR="007876ED" w:rsidRPr="00663952">
          <w:rPr>
            <w:rFonts w:ascii="Times New Roman" w:hAnsi="Times New Roman"/>
            <w:b/>
            <w:sz w:val="24"/>
            <w:szCs w:val="24"/>
          </w:rPr>
          <w:t xml:space="preserve">DSM </w:t>
        </w:r>
      </w:ins>
      <w:ins w:id="831" w:author="Comeau, Jeremy" w:date="2015-10-19T15:52:00Z">
        <w:r w:rsidRPr="00663952">
          <w:rPr>
            <w:rFonts w:ascii="Times New Roman" w:hAnsi="Times New Roman"/>
            <w:b/>
            <w:sz w:val="24"/>
            <w:szCs w:val="24"/>
          </w:rPr>
          <w:t xml:space="preserve">program costs </w:t>
        </w:r>
      </w:ins>
      <w:ins w:id="832" w:author="Comeau, Jeremy" w:date="2015-10-19T16:49:00Z">
        <w:r w:rsidR="007876ED" w:rsidRPr="00663952">
          <w:rPr>
            <w:rFonts w:ascii="Times New Roman" w:hAnsi="Times New Roman"/>
            <w:b/>
            <w:sz w:val="24"/>
            <w:szCs w:val="24"/>
          </w:rPr>
          <w:t xml:space="preserve">and lost revenues </w:t>
        </w:r>
      </w:ins>
      <w:ins w:id="833" w:author="Comeau, Jeremy" w:date="2015-10-19T15:52:00Z">
        <w:r w:rsidRPr="00663952">
          <w:rPr>
            <w:rFonts w:ascii="Times New Roman" w:hAnsi="Times New Roman"/>
            <w:b/>
            <w:sz w:val="24"/>
            <w:szCs w:val="24"/>
          </w:rPr>
          <w:t>associated with</w:t>
        </w:r>
      </w:ins>
      <w:ins w:id="834" w:author="Comeau, Jeremy" w:date="2015-10-19T16:49:00Z">
        <w:r w:rsidR="007876ED" w:rsidRPr="00663952">
          <w:rPr>
            <w:rFonts w:ascii="Times New Roman" w:hAnsi="Times New Roman"/>
            <w:b/>
            <w:sz w:val="24"/>
            <w:szCs w:val="24"/>
          </w:rPr>
          <w:t xml:space="preserve"> </w:t>
        </w:r>
      </w:ins>
      <w:ins w:id="835" w:author="Comeau, Jeremy" w:date="2015-10-19T15:52:00Z">
        <w:r w:rsidRPr="00663952">
          <w:rPr>
            <w:rFonts w:ascii="Times New Roman" w:hAnsi="Times New Roman"/>
            <w:b/>
            <w:sz w:val="24"/>
            <w:szCs w:val="24"/>
          </w:rPr>
          <w:t xml:space="preserve">this program </w:t>
        </w:r>
      </w:ins>
      <w:ins w:id="836" w:author="Comeau, Jeremy" w:date="2015-10-21T17:09:00Z">
        <w:r w:rsidR="000628CC">
          <w:rPr>
            <w:rFonts w:ascii="Times New Roman" w:hAnsi="Times New Roman"/>
            <w:b/>
            <w:sz w:val="24"/>
            <w:szCs w:val="24"/>
          </w:rPr>
          <w:t>shall</w:t>
        </w:r>
      </w:ins>
      <w:ins w:id="837" w:author="Comeau, Jeremy" w:date="2015-10-19T15:52:00Z">
        <w:r w:rsidRPr="00663952">
          <w:rPr>
            <w:rFonts w:ascii="Times New Roman" w:hAnsi="Times New Roman"/>
            <w:b/>
            <w:sz w:val="24"/>
            <w:szCs w:val="24"/>
          </w:rPr>
          <w:t xml:space="preserve"> be fully recoverable.</w:t>
        </w:r>
      </w:ins>
    </w:p>
    <w:p w:rsidR="004970F9" w:rsidRPr="00663952" w:rsidRDefault="004970F9" w:rsidP="00CF0AF7">
      <w:pPr>
        <w:pStyle w:val="NoSpacing"/>
        <w:rPr>
          <w:ins w:id="838" w:author="Comeau, Jeremy" w:date="2015-10-19T16:14:00Z"/>
          <w:rFonts w:ascii="Times New Roman" w:hAnsi="Times New Roman"/>
          <w:b/>
          <w:sz w:val="24"/>
          <w:szCs w:val="24"/>
        </w:rPr>
      </w:pPr>
    </w:p>
    <w:p w:rsidR="004970F9" w:rsidRPr="00663952" w:rsidRDefault="004970F9" w:rsidP="00CF0AF7">
      <w:pPr>
        <w:pStyle w:val="NoSpacing"/>
        <w:rPr>
          <w:rFonts w:ascii="Times New Roman" w:hAnsi="Times New Roman"/>
          <w:b/>
          <w:sz w:val="24"/>
          <w:szCs w:val="24"/>
        </w:rPr>
      </w:pPr>
      <w:ins w:id="839" w:author="Comeau, Jeremy" w:date="2015-10-19T16:14:00Z">
        <w:r w:rsidRPr="00663952">
          <w:rPr>
            <w:rFonts w:ascii="Times New Roman" w:hAnsi="Times New Roman"/>
            <w:b/>
            <w:i/>
            <w:iCs/>
            <w:sz w:val="24"/>
            <w:szCs w:val="24"/>
          </w:rPr>
          <w:t>(Indiana Utility Regulatory Commission; 170 IAC 4-8-</w:t>
        </w:r>
      </w:ins>
      <w:ins w:id="840" w:author="Comeau, Jeremy" w:date="2015-10-19T16:15:00Z">
        <w:r w:rsidRPr="00663952">
          <w:rPr>
            <w:rFonts w:ascii="Times New Roman" w:hAnsi="Times New Roman"/>
            <w:b/>
            <w:i/>
            <w:iCs/>
            <w:sz w:val="24"/>
            <w:szCs w:val="24"/>
          </w:rPr>
          <w:t>9</w:t>
        </w:r>
      </w:ins>
      <w:ins w:id="841" w:author="Comeau, Jeremy" w:date="2015-10-19T16:14:00Z">
        <w:r w:rsidRPr="00663952">
          <w:rPr>
            <w:rFonts w:ascii="Times New Roman" w:hAnsi="Times New Roman"/>
            <w:b/>
            <w:i/>
            <w:iCs/>
            <w:sz w:val="24"/>
            <w:szCs w:val="24"/>
          </w:rPr>
          <w:t xml:space="preserve">; filed </w:t>
        </w:r>
      </w:ins>
      <w:ins w:id="842" w:author="Comeau, Jeremy" w:date="2015-10-19T16:15:00Z">
        <w:r w:rsidRPr="00663952">
          <w:rPr>
            <w:rFonts w:ascii="Times New Roman" w:hAnsi="Times New Roman"/>
            <w:b/>
            <w:i/>
            <w:iCs/>
            <w:sz w:val="24"/>
            <w:szCs w:val="24"/>
          </w:rPr>
          <w:t>XXXXXX)</w:t>
        </w:r>
      </w:ins>
    </w:p>
    <w:sectPr w:rsidR="004970F9" w:rsidRPr="00663952" w:rsidSect="007F6AC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A71" w:rsidRDefault="00F13A71" w:rsidP="00182B64">
      <w:pPr>
        <w:spacing w:after="0" w:line="240" w:lineRule="auto"/>
      </w:pPr>
      <w:r>
        <w:separator/>
      </w:r>
    </w:p>
  </w:endnote>
  <w:endnote w:type="continuationSeparator" w:id="0">
    <w:p w:rsidR="00F13A71" w:rsidRDefault="00F13A71" w:rsidP="0018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779191"/>
      <w:docPartObj>
        <w:docPartGallery w:val="Page Numbers (Bottom of Page)"/>
        <w:docPartUnique/>
      </w:docPartObj>
    </w:sdtPr>
    <w:sdtEndPr>
      <w:rPr>
        <w:noProof/>
      </w:rPr>
    </w:sdtEndPr>
    <w:sdtContent>
      <w:p w:rsidR="00F13A71" w:rsidRDefault="00F13A71">
        <w:pPr>
          <w:pStyle w:val="Footer"/>
          <w:jc w:val="center"/>
        </w:pPr>
        <w:r>
          <w:fldChar w:fldCharType="begin"/>
        </w:r>
        <w:r>
          <w:instrText xml:space="preserve"> PAGE   \* MERGEFORMAT </w:instrText>
        </w:r>
        <w:r>
          <w:fldChar w:fldCharType="separate"/>
        </w:r>
        <w:r w:rsidR="00C00DB3">
          <w:rPr>
            <w:noProof/>
          </w:rPr>
          <w:t>1</w:t>
        </w:r>
        <w:r>
          <w:rPr>
            <w:noProof/>
          </w:rPr>
          <w:fldChar w:fldCharType="end"/>
        </w:r>
      </w:p>
    </w:sdtContent>
  </w:sdt>
  <w:p w:rsidR="00F13A71" w:rsidRDefault="00F13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A71" w:rsidRDefault="00F13A71" w:rsidP="00182B64">
      <w:pPr>
        <w:spacing w:after="0" w:line="240" w:lineRule="auto"/>
      </w:pPr>
      <w:r>
        <w:separator/>
      </w:r>
    </w:p>
  </w:footnote>
  <w:footnote w:type="continuationSeparator" w:id="0">
    <w:p w:rsidR="00F13A71" w:rsidRDefault="00F13A71" w:rsidP="00182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A71" w:rsidRPr="00182B64" w:rsidRDefault="00F13A71" w:rsidP="00182B64">
    <w:pPr>
      <w:pStyle w:val="Header"/>
      <w:jc w:val="right"/>
      <w:rPr>
        <w:rFonts w:ascii="Times New Roman" w:hAnsi="Times New Roman"/>
        <w:b/>
        <w:color w:val="FF0000"/>
        <w:sz w:val="24"/>
        <w:szCs w:val="24"/>
      </w:rPr>
    </w:pPr>
    <w:r w:rsidRPr="00182B64">
      <w:rPr>
        <w:rFonts w:ascii="Times New Roman" w:hAnsi="Times New Roman"/>
        <w:b/>
        <w:color w:val="FF0000"/>
        <w:sz w:val="24"/>
        <w:szCs w:val="24"/>
      </w:rPr>
      <w:t>170 IAC 4-7</w:t>
    </w:r>
    <w:r>
      <w:rPr>
        <w:rFonts w:ascii="Times New Roman" w:hAnsi="Times New Roman"/>
        <w:b/>
        <w:color w:val="FF0000"/>
        <w:sz w:val="24"/>
        <w:szCs w:val="24"/>
      </w:rPr>
      <w:t xml:space="preserve"> and</w:t>
    </w:r>
    <w:r w:rsidRPr="00182B64">
      <w:rPr>
        <w:rFonts w:ascii="Times New Roman" w:hAnsi="Times New Roman"/>
        <w:b/>
        <w:color w:val="FF0000"/>
        <w:sz w:val="24"/>
        <w:szCs w:val="24"/>
      </w:rPr>
      <w:t xml:space="preserve"> 4-8</w:t>
    </w:r>
    <w:r>
      <w:rPr>
        <w:rFonts w:ascii="Times New Roman" w:hAnsi="Times New Roman"/>
        <w:b/>
        <w:color w:val="FF0000"/>
        <w:sz w:val="24"/>
        <w:szCs w:val="24"/>
      </w:rPr>
      <w:t>,</w:t>
    </w:r>
    <w:r w:rsidRPr="00182B64">
      <w:rPr>
        <w:rFonts w:ascii="Times New Roman" w:hAnsi="Times New Roman"/>
        <w:b/>
        <w:color w:val="FF0000"/>
        <w:sz w:val="24"/>
        <w:szCs w:val="24"/>
      </w:rPr>
      <w:t xml:space="preserve"> STRAWMAN DRAFT PROPOSED RULE, 10/</w:t>
    </w:r>
    <w:r>
      <w:rPr>
        <w:rFonts w:ascii="Times New Roman" w:hAnsi="Times New Roman"/>
        <w:b/>
        <w:color w:val="FF0000"/>
        <w:sz w:val="24"/>
        <w:szCs w:val="24"/>
      </w:rPr>
      <w:t>2</w:t>
    </w:r>
    <w:r w:rsidR="00C00DB3">
      <w:rPr>
        <w:rFonts w:ascii="Times New Roman" w:hAnsi="Times New Roman"/>
        <w:b/>
        <w:color w:val="FF0000"/>
        <w:sz w:val="24"/>
        <w:szCs w:val="24"/>
      </w:rPr>
      <w:t>2</w:t>
    </w:r>
    <w:r w:rsidRPr="00182B64">
      <w:rPr>
        <w:rFonts w:ascii="Times New Roman" w:hAnsi="Times New Roman"/>
        <w:b/>
        <w:color w:val="FF0000"/>
        <w:sz w:val="24"/>
        <w:szCs w:val="24"/>
      </w:rPr>
      <w:t>/2015</w:t>
    </w:r>
  </w:p>
  <w:p w:rsidR="00F13A71" w:rsidRDefault="00F13A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E6162"/>
    <w:multiLevelType w:val="hybridMultilevel"/>
    <w:tmpl w:val="8084EDE4"/>
    <w:lvl w:ilvl="0" w:tplc="05C6D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A0389D"/>
    <w:multiLevelType w:val="hybridMultilevel"/>
    <w:tmpl w:val="D0501B4A"/>
    <w:lvl w:ilvl="0" w:tplc="C49C4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04258E"/>
    <w:multiLevelType w:val="hybridMultilevel"/>
    <w:tmpl w:val="8FD6A546"/>
    <w:lvl w:ilvl="0" w:tplc="A0509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meau, Jeremy">
    <w15:presenceInfo w15:providerId="AD" w15:userId="S-1-5-21-1188002988-1839600294-1093625069-125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85"/>
    <w:rsid w:val="000159E5"/>
    <w:rsid w:val="0005760A"/>
    <w:rsid w:val="00060995"/>
    <w:rsid w:val="000628CC"/>
    <w:rsid w:val="000A4A0A"/>
    <w:rsid w:val="000B116B"/>
    <w:rsid w:val="00121F4D"/>
    <w:rsid w:val="00144E7A"/>
    <w:rsid w:val="00182B64"/>
    <w:rsid w:val="0019064A"/>
    <w:rsid w:val="001A2833"/>
    <w:rsid w:val="0020486F"/>
    <w:rsid w:val="00236E29"/>
    <w:rsid w:val="00282896"/>
    <w:rsid w:val="002C017B"/>
    <w:rsid w:val="002E2585"/>
    <w:rsid w:val="00320B7F"/>
    <w:rsid w:val="00370A11"/>
    <w:rsid w:val="003C67A6"/>
    <w:rsid w:val="003E0E2A"/>
    <w:rsid w:val="00417EB4"/>
    <w:rsid w:val="0046113C"/>
    <w:rsid w:val="004970F9"/>
    <w:rsid w:val="00504913"/>
    <w:rsid w:val="00507DB2"/>
    <w:rsid w:val="0052528F"/>
    <w:rsid w:val="005308BE"/>
    <w:rsid w:val="005E354E"/>
    <w:rsid w:val="00663952"/>
    <w:rsid w:val="006D0AFC"/>
    <w:rsid w:val="006D4EF6"/>
    <w:rsid w:val="006D5FB8"/>
    <w:rsid w:val="00703FEC"/>
    <w:rsid w:val="00714ACC"/>
    <w:rsid w:val="00714B25"/>
    <w:rsid w:val="00750E1F"/>
    <w:rsid w:val="00756F97"/>
    <w:rsid w:val="0076323B"/>
    <w:rsid w:val="00781FFB"/>
    <w:rsid w:val="00787098"/>
    <w:rsid w:val="007876ED"/>
    <w:rsid w:val="00790CA7"/>
    <w:rsid w:val="007A2508"/>
    <w:rsid w:val="007F49D8"/>
    <w:rsid w:val="007F6AC1"/>
    <w:rsid w:val="008267C9"/>
    <w:rsid w:val="0087174F"/>
    <w:rsid w:val="00883CE0"/>
    <w:rsid w:val="008B2CB7"/>
    <w:rsid w:val="008B3DD6"/>
    <w:rsid w:val="00910853"/>
    <w:rsid w:val="0094483D"/>
    <w:rsid w:val="00985DB7"/>
    <w:rsid w:val="009D36C2"/>
    <w:rsid w:val="009D56F0"/>
    <w:rsid w:val="009E5EA4"/>
    <w:rsid w:val="00A362B2"/>
    <w:rsid w:val="00A642F9"/>
    <w:rsid w:val="00A8341B"/>
    <w:rsid w:val="00AA1870"/>
    <w:rsid w:val="00AC3309"/>
    <w:rsid w:val="00AC50E3"/>
    <w:rsid w:val="00AF60E3"/>
    <w:rsid w:val="00B646D7"/>
    <w:rsid w:val="00BC23E2"/>
    <w:rsid w:val="00C00ACE"/>
    <w:rsid w:val="00C00DB3"/>
    <w:rsid w:val="00C95908"/>
    <w:rsid w:val="00CC74E0"/>
    <w:rsid w:val="00CF0AF7"/>
    <w:rsid w:val="00D62CF8"/>
    <w:rsid w:val="00DA48D9"/>
    <w:rsid w:val="00DB1985"/>
    <w:rsid w:val="00E05FDF"/>
    <w:rsid w:val="00E3483D"/>
    <w:rsid w:val="00E60185"/>
    <w:rsid w:val="00E74A64"/>
    <w:rsid w:val="00E817DB"/>
    <w:rsid w:val="00F13A71"/>
    <w:rsid w:val="00FB6992"/>
    <w:rsid w:val="00FD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8DA8A-A9FD-4C7E-B0FF-A69FDE64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A0A"/>
    <w:pPr>
      <w:spacing w:after="200" w:line="276" w:lineRule="auto"/>
    </w:pPr>
    <w:rPr>
      <w:sz w:val="22"/>
      <w:szCs w:val="22"/>
    </w:rPr>
  </w:style>
  <w:style w:type="paragraph" w:styleId="Heading1">
    <w:name w:val="heading 1"/>
    <w:basedOn w:val="Normal"/>
    <w:next w:val="Normal"/>
    <w:link w:val="Heading1Char"/>
    <w:qFormat/>
    <w:rsid w:val="00182B64"/>
    <w:pPr>
      <w:spacing w:before="480" w:after="0" w:line="240" w:lineRule="auto"/>
      <w:contextualSpacing/>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1985"/>
    <w:rPr>
      <w:sz w:val="22"/>
      <w:szCs w:val="22"/>
    </w:rPr>
  </w:style>
  <w:style w:type="character" w:customStyle="1" w:styleId="Heading1Char">
    <w:name w:val="Heading 1 Char"/>
    <w:basedOn w:val="DefaultParagraphFont"/>
    <w:link w:val="Heading1"/>
    <w:rsid w:val="00182B64"/>
    <w:rPr>
      <w:rFonts w:ascii="Times New Roman" w:eastAsia="Times New Roman" w:hAnsi="Times New Roman"/>
      <w:b/>
      <w:bCs/>
      <w:sz w:val="28"/>
      <w:szCs w:val="28"/>
    </w:rPr>
  </w:style>
  <w:style w:type="paragraph" w:styleId="BalloonText">
    <w:name w:val="Balloon Text"/>
    <w:basedOn w:val="Normal"/>
    <w:link w:val="BalloonTextChar"/>
    <w:uiPriority w:val="99"/>
    <w:semiHidden/>
    <w:unhideWhenUsed/>
    <w:rsid w:val="00182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B64"/>
    <w:rPr>
      <w:rFonts w:ascii="Tahoma" w:hAnsi="Tahoma" w:cs="Tahoma"/>
      <w:sz w:val="16"/>
      <w:szCs w:val="16"/>
    </w:rPr>
  </w:style>
  <w:style w:type="character" w:styleId="CommentReference">
    <w:name w:val="annotation reference"/>
    <w:basedOn w:val="DefaultParagraphFont"/>
    <w:uiPriority w:val="99"/>
    <w:semiHidden/>
    <w:unhideWhenUsed/>
    <w:rsid w:val="00182B64"/>
    <w:rPr>
      <w:sz w:val="16"/>
      <w:szCs w:val="16"/>
    </w:rPr>
  </w:style>
  <w:style w:type="paragraph" w:styleId="CommentText">
    <w:name w:val="annotation text"/>
    <w:basedOn w:val="Normal"/>
    <w:link w:val="CommentTextChar"/>
    <w:uiPriority w:val="99"/>
    <w:semiHidden/>
    <w:unhideWhenUsed/>
    <w:rsid w:val="00182B64"/>
    <w:pPr>
      <w:spacing w:line="240" w:lineRule="auto"/>
    </w:pPr>
    <w:rPr>
      <w:sz w:val="20"/>
      <w:szCs w:val="20"/>
    </w:rPr>
  </w:style>
  <w:style w:type="character" w:customStyle="1" w:styleId="CommentTextChar">
    <w:name w:val="Comment Text Char"/>
    <w:basedOn w:val="DefaultParagraphFont"/>
    <w:link w:val="CommentText"/>
    <w:uiPriority w:val="99"/>
    <w:semiHidden/>
    <w:rsid w:val="00182B64"/>
  </w:style>
  <w:style w:type="paragraph" w:styleId="CommentSubject">
    <w:name w:val="annotation subject"/>
    <w:basedOn w:val="CommentText"/>
    <w:next w:val="CommentText"/>
    <w:link w:val="CommentSubjectChar"/>
    <w:uiPriority w:val="99"/>
    <w:semiHidden/>
    <w:unhideWhenUsed/>
    <w:rsid w:val="00182B64"/>
    <w:rPr>
      <w:b/>
      <w:bCs/>
    </w:rPr>
  </w:style>
  <w:style w:type="character" w:customStyle="1" w:styleId="CommentSubjectChar">
    <w:name w:val="Comment Subject Char"/>
    <w:basedOn w:val="CommentTextChar"/>
    <w:link w:val="CommentSubject"/>
    <w:uiPriority w:val="99"/>
    <w:semiHidden/>
    <w:rsid w:val="00182B64"/>
    <w:rPr>
      <w:b/>
      <w:bCs/>
    </w:rPr>
  </w:style>
  <w:style w:type="paragraph" w:styleId="FootnoteText">
    <w:name w:val="footnote text"/>
    <w:basedOn w:val="Normal"/>
    <w:link w:val="FootnoteTextChar"/>
    <w:uiPriority w:val="99"/>
    <w:semiHidden/>
    <w:unhideWhenUsed/>
    <w:rsid w:val="00182B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B64"/>
  </w:style>
  <w:style w:type="character" w:styleId="FootnoteReference">
    <w:name w:val="footnote reference"/>
    <w:basedOn w:val="DefaultParagraphFont"/>
    <w:uiPriority w:val="99"/>
    <w:semiHidden/>
    <w:unhideWhenUsed/>
    <w:rsid w:val="00182B64"/>
    <w:rPr>
      <w:vertAlign w:val="superscript"/>
    </w:rPr>
  </w:style>
  <w:style w:type="paragraph" w:styleId="Header">
    <w:name w:val="header"/>
    <w:basedOn w:val="Normal"/>
    <w:link w:val="HeaderChar"/>
    <w:uiPriority w:val="99"/>
    <w:unhideWhenUsed/>
    <w:rsid w:val="00182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B64"/>
    <w:rPr>
      <w:sz w:val="22"/>
      <w:szCs w:val="22"/>
    </w:rPr>
  </w:style>
  <w:style w:type="paragraph" w:styleId="Footer">
    <w:name w:val="footer"/>
    <w:basedOn w:val="Normal"/>
    <w:link w:val="FooterChar"/>
    <w:uiPriority w:val="99"/>
    <w:unhideWhenUsed/>
    <w:rsid w:val="00182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B64"/>
    <w:rPr>
      <w:sz w:val="22"/>
      <w:szCs w:val="22"/>
    </w:rPr>
  </w:style>
  <w:style w:type="paragraph" w:styleId="ListParagraph">
    <w:name w:val="List Paragraph"/>
    <w:basedOn w:val="Normal"/>
    <w:uiPriority w:val="34"/>
    <w:qFormat/>
    <w:rsid w:val="00182B64"/>
    <w:pPr>
      <w:ind w:left="720"/>
      <w:contextualSpacing/>
    </w:pPr>
  </w:style>
  <w:style w:type="paragraph" w:styleId="Revision">
    <w:name w:val="Revision"/>
    <w:hidden/>
    <w:uiPriority w:val="99"/>
    <w:semiHidden/>
    <w:rsid w:val="00F13A7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90488">
      <w:bodyDiv w:val="1"/>
      <w:marLeft w:val="0"/>
      <w:marRight w:val="0"/>
      <w:marTop w:val="0"/>
      <w:marBottom w:val="0"/>
      <w:divBdr>
        <w:top w:val="none" w:sz="0" w:space="0" w:color="auto"/>
        <w:left w:val="none" w:sz="0" w:space="0" w:color="auto"/>
        <w:bottom w:val="none" w:sz="0" w:space="0" w:color="auto"/>
        <w:right w:val="none" w:sz="0" w:space="0" w:color="auto"/>
      </w:divBdr>
      <w:divsChild>
        <w:div w:id="2119064702">
          <w:marLeft w:val="0"/>
          <w:marRight w:val="0"/>
          <w:marTop w:val="0"/>
          <w:marBottom w:val="0"/>
          <w:divBdr>
            <w:top w:val="none" w:sz="0" w:space="0" w:color="auto"/>
            <w:left w:val="none" w:sz="0" w:space="0" w:color="auto"/>
            <w:bottom w:val="none" w:sz="0" w:space="0" w:color="auto"/>
            <w:right w:val="none" w:sz="0" w:space="0" w:color="auto"/>
          </w:divBdr>
        </w:div>
        <w:div w:id="2011398107">
          <w:marLeft w:val="0"/>
          <w:marRight w:val="0"/>
          <w:marTop w:val="0"/>
          <w:marBottom w:val="0"/>
          <w:divBdr>
            <w:top w:val="none" w:sz="0" w:space="0" w:color="auto"/>
            <w:left w:val="none" w:sz="0" w:space="0" w:color="auto"/>
            <w:bottom w:val="none" w:sz="0" w:space="0" w:color="auto"/>
            <w:right w:val="none" w:sz="0" w:space="0" w:color="auto"/>
          </w:divBdr>
        </w:div>
      </w:divsChild>
    </w:div>
    <w:div w:id="195686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14457</Words>
  <Characters>82408</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bkroads</dc:creator>
  <cp:keywords/>
  <cp:lastModifiedBy>Roads, Beth Krogel</cp:lastModifiedBy>
  <cp:revision>2</cp:revision>
  <dcterms:created xsi:type="dcterms:W3CDTF">2015-10-22T20:37:00Z</dcterms:created>
  <dcterms:modified xsi:type="dcterms:W3CDTF">2015-10-22T20:37:00Z</dcterms:modified>
</cp:coreProperties>
</file>