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19BF" w14:textId="77777777" w:rsidR="00B9084C" w:rsidRDefault="00B9084C">
      <w:r>
        <w:rPr>
          <w:b/>
          <w:bCs/>
        </w:rPr>
        <w:t>TITLE 170 INDIANA UTILITY REGULATORY COMMISSION</w:t>
      </w:r>
    </w:p>
    <w:p w14:paraId="2B709E69" w14:textId="77777777" w:rsidR="00B9084C" w:rsidRDefault="00B9084C"/>
    <w:p w14:paraId="65C136B9" w14:textId="0E44307B" w:rsidR="00B9084C" w:rsidRDefault="00672388" w:rsidP="00DD0AE3">
      <w:pPr>
        <w:jc w:val="center"/>
      </w:pPr>
      <w:r>
        <w:rPr>
          <w:b/>
          <w:bCs/>
        </w:rPr>
        <w:t>AMENDED</w:t>
      </w:r>
      <w:r w:rsidR="00193CD8">
        <w:rPr>
          <w:b/>
          <w:bCs/>
        </w:rPr>
        <w:t xml:space="preserve"> </w:t>
      </w:r>
      <w:r w:rsidR="00B9084C">
        <w:rPr>
          <w:b/>
          <w:bCs/>
        </w:rPr>
        <w:t>PROPOSED RULE</w:t>
      </w:r>
    </w:p>
    <w:p w14:paraId="405D3D7C" w14:textId="77777777" w:rsidR="00B9084C" w:rsidRDefault="00B9084C"/>
    <w:p w14:paraId="540C9590" w14:textId="77777777" w:rsidR="00B9084C" w:rsidRDefault="00B9084C">
      <w:pPr>
        <w:ind w:firstLine="720"/>
      </w:pPr>
      <w:r>
        <w:t>SECTION 1. 170 IAC 1-5-0.5 IS ADDED TO READ AS FOLLOWS:</w:t>
      </w:r>
    </w:p>
    <w:p w14:paraId="01D29526" w14:textId="77777777" w:rsidR="00B9084C" w:rsidRDefault="00B9084C"/>
    <w:p w14:paraId="06B0927F" w14:textId="77777777" w:rsidR="00B9084C" w:rsidRDefault="00B9084C">
      <w:pPr>
        <w:rPr>
          <w:b/>
          <w:bCs/>
        </w:rPr>
      </w:pPr>
      <w:r>
        <w:rPr>
          <w:b/>
          <w:bCs/>
        </w:rPr>
        <w:t>170 IAC 1-5-0.5 Applicability</w:t>
      </w:r>
    </w:p>
    <w:p w14:paraId="3EF0D4C0" w14:textId="77777777" w:rsidR="00B9084C" w:rsidRDefault="00B9084C">
      <w:pPr>
        <w:ind w:firstLine="720"/>
        <w:rPr>
          <w:b/>
          <w:bCs/>
        </w:rPr>
      </w:pPr>
      <w:r>
        <w:rPr>
          <w:b/>
          <w:bCs/>
        </w:rPr>
        <w:t>Authority: IC 8-1-1-3</w:t>
      </w:r>
      <w:ins w:id="0" w:author="Comeau, Jeremy" w:date="2025-02-06T13:18:00Z" w16du:dateUtc="2025-02-06T18:18:00Z">
        <w:r>
          <w:rPr>
            <w:b/>
            <w:bCs/>
          </w:rPr>
          <w:t>; IC 8-1-2-61.5</w:t>
        </w:r>
      </w:ins>
    </w:p>
    <w:p w14:paraId="381EA694" w14:textId="77777777" w:rsidR="00B9084C" w:rsidRDefault="00B9084C">
      <w:pPr>
        <w:ind w:firstLine="720"/>
        <w:rPr>
          <w:b/>
          <w:bCs/>
        </w:rPr>
      </w:pPr>
      <w:r>
        <w:rPr>
          <w:b/>
          <w:bCs/>
        </w:rPr>
        <w:t>Affected: IC 8-1-2-1; IC 8-1-2-42; IC 8-1-2-42.7; IC 8-1-2-61.5</w:t>
      </w:r>
    </w:p>
    <w:p w14:paraId="0AE94859" w14:textId="77777777" w:rsidR="00B9084C" w:rsidRDefault="00B9084C">
      <w:pPr>
        <w:rPr>
          <w:b/>
          <w:bCs/>
        </w:rPr>
      </w:pPr>
    </w:p>
    <w:p w14:paraId="328923DF" w14:textId="2C9C8EBD" w:rsidR="00B9084C" w:rsidRDefault="00B9084C">
      <w:pPr>
        <w:ind w:firstLine="720"/>
        <w:rPr>
          <w:b/>
          <w:bCs/>
        </w:rPr>
      </w:pPr>
      <w:r>
        <w:rPr>
          <w:b/>
          <w:bCs/>
        </w:rPr>
        <w:t>Sec. 1. (a) This rule applies to rate case petitions filed with the commission under IC 8-1-2-42.7</w:t>
      </w:r>
      <w:del w:id="1" w:author="Comeau, Jeremy" w:date="2025-02-06T13:18:00Z" w16du:dateUtc="2025-02-06T18:18:00Z">
        <w:r w:rsidR="00DE570A" w:rsidRPr="002E0158">
          <w:rPr>
            <w:b/>
            <w:bCs/>
          </w:rPr>
          <w:delText>; that is,</w:delText>
        </w:r>
      </w:del>
      <w:ins w:id="2" w:author="Comeau, Jeremy" w:date="2025-02-06T13:18:00Z" w16du:dateUtc="2025-02-06T18:18:00Z">
        <w:r>
          <w:rPr>
            <w:b/>
            <w:bCs/>
          </w:rPr>
          <w:t>, such as</w:t>
        </w:r>
      </w:ins>
      <w:r>
        <w:rPr>
          <w:b/>
          <w:bCs/>
        </w:rPr>
        <w:t xml:space="preserve"> those petitions seeking to use the:</w:t>
      </w:r>
    </w:p>
    <w:p w14:paraId="5231FBED" w14:textId="0D1CBE4E" w:rsidR="00B9084C" w:rsidRDefault="00E65A41">
      <w:pPr>
        <w:ind w:left="720"/>
        <w:rPr>
          <w:b/>
          <w:bCs/>
        </w:rPr>
      </w:pPr>
      <w:del w:id="3" w:author="Comeau, Jeremy" w:date="2025-02-06T13:18:00Z" w16du:dateUtc="2025-02-06T18:18:00Z">
        <w:r w:rsidRPr="002E0158">
          <w:rPr>
            <w:b/>
            <w:bCs/>
          </w:rPr>
          <w:delText>timeframe</w:delText>
        </w:r>
      </w:del>
      <w:ins w:id="4" w:author="Comeau, Jeremy" w:date="2025-02-06T13:18:00Z" w16du:dateUtc="2025-02-06T18:18:00Z">
        <w:r w:rsidR="00B9084C">
          <w:rPr>
            <w:b/>
            <w:bCs/>
          </w:rPr>
          <w:t>(1) time frame</w:t>
        </w:r>
      </w:ins>
      <w:r w:rsidR="00B9084C">
        <w:rPr>
          <w:b/>
          <w:bCs/>
        </w:rPr>
        <w:t>; or</w:t>
      </w:r>
    </w:p>
    <w:p w14:paraId="629A8BBC" w14:textId="77777777" w:rsidR="00B9084C" w:rsidRDefault="00B9084C">
      <w:pPr>
        <w:ind w:left="720"/>
        <w:rPr>
          <w:b/>
          <w:bCs/>
        </w:rPr>
      </w:pPr>
      <w:ins w:id="5" w:author="Comeau, Jeremy" w:date="2025-02-06T13:18:00Z" w16du:dateUtc="2025-02-06T18:18:00Z">
        <w:r>
          <w:rPr>
            <w:b/>
            <w:bCs/>
          </w:rPr>
          <w:t xml:space="preserve">(2) </w:t>
        </w:r>
      </w:ins>
      <w:r>
        <w:rPr>
          <w:b/>
          <w:bCs/>
        </w:rPr>
        <w:t>implementation of temporary rates;</w:t>
      </w:r>
    </w:p>
    <w:p w14:paraId="5DEFA6ED" w14:textId="77777777" w:rsidR="00B9084C" w:rsidRDefault="00B9084C">
      <w:pPr>
        <w:rPr>
          <w:b/>
          <w:bCs/>
        </w:rPr>
      </w:pPr>
      <w:r>
        <w:rPr>
          <w:b/>
          <w:bCs/>
        </w:rPr>
        <w:t>provided for in IC 8-1-2-42.7.</w:t>
      </w:r>
    </w:p>
    <w:p w14:paraId="4DE3C70F" w14:textId="77777777" w:rsidR="00B9084C" w:rsidRDefault="00B9084C">
      <w:pPr>
        <w:rPr>
          <w:b/>
          <w:bCs/>
        </w:rPr>
      </w:pPr>
    </w:p>
    <w:p w14:paraId="3658790B" w14:textId="77777777" w:rsidR="00B9084C" w:rsidRDefault="00B9084C">
      <w:pPr>
        <w:ind w:firstLine="720"/>
      </w:pPr>
      <w:r>
        <w:rPr>
          <w:b/>
          <w:bCs/>
        </w:rPr>
        <w:t>(b) This rule does not apply to small utility filings submitted under IC 8-1-2-61.5.</w:t>
      </w:r>
      <w:r>
        <w:t xml:space="preserve"> </w:t>
      </w:r>
      <w:r>
        <w:rPr>
          <w:i/>
          <w:iCs/>
        </w:rPr>
        <w:t>(Indiana Utility Regulatory Commission; 170 IAC 1-5-0.5)</w:t>
      </w:r>
    </w:p>
    <w:p w14:paraId="7B2878BA" w14:textId="77777777" w:rsidR="00B9084C" w:rsidRDefault="00B9084C"/>
    <w:p w14:paraId="5AAC80B0" w14:textId="77777777" w:rsidR="00B9084C" w:rsidRDefault="00B9084C">
      <w:pPr>
        <w:ind w:firstLine="720"/>
      </w:pPr>
      <w:bookmarkStart w:id="6" w:name="_Hlk195706206"/>
      <w:r>
        <w:t>SECTION 2. 170 IAC 1-5-1 IS AMENDED TO READ AS FOLLOWS:</w:t>
      </w:r>
    </w:p>
    <w:p w14:paraId="26D1C95D" w14:textId="77777777" w:rsidR="00B9084C" w:rsidRDefault="00B9084C">
      <w:pPr>
        <w:ind w:firstLine="720"/>
        <w:sectPr w:rsidR="00B9084C">
          <w:headerReference w:type="default" r:id="rId13"/>
          <w:footerReference w:type="default" r:id="rId14"/>
          <w:type w:val="continuous"/>
          <w:pgSz w:w="12240" w:h="15840"/>
          <w:pgMar w:top="1440" w:right="1440" w:bottom="1440" w:left="1440" w:header="1440" w:footer="1440" w:gutter="0"/>
          <w:cols w:space="720"/>
          <w:noEndnote/>
        </w:sectPr>
      </w:pPr>
    </w:p>
    <w:p w14:paraId="5926BE10" w14:textId="77777777" w:rsidR="00B9084C" w:rsidRDefault="00B9084C">
      <w:pPr>
        <w:rPr>
          <w:b/>
          <w:bCs/>
        </w:rPr>
      </w:pPr>
    </w:p>
    <w:p w14:paraId="3E565E61" w14:textId="77777777" w:rsidR="00B9084C" w:rsidRDefault="00B9084C">
      <w:pPr>
        <w:rPr>
          <w:b/>
          <w:bCs/>
        </w:rPr>
      </w:pPr>
      <w:r>
        <w:rPr>
          <w:b/>
          <w:bCs/>
        </w:rPr>
        <w:t>170 IAC 1-5-1 Definitions</w:t>
      </w:r>
    </w:p>
    <w:p w14:paraId="126F7EAA" w14:textId="77777777" w:rsidR="00B9084C" w:rsidRDefault="00B9084C">
      <w:pPr>
        <w:ind w:firstLine="720"/>
        <w:rPr>
          <w:b/>
          <w:bCs/>
        </w:rPr>
      </w:pPr>
      <w:r>
        <w:rPr>
          <w:b/>
          <w:bCs/>
        </w:rPr>
        <w:t>Authority: IC 8-1-1-3; IC 8-1-2-61.5</w:t>
      </w:r>
    </w:p>
    <w:p w14:paraId="5A5B07EA" w14:textId="77777777" w:rsidR="00B9084C" w:rsidRDefault="00B9084C">
      <w:pPr>
        <w:ind w:firstLine="720"/>
      </w:pPr>
      <w:r>
        <w:rPr>
          <w:b/>
          <w:bCs/>
        </w:rPr>
        <w:t>Affected: IC 8-1-2-1; IC 8-1-2-42.7</w:t>
      </w:r>
    </w:p>
    <w:p w14:paraId="714B72C6" w14:textId="77777777" w:rsidR="00B9084C" w:rsidRDefault="00B9084C"/>
    <w:p w14:paraId="767EFCCE" w14:textId="77777777" w:rsidR="00B9084C" w:rsidRDefault="00B9084C">
      <w:pPr>
        <w:ind w:firstLine="720"/>
      </w:pPr>
      <w:r>
        <w:t xml:space="preserve">Sec. 1. </w:t>
      </w:r>
      <w:bookmarkEnd w:id="6"/>
      <w:r>
        <w:t>(a) The definitions in this section apply throughout this rule.</w:t>
      </w:r>
    </w:p>
    <w:p w14:paraId="00B553D1" w14:textId="77777777" w:rsidR="00B9084C" w:rsidRDefault="00B9084C"/>
    <w:p w14:paraId="475D1878" w14:textId="24FAD11E" w:rsidR="00B9084C" w:rsidRDefault="00B9084C">
      <w:pPr>
        <w:ind w:firstLine="720"/>
      </w:pPr>
      <w:r>
        <w:t xml:space="preserve">(b) Where applicable, terms used in this rule </w:t>
      </w:r>
      <w:r>
        <w:rPr>
          <w:strike/>
        </w:rPr>
        <w:t>shall</w:t>
      </w:r>
      <w:r>
        <w:t xml:space="preserve"> have the</w:t>
      </w:r>
      <w:ins w:id="8" w:author="Comeau, Jeremy" w:date="2025-02-06T13:18:00Z" w16du:dateUtc="2025-02-06T18:18:00Z">
        <w:r>
          <w:t xml:space="preserve"> </w:t>
        </w:r>
        <w:r w:rsidR="00773D40">
          <w:rPr>
            <w:b/>
            <w:bCs/>
          </w:rPr>
          <w:t>same</w:t>
        </w:r>
      </w:ins>
      <w:r w:rsidR="00773D40">
        <w:t xml:space="preserve"> </w:t>
      </w:r>
      <w:r>
        <w:t>meaning assigned to them in the following:</w:t>
      </w:r>
    </w:p>
    <w:p w14:paraId="59809F7E" w14:textId="77777777" w:rsidR="00B9084C" w:rsidRDefault="00B9084C">
      <w:pPr>
        <w:ind w:left="720"/>
      </w:pPr>
      <w:r>
        <w:t>(1) IC 8-1-2-1.</w:t>
      </w:r>
    </w:p>
    <w:p w14:paraId="3673794B" w14:textId="77777777" w:rsidR="00B9084C" w:rsidRDefault="00B9084C">
      <w:pPr>
        <w:ind w:left="720"/>
      </w:pPr>
      <w:r>
        <w:t>(2) The NARUC Uniform System of Accounts, incorporated by reference at 170 IAC 4-2-2, 170 IAC 5-2-2, 170 IAC 6-2-2, and 170 IAC 8-2-1.</w:t>
      </w:r>
    </w:p>
    <w:p w14:paraId="070107E5" w14:textId="77777777" w:rsidR="00B9084C" w:rsidRDefault="00B9084C">
      <w:pPr>
        <w:ind w:left="720"/>
      </w:pPr>
      <w:r>
        <w:t>(3) The FERC Uniform System of Accounts, incorporated by reference at 170 IAC 4-2-1.1 and 170 IAC 5-2-3.</w:t>
      </w:r>
    </w:p>
    <w:p w14:paraId="4D9880E8" w14:textId="77777777" w:rsidR="00B9084C" w:rsidRDefault="00B9084C"/>
    <w:p w14:paraId="6E961E45" w14:textId="77777777" w:rsidR="00B9084C" w:rsidRDefault="00B9084C">
      <w:pPr>
        <w:ind w:firstLine="720"/>
      </w:pPr>
      <w:r>
        <w:t>(c) "Allowance for funds used during construction" or "AFUDC" has the meaning set forth in 170 IAC 4-6-1(b).</w:t>
      </w:r>
    </w:p>
    <w:p w14:paraId="10141CAE" w14:textId="77777777" w:rsidR="00B9084C" w:rsidRDefault="00B9084C"/>
    <w:p w14:paraId="6E9CE9FE" w14:textId="0CCD99B7" w:rsidR="00B9084C" w:rsidRDefault="00B9084C">
      <w:pPr>
        <w:ind w:firstLine="720"/>
        <w:rPr>
          <w:ins w:id="9" w:author="Le Vay, Daniel" w:date="2025-04-15T14:36:00Z" w16du:dateUtc="2025-04-15T18:36:00Z"/>
          <w:b/>
          <w:bCs/>
        </w:rPr>
      </w:pPr>
      <w:r>
        <w:rPr>
          <w:b/>
          <w:bCs/>
        </w:rPr>
        <w:t>(d)</w:t>
      </w:r>
      <w:r>
        <w:t xml:space="preserve"> </w:t>
      </w:r>
      <w:r>
        <w:rPr>
          <w:b/>
          <w:bCs/>
        </w:rPr>
        <w:t>"Base period" means the most recent twelve (12) month period of actual data available, with the ending date not more than two hundred seventy (270) days from the filing of an electing utility's petition.</w:t>
      </w:r>
    </w:p>
    <w:p w14:paraId="342D585A" w14:textId="77777777" w:rsidR="003754DC" w:rsidRDefault="003754DC">
      <w:pPr>
        <w:ind w:firstLine="720"/>
        <w:rPr>
          <w:ins w:id="10" w:author="Le Vay, Daniel" w:date="2025-04-15T14:36:00Z" w16du:dateUtc="2025-04-15T18:36:00Z"/>
          <w:b/>
          <w:bCs/>
        </w:rPr>
      </w:pPr>
    </w:p>
    <w:p w14:paraId="63D93877" w14:textId="3D8C50DB" w:rsidR="003754DC" w:rsidDel="001B6D05" w:rsidRDefault="003754DC">
      <w:pPr>
        <w:ind w:firstLine="720"/>
        <w:rPr>
          <w:del w:id="11" w:author="Le Vay, Daniel" w:date="2025-04-15T17:02:00Z" w16du:dateUtc="2025-04-15T21:02:00Z"/>
          <w:b/>
          <w:bCs/>
        </w:rPr>
      </w:pPr>
    </w:p>
    <w:p w14:paraId="14C9AA9D" w14:textId="77777777" w:rsidR="00B9084C" w:rsidRDefault="00B9084C"/>
    <w:p w14:paraId="17A30DE6" w14:textId="1BF0A059" w:rsidR="00B9084C" w:rsidRDefault="00B9084C">
      <w:pPr>
        <w:ind w:firstLine="720"/>
      </w:pPr>
      <w:r>
        <w:rPr>
          <w:strike/>
        </w:rPr>
        <w:t>(d)</w:t>
      </w:r>
      <w:r>
        <w:t xml:space="preserve"> </w:t>
      </w:r>
      <w:r>
        <w:rPr>
          <w:b/>
          <w:bCs/>
        </w:rPr>
        <w:t>(e) "Complete</w:t>
      </w:r>
      <w:r>
        <w:t xml:space="preserve"> case-in-chief" means the filing by a utility </w:t>
      </w:r>
      <w:ins w:id="12" w:author="Le Vay, Daniel" w:date="2025-04-15T16:59:00Z" w16du:dateUtc="2025-04-15T20:59:00Z">
        <w:r w:rsidR="006E7E68">
          <w:t xml:space="preserve">of </w:t>
        </w:r>
      </w:ins>
      <w:ins w:id="13" w:author="Le Vay, Daniel" w:date="2025-04-15T17:00:00Z" w16du:dateUtc="2025-04-15T21:00:00Z">
        <w:r w:rsidR="0086447D">
          <w:t>its</w:t>
        </w:r>
      </w:ins>
      <w:ins w:id="14" w:author="Le Vay, Daniel" w:date="2025-04-15T16:59:00Z" w16du:dateUtc="2025-04-15T20:59:00Z">
        <w:r w:rsidR="006E7E68">
          <w:t xml:space="preserve"> </w:t>
        </w:r>
      </w:ins>
      <w:ins w:id="15" w:author="Le Vay, Daniel" w:date="2025-04-16T09:29:00Z" w16du:dateUtc="2025-04-16T13:29:00Z">
        <w:r w:rsidR="00253EA9">
          <w:t>initial evidence to support its rate</w:t>
        </w:r>
        <w:r w:rsidR="00BF1B7A">
          <w:t xml:space="preserve"> change</w:t>
        </w:r>
      </w:ins>
      <w:ins w:id="16" w:author="Le Vay, Daniel" w:date="2025-04-15T17:00:00Z" w16du:dateUtc="2025-04-15T21:00:00Z">
        <w:r w:rsidR="006E7E68">
          <w:t xml:space="preserve"> </w:t>
        </w:r>
      </w:ins>
      <w:del w:id="17" w:author="Microsoft Word" w:date="2025-04-16T09:22:00Z" w16du:dateUtc="2025-04-16T13:22:00Z">
        <w:r w:rsidDel="003754DC">
          <w:delText>with the commission</w:delText>
        </w:r>
      </w:del>
      <w:ins w:id="18" w:author="Le Vay, Daniel" w:date="2025-04-15T17:03:00Z" w16du:dateUtc="2025-04-15T21:03:00Z">
        <w:r w:rsidR="001B6D05">
          <w:t xml:space="preserve"> of </w:t>
        </w:r>
      </w:ins>
      <w:ins w:id="19" w:author="Microsoft Word" w:date="2025-04-16T09:22:00Z" w16du:dateUtc="2025-04-16T13:22:00Z">
        <w:del w:id="20" w:author="Le Vay, Daniel" w:date="2025-04-16T09:28:00Z" w16du:dateUtc="2025-04-16T13:28:00Z">
          <w:r w:rsidR="001B6D05" w:rsidDel="00877D27">
            <w:delText xml:space="preserve">its </w:delText>
          </w:r>
          <w:r w:rsidR="003754DC" w:rsidDel="00877D27">
            <w:delText xml:space="preserve"> case-in-chief</w:delText>
          </w:r>
        </w:del>
      </w:ins>
      <w:ins w:id="21" w:author="Le Vay, Daniel" w:date="2025-04-16T09:30:00Z" w16du:dateUtc="2025-04-16T13:30:00Z">
        <w:r w:rsidR="00BF1B7A">
          <w:t>that includes</w:t>
        </w:r>
      </w:ins>
      <w:ins w:id="22" w:author="Microsoft Word" w:date="2025-04-16T09:22:00Z" w16du:dateUtc="2025-04-16T13:22:00Z">
        <w:del w:id="23" w:author="Le Vay, Daniel" w:date="2025-04-16T09:28:00Z" w16du:dateUtc="2025-04-16T13:28:00Z">
          <w:r w:rsidR="003754DC" w:rsidDel="00877D27">
            <w:delText xml:space="preserve"> </w:delText>
          </w:r>
        </w:del>
      </w:ins>
      <w:r>
        <w:t>the information required:</w:t>
      </w:r>
    </w:p>
    <w:p w14:paraId="6558E142" w14:textId="0E170E42" w:rsidR="00B9084C" w:rsidRDefault="00B9084C">
      <w:pPr>
        <w:ind w:left="720"/>
      </w:pPr>
      <w:ins w:id="24" w:author="Comeau, Jeremy" w:date="2025-02-06T13:18:00Z" w16du:dateUtc="2025-02-06T18:18:00Z">
        <w:r>
          <w:rPr>
            <w:b/>
            <w:bCs/>
          </w:rPr>
          <w:t xml:space="preserve">(1) </w:t>
        </w:r>
      </w:ins>
      <w:del w:id="25" w:author="Le Vay, Daniel" w:date="2025-04-15T14:43:00Z" w16du:dateUtc="2025-04-15T18:43:00Z">
        <w:r w:rsidDel="003754DC">
          <w:rPr>
            <w:b/>
            <w:bCs/>
          </w:rPr>
          <w:delText xml:space="preserve">in </w:delText>
        </w:r>
      </w:del>
      <w:ins w:id="26" w:author="Le Vay, Daniel" w:date="2025-04-15T14:43:00Z" w16du:dateUtc="2025-04-15T18:43:00Z">
        <w:r w:rsidR="003754DC">
          <w:rPr>
            <w:b/>
            <w:bCs/>
          </w:rPr>
          <w:t xml:space="preserve">by </w:t>
        </w:r>
      </w:ins>
      <w:r>
        <w:rPr>
          <w:b/>
          <w:bCs/>
        </w:rPr>
        <w:t>IC 8-1-2-42.7(b); and</w:t>
      </w:r>
    </w:p>
    <w:p w14:paraId="1DC67D5E" w14:textId="77777777" w:rsidR="00B9084C" w:rsidRDefault="00B9084C">
      <w:pPr>
        <w:ind w:left="720"/>
      </w:pPr>
      <w:ins w:id="27" w:author="Comeau, Jeremy" w:date="2025-02-06T13:18:00Z" w16du:dateUtc="2025-02-06T18:18:00Z">
        <w:r>
          <w:rPr>
            <w:b/>
            <w:bCs/>
          </w:rPr>
          <w:t>(2)</w:t>
        </w:r>
        <w:r>
          <w:t xml:space="preserve"> </w:t>
        </w:r>
      </w:ins>
      <w:del w:id="28" w:author="Le Vay, Daniel" w:date="2025-04-15T14:43:00Z" w16du:dateUtc="2025-04-15T18:43:00Z">
        <w:r w:rsidDel="003754DC">
          <w:delText xml:space="preserve">under </w:delText>
        </w:r>
      </w:del>
      <w:r>
        <w:rPr>
          <w:strike/>
        </w:rPr>
        <w:t>section 6 of</w:t>
      </w:r>
      <w:r>
        <w:t xml:space="preserve"> this rule.</w:t>
      </w:r>
    </w:p>
    <w:p w14:paraId="62C43133" w14:textId="7CB3DB97" w:rsidR="00B9084C" w:rsidRDefault="00B9084C"/>
    <w:p w14:paraId="1BA05842" w14:textId="77777777" w:rsidR="00B9084C" w:rsidRDefault="00B9084C">
      <w:pPr>
        <w:ind w:firstLine="720"/>
      </w:pPr>
      <w:r>
        <w:rPr>
          <w:strike/>
        </w:rPr>
        <w:t>(e)</w:t>
      </w:r>
      <w:r>
        <w:t xml:space="preserve"> </w:t>
      </w:r>
      <w:r>
        <w:rPr>
          <w:b/>
          <w:bCs/>
        </w:rPr>
        <w:t>(f)</w:t>
      </w:r>
      <w:r>
        <w:t xml:space="preserve"> "Commission" means the Indiana utility regulatory commission.</w:t>
      </w:r>
    </w:p>
    <w:p w14:paraId="71669093" w14:textId="07C66773" w:rsidR="00B9084C" w:rsidRDefault="00B9084C"/>
    <w:p w14:paraId="06C544E0" w14:textId="77777777" w:rsidR="00B9084C" w:rsidRDefault="00B9084C">
      <w:pPr>
        <w:ind w:firstLine="720"/>
      </w:pPr>
      <w:r>
        <w:rPr>
          <w:strike/>
        </w:rPr>
        <w:t>(f)</w:t>
      </w:r>
      <w:r>
        <w:t xml:space="preserve"> </w:t>
      </w:r>
      <w:r>
        <w:rPr>
          <w:b/>
          <w:bCs/>
        </w:rPr>
        <w:t>(g)</w:t>
      </w:r>
      <w:r>
        <w:t xml:space="preserve"> "Construction work in progress" or "CWIP" has the meaning set forth in 170 IAC 4-6-1(e).</w:t>
      </w:r>
    </w:p>
    <w:p w14:paraId="58F00763" w14:textId="77777777" w:rsidR="00B9084C" w:rsidRDefault="00B9084C"/>
    <w:p w14:paraId="0B583BC8" w14:textId="4DB9751B" w:rsidR="00B9084C" w:rsidRDefault="00B9084C">
      <w:pPr>
        <w:ind w:firstLine="720"/>
        <w:rPr>
          <w:b/>
          <w:bCs/>
        </w:rPr>
      </w:pPr>
      <w:r>
        <w:rPr>
          <w:b/>
          <w:bCs/>
        </w:rPr>
        <w:t>(h) "Contingency" means an amount added to an estimated cost to allow for:</w:t>
      </w:r>
    </w:p>
    <w:p w14:paraId="52FA20D3" w14:textId="475FC6BF" w:rsidR="00B9084C" w:rsidRDefault="00B9084C">
      <w:pPr>
        <w:ind w:left="720"/>
        <w:rPr>
          <w:b/>
          <w:bCs/>
        </w:rPr>
      </w:pPr>
      <w:r>
        <w:rPr>
          <w:b/>
          <w:bCs/>
        </w:rPr>
        <w:t>(1) items;</w:t>
      </w:r>
    </w:p>
    <w:p w14:paraId="60CA2F31" w14:textId="2DA29C17" w:rsidR="00B9084C" w:rsidRDefault="00B9084C">
      <w:pPr>
        <w:ind w:left="720"/>
        <w:rPr>
          <w:b/>
          <w:bCs/>
        </w:rPr>
      </w:pPr>
      <w:r>
        <w:rPr>
          <w:b/>
          <w:bCs/>
        </w:rPr>
        <w:t>(2) conditions; or</w:t>
      </w:r>
    </w:p>
    <w:p w14:paraId="47816442" w14:textId="77777777" w:rsidR="00B9084C" w:rsidRDefault="00B9084C">
      <w:pPr>
        <w:ind w:left="720"/>
        <w:rPr>
          <w:b/>
          <w:bCs/>
        </w:rPr>
      </w:pPr>
      <w:r>
        <w:rPr>
          <w:b/>
          <w:bCs/>
        </w:rPr>
        <w:t>(3) events;</w:t>
      </w:r>
    </w:p>
    <w:p w14:paraId="49F022AD" w14:textId="77777777" w:rsidR="00B9084C" w:rsidRDefault="00B9084C">
      <w:r>
        <w:rPr>
          <w:b/>
          <w:bCs/>
        </w:rPr>
        <w:t>for which quantity or cost cannot be predicted in advance at the time of preparing the estimate.</w:t>
      </w:r>
    </w:p>
    <w:p w14:paraId="1C6F1380" w14:textId="3D8EB644" w:rsidR="00B9084C" w:rsidDel="00A109CB" w:rsidRDefault="00B9084C">
      <w:pPr>
        <w:rPr>
          <w:del w:id="29" w:author="Le Vay, Daniel" w:date="2025-04-16T12:09:00Z" w16du:dateUtc="2025-04-16T16:09:00Z"/>
        </w:rPr>
      </w:pPr>
    </w:p>
    <w:p w14:paraId="6C4BE85E" w14:textId="77777777" w:rsidR="00B9084C" w:rsidRDefault="00B9084C">
      <w:pPr>
        <w:ind w:firstLine="720"/>
      </w:pPr>
      <w:r>
        <w:rPr>
          <w:strike/>
        </w:rPr>
        <w:t>(g)</w:t>
      </w:r>
      <w:r>
        <w:t xml:space="preserve"> </w:t>
      </w:r>
      <w:r>
        <w:rPr>
          <w:b/>
          <w:bCs/>
        </w:rPr>
        <w:t>(i)</w:t>
      </w:r>
      <w:r>
        <w:t xml:space="preserve"> "Cutoff" or "cutoff date" means a specific date on which a value is determined for purposes of a proceeding under this rule.</w:t>
      </w:r>
    </w:p>
    <w:p w14:paraId="371E5A4E" w14:textId="1F5FBEC2" w:rsidR="00B9084C" w:rsidRDefault="00B9084C"/>
    <w:p w14:paraId="227B3B6E" w14:textId="77777777" w:rsidR="00B9084C" w:rsidRDefault="00B9084C">
      <w:pPr>
        <w:ind w:firstLine="720"/>
      </w:pPr>
      <w:r>
        <w:rPr>
          <w:strike/>
        </w:rPr>
        <w:t>(h)</w:t>
      </w:r>
      <w:r>
        <w:t xml:space="preserve"> </w:t>
      </w:r>
      <w:r>
        <w:rPr>
          <w:b/>
          <w:bCs/>
        </w:rPr>
        <w:t>(j)</w:t>
      </w:r>
      <w:r>
        <w:t xml:space="preserve"> "Demand-side management" or "DSM" has the meaning set forth in 170 IAC 4-8-1(e).</w:t>
      </w:r>
    </w:p>
    <w:p w14:paraId="6CA39D4F" w14:textId="77777777" w:rsidR="00B9084C" w:rsidRDefault="00B9084C"/>
    <w:p w14:paraId="5BD6E24C" w14:textId="77777777" w:rsidR="00B9084C" w:rsidRDefault="00B9084C">
      <w:pPr>
        <w:sectPr w:rsidR="00B9084C">
          <w:type w:val="continuous"/>
          <w:pgSz w:w="12240" w:h="15840"/>
          <w:pgMar w:top="1440" w:right="1440" w:bottom="1440" w:left="1440" w:header="1440" w:footer="1440" w:gutter="0"/>
          <w:cols w:space="720"/>
          <w:noEndnote/>
        </w:sectPr>
      </w:pPr>
    </w:p>
    <w:p w14:paraId="5DB46E86" w14:textId="13A8AC38" w:rsidR="00B9084C" w:rsidRDefault="00B9084C">
      <w:pPr>
        <w:ind w:firstLine="720"/>
      </w:pPr>
      <w:r>
        <w:rPr>
          <w:strike/>
        </w:rPr>
        <w:t>(i)</w:t>
      </w:r>
      <w:r>
        <w:t xml:space="preserve"> </w:t>
      </w:r>
      <w:r>
        <w:rPr>
          <w:b/>
          <w:bCs/>
        </w:rPr>
        <w:t>(k)</w:t>
      </w:r>
      <w:r>
        <w:t xml:space="preserve"> "Electing utility" means a utility that elects to file a case for a general rate change </w:t>
      </w:r>
      <w:r>
        <w:rPr>
          <w:strike/>
        </w:rPr>
        <w:t>in accordance with this rule</w:t>
      </w:r>
      <w:r>
        <w:t xml:space="preserve"> </w:t>
      </w:r>
      <w:r>
        <w:rPr>
          <w:b/>
          <w:bCs/>
        </w:rPr>
        <w:t>under IC 8-1-2-42.7 and petitions seeking to use the:</w:t>
      </w:r>
    </w:p>
    <w:p w14:paraId="6E01009D" w14:textId="0FAFF786" w:rsidR="00B9084C" w:rsidRDefault="00B9084C">
      <w:pPr>
        <w:ind w:left="720"/>
      </w:pPr>
      <w:ins w:id="30" w:author="Comeau, Jeremy" w:date="2025-02-06T13:18:00Z" w16du:dateUtc="2025-02-06T18:18:00Z">
        <w:r>
          <w:rPr>
            <w:b/>
            <w:bCs/>
          </w:rPr>
          <w:t xml:space="preserve">(1) </w:t>
        </w:r>
      </w:ins>
      <w:r>
        <w:rPr>
          <w:b/>
          <w:bCs/>
        </w:rPr>
        <w:t>time frame; or</w:t>
      </w:r>
    </w:p>
    <w:p w14:paraId="3781837E" w14:textId="77777777" w:rsidR="00B9084C" w:rsidRDefault="00B9084C">
      <w:pPr>
        <w:ind w:left="720"/>
      </w:pPr>
      <w:ins w:id="31" w:author="Comeau, Jeremy" w:date="2025-02-06T13:18:00Z" w16du:dateUtc="2025-02-06T18:18:00Z">
        <w:r>
          <w:rPr>
            <w:b/>
            <w:bCs/>
          </w:rPr>
          <w:t xml:space="preserve">(2) </w:t>
        </w:r>
      </w:ins>
      <w:r>
        <w:rPr>
          <w:b/>
          <w:bCs/>
        </w:rPr>
        <w:t>implementation of temporary rates;</w:t>
      </w:r>
    </w:p>
    <w:p w14:paraId="7E9E475F" w14:textId="77777777" w:rsidR="00B9084C" w:rsidRDefault="00B9084C">
      <w:r>
        <w:rPr>
          <w:b/>
          <w:bCs/>
        </w:rPr>
        <w:t>provided for in IC 8-1-2-42.7.</w:t>
      </w:r>
    </w:p>
    <w:p w14:paraId="1924F61C" w14:textId="77777777" w:rsidR="00B9084C" w:rsidRDefault="00B9084C"/>
    <w:p w14:paraId="3A02478B" w14:textId="293BAC09" w:rsidR="00B9084C" w:rsidRDefault="00B9084C">
      <w:pPr>
        <w:ind w:firstLine="720"/>
        <w:rPr>
          <w:b/>
          <w:bCs/>
        </w:rPr>
      </w:pPr>
      <w:r>
        <w:rPr>
          <w:b/>
          <w:bCs/>
        </w:rPr>
        <w:t>(l) "Estimated cost" means an itemized estimate or approximation of the expected amount for:</w:t>
      </w:r>
    </w:p>
    <w:p w14:paraId="047F8241" w14:textId="03656F1F" w:rsidR="00B9084C" w:rsidRDefault="00B9084C">
      <w:pPr>
        <w:ind w:left="720"/>
        <w:rPr>
          <w:b/>
          <w:bCs/>
        </w:rPr>
      </w:pPr>
      <w:r>
        <w:rPr>
          <w:b/>
          <w:bCs/>
        </w:rPr>
        <w:t>(1) labor;</w:t>
      </w:r>
    </w:p>
    <w:p w14:paraId="2AB4BA87" w14:textId="38F3AF13" w:rsidR="00B9084C" w:rsidRDefault="00B9084C">
      <w:pPr>
        <w:ind w:left="720"/>
        <w:rPr>
          <w:b/>
          <w:bCs/>
        </w:rPr>
      </w:pPr>
      <w:r>
        <w:rPr>
          <w:b/>
          <w:bCs/>
        </w:rPr>
        <w:t>(2) materials;</w:t>
      </w:r>
    </w:p>
    <w:p w14:paraId="72648862" w14:textId="3BDBBA28" w:rsidR="00B9084C" w:rsidRDefault="00B9084C">
      <w:pPr>
        <w:ind w:left="720"/>
        <w:rPr>
          <w:b/>
          <w:bCs/>
        </w:rPr>
      </w:pPr>
      <w:r>
        <w:rPr>
          <w:b/>
          <w:bCs/>
        </w:rPr>
        <w:t>(3) equipment; and</w:t>
      </w:r>
    </w:p>
    <w:p w14:paraId="15D11269" w14:textId="77777777" w:rsidR="00B9084C" w:rsidRDefault="00B9084C">
      <w:pPr>
        <w:ind w:left="720"/>
        <w:rPr>
          <w:b/>
          <w:bCs/>
        </w:rPr>
      </w:pPr>
      <w:r>
        <w:rPr>
          <w:b/>
          <w:bCs/>
        </w:rPr>
        <w:t>(4) other related work;</w:t>
      </w:r>
    </w:p>
    <w:p w14:paraId="10BC14E6" w14:textId="77777777" w:rsidR="00B9084C" w:rsidRDefault="00B9084C">
      <w:r>
        <w:rPr>
          <w:b/>
          <w:bCs/>
        </w:rPr>
        <w:t>necessary to construct a proposed project.</w:t>
      </w:r>
    </w:p>
    <w:p w14:paraId="1A7A6B5D" w14:textId="64B282EB" w:rsidR="00B9084C" w:rsidRDefault="00B9084C"/>
    <w:p w14:paraId="65757DEA" w14:textId="77777777" w:rsidR="00B9084C" w:rsidRDefault="00B9084C">
      <w:pPr>
        <w:ind w:firstLine="720"/>
      </w:pPr>
      <w:r>
        <w:rPr>
          <w:strike/>
        </w:rPr>
        <w:t>(j)</w:t>
      </w:r>
      <w:r>
        <w:t xml:space="preserve"> </w:t>
      </w:r>
      <w:r>
        <w:rPr>
          <w:b/>
          <w:bCs/>
        </w:rPr>
        <w:t>(m)</w:t>
      </w:r>
      <w:r>
        <w:t xml:space="preserve"> "FERC" means the Federal Energy Regulatory Commission.</w:t>
      </w:r>
    </w:p>
    <w:p w14:paraId="676C5D83" w14:textId="77777777" w:rsidR="00B9084C" w:rsidRDefault="00B9084C"/>
    <w:p w14:paraId="434C4CD2" w14:textId="77777777" w:rsidR="00B9084C" w:rsidRDefault="00B9084C">
      <w:pPr>
        <w:ind w:firstLine="720"/>
      </w:pPr>
      <w:r>
        <w:rPr>
          <w:strike/>
        </w:rPr>
        <w:t>(k)</w:t>
      </w:r>
      <w:r>
        <w:t xml:space="preserve"> </w:t>
      </w:r>
      <w:r>
        <w:rPr>
          <w:b/>
          <w:bCs/>
        </w:rPr>
        <w:t>(n)</w:t>
      </w:r>
      <w:r>
        <w:t xml:space="preserve"> "FERC Uniform System of Accounts" means the rules and regulations governing the classification of accounts applicable to a utility as adopted by FERC and adopted by reference by the commission for Indiana utilities.</w:t>
      </w:r>
    </w:p>
    <w:p w14:paraId="612BF326" w14:textId="77777777" w:rsidR="00B9084C" w:rsidRDefault="00B9084C"/>
    <w:p w14:paraId="6E1BD0FE" w14:textId="4F70AF11" w:rsidR="00B9084C" w:rsidRDefault="00B9084C">
      <w:pPr>
        <w:ind w:firstLine="720"/>
        <w:rPr>
          <w:b/>
          <w:bCs/>
        </w:rPr>
      </w:pPr>
      <w:r>
        <w:rPr>
          <w:b/>
          <w:bCs/>
        </w:rPr>
        <w:t xml:space="preserve">(o) "Forward looking test period" means </w:t>
      </w:r>
      <w:del w:id="32" w:author="Comeau, Jeremy" w:date="2025-02-06T13:18:00Z" w16du:dateUtc="2025-02-06T18:18:00Z">
        <w:r w:rsidR="006F366A" w:rsidRPr="002E0158">
          <w:rPr>
            <w:b/>
            <w:bCs/>
          </w:rPr>
          <w:delText>a</w:delText>
        </w:r>
      </w:del>
      <w:ins w:id="33" w:author="Comeau, Jeremy" w:date="2025-02-06T13:18:00Z" w16du:dateUtc="2025-02-06T18:18:00Z">
        <w:r>
          <w:rPr>
            <w:b/>
            <w:bCs/>
          </w:rPr>
          <w:t>the</w:t>
        </w:r>
      </w:ins>
      <w:r>
        <w:rPr>
          <w:b/>
          <w:bCs/>
        </w:rPr>
        <w:t xml:space="preserve"> twelve (12) month period to be used to establish an electing utility's pro forma revenue requirement that:</w:t>
      </w:r>
    </w:p>
    <w:p w14:paraId="3C2D9875" w14:textId="4CC0769D" w:rsidR="00B9084C" w:rsidRDefault="00B9084C">
      <w:pPr>
        <w:ind w:left="720"/>
        <w:rPr>
          <w:b/>
          <w:bCs/>
        </w:rPr>
      </w:pPr>
      <w:r>
        <w:rPr>
          <w:b/>
          <w:bCs/>
        </w:rPr>
        <w:t>(1) is based on projected data, adjusted as necessary to reflect expected operations</w:t>
      </w:r>
      <w:del w:id="34" w:author="Comeau, Jeremy" w:date="2025-02-06T13:18:00Z" w16du:dateUtc="2025-02-06T18:18:00Z">
        <w:r w:rsidR="00911962">
          <w:rPr>
            <w:b/>
            <w:bCs/>
          </w:rPr>
          <w:delText>,</w:delText>
        </w:r>
      </w:del>
      <w:ins w:id="35" w:author="Comeau, Jeremy" w:date="2025-02-06T13:18:00Z" w16du:dateUtc="2025-02-06T18:18:00Z">
        <w:r>
          <w:rPr>
            <w:b/>
            <w:bCs/>
          </w:rPr>
          <w:t>;</w:t>
        </w:r>
      </w:ins>
      <w:r>
        <w:rPr>
          <w:b/>
          <w:bCs/>
        </w:rPr>
        <w:t xml:space="preserve"> and</w:t>
      </w:r>
    </w:p>
    <w:p w14:paraId="3C3EA7D5" w14:textId="77777777" w:rsidR="00B9084C" w:rsidRDefault="00B9084C">
      <w:pPr>
        <w:ind w:left="720"/>
        <w:rPr>
          <w:b/>
          <w:bCs/>
        </w:rPr>
      </w:pPr>
      <w:r>
        <w:rPr>
          <w:b/>
          <w:bCs/>
        </w:rPr>
        <w:t>(2) begins not later than twenty-four (24) months after the date on which the electing utility petitions the commission for a change in its basic rates and charges.</w:t>
      </w:r>
    </w:p>
    <w:p w14:paraId="4AB95C5D" w14:textId="77777777" w:rsidR="00B9084C" w:rsidRDefault="00B9084C">
      <w:pPr>
        <w:rPr>
          <w:b/>
          <w:bCs/>
        </w:rPr>
      </w:pPr>
    </w:p>
    <w:p w14:paraId="44192849" w14:textId="489E30C1" w:rsidR="00B9084C" w:rsidRDefault="00B9084C">
      <w:pPr>
        <w:ind w:firstLine="720"/>
        <w:rPr>
          <w:b/>
          <w:bCs/>
        </w:rPr>
      </w:pPr>
      <w:r>
        <w:rPr>
          <w:b/>
          <w:bCs/>
        </w:rPr>
        <w:t xml:space="preserve">(p) "Historical test period" means </w:t>
      </w:r>
      <w:del w:id="36" w:author="Comeau, Jeremy" w:date="2025-02-06T13:18:00Z" w16du:dateUtc="2025-02-06T18:18:00Z">
        <w:r w:rsidR="003B4582" w:rsidRPr="002E0158">
          <w:rPr>
            <w:b/>
            <w:bCs/>
          </w:rPr>
          <w:delText>a</w:delText>
        </w:r>
      </w:del>
      <w:ins w:id="37" w:author="Comeau, Jeremy" w:date="2025-02-06T13:18:00Z" w16du:dateUtc="2025-02-06T18:18:00Z">
        <w:r>
          <w:rPr>
            <w:b/>
            <w:bCs/>
          </w:rPr>
          <w:t>the</w:t>
        </w:r>
      </w:ins>
      <w:r>
        <w:rPr>
          <w:b/>
          <w:bCs/>
        </w:rPr>
        <w:t xml:space="preserve"> twelve (12) month period to be used to establish an electing utility's pro forma revenue requirement that ends not more than two hundred seventy (270) days before the date on which the electing utility petitions the commission for a change to its basic rates and charges. The historical test period may be adjusted for:</w:t>
      </w:r>
    </w:p>
    <w:p w14:paraId="142B63D2" w14:textId="77777777" w:rsidR="00B9084C" w:rsidRDefault="00B9084C">
      <w:pPr>
        <w:ind w:left="720"/>
        <w:rPr>
          <w:b/>
          <w:bCs/>
        </w:rPr>
      </w:pPr>
      <w:r>
        <w:rPr>
          <w:b/>
          <w:bCs/>
        </w:rPr>
        <w:t xml:space="preserve">(1) fixed, known, and measurable changes occurring within </w:t>
      </w:r>
      <w:ins w:id="38" w:author="Comeau, Jeremy" w:date="2025-02-06T13:18:00Z" w16du:dateUtc="2025-02-06T18:18:00Z">
        <w:r>
          <w:rPr>
            <w:b/>
            <w:bCs/>
          </w:rPr>
          <w:t>twelve (</w:t>
        </w:r>
      </w:ins>
      <w:r>
        <w:rPr>
          <w:b/>
          <w:bCs/>
        </w:rPr>
        <w:t>12</w:t>
      </w:r>
      <w:ins w:id="39" w:author="Comeau, Jeremy" w:date="2025-02-06T13:18:00Z" w16du:dateUtc="2025-02-06T18:18:00Z">
        <w:r>
          <w:rPr>
            <w:b/>
            <w:bCs/>
          </w:rPr>
          <w:t>)</w:t>
        </w:r>
      </w:ins>
      <w:r>
        <w:rPr>
          <w:b/>
          <w:bCs/>
        </w:rPr>
        <w:t xml:space="preserve"> months of the end of the historical test period; and</w:t>
      </w:r>
    </w:p>
    <w:p w14:paraId="5FA126F6" w14:textId="77777777" w:rsidR="00B9084C" w:rsidRDefault="00B9084C">
      <w:pPr>
        <w:ind w:firstLine="720"/>
        <w:rPr>
          <w:b/>
          <w:bCs/>
        </w:rPr>
      </w:pPr>
      <w:r>
        <w:rPr>
          <w:b/>
          <w:bCs/>
        </w:rPr>
        <w:t>(2) appropriate normalizations and annualizations.</w:t>
      </w:r>
    </w:p>
    <w:p w14:paraId="446083A2" w14:textId="77777777" w:rsidR="00B9084C" w:rsidRDefault="00B9084C">
      <w:pPr>
        <w:rPr>
          <w:b/>
          <w:bCs/>
        </w:rPr>
      </w:pPr>
    </w:p>
    <w:p w14:paraId="45A6B6A4" w14:textId="109D03C8" w:rsidR="00B9084C" w:rsidRDefault="00B9084C">
      <w:pPr>
        <w:ind w:firstLine="720"/>
        <w:rPr>
          <w:b/>
          <w:bCs/>
        </w:rPr>
      </w:pPr>
      <w:bookmarkStart w:id="40" w:name="_Hlk195705873"/>
      <w:r>
        <w:rPr>
          <w:b/>
          <w:bCs/>
        </w:rPr>
        <w:t xml:space="preserve">(q) "Hybrid test period" means </w:t>
      </w:r>
      <w:del w:id="41" w:author="Comeau, Jeremy" w:date="2025-02-06T13:18:00Z" w16du:dateUtc="2025-02-06T18:18:00Z">
        <w:r w:rsidR="00BF523C" w:rsidRPr="002E0158">
          <w:rPr>
            <w:b/>
            <w:bCs/>
          </w:rPr>
          <w:delText>a</w:delText>
        </w:r>
      </w:del>
      <w:ins w:id="42" w:author="Comeau, Jeremy" w:date="2025-02-06T13:18:00Z" w16du:dateUtc="2025-02-06T18:18:00Z">
        <w:r>
          <w:rPr>
            <w:b/>
            <w:bCs/>
          </w:rPr>
          <w:t>the</w:t>
        </w:r>
      </w:ins>
      <w:r>
        <w:rPr>
          <w:b/>
          <w:bCs/>
        </w:rPr>
        <w:t xml:space="preserve"> period to be used to establish an electing utility's pro forma revenue requirement:</w:t>
      </w:r>
    </w:p>
    <w:p w14:paraId="27B994C9" w14:textId="376250B5" w:rsidR="00B9084C" w:rsidRDefault="00B9084C">
      <w:pPr>
        <w:ind w:left="720"/>
        <w:rPr>
          <w:b/>
          <w:bCs/>
        </w:rPr>
      </w:pPr>
      <w:ins w:id="43" w:author="Comeau, Jeremy" w:date="2025-02-06T13:18:00Z" w16du:dateUtc="2025-02-06T18:18:00Z">
        <w:r>
          <w:rPr>
            <w:b/>
            <w:bCs/>
          </w:rPr>
          <w:t xml:space="preserve">(1) </w:t>
        </w:r>
      </w:ins>
      <w:r>
        <w:rPr>
          <w:b/>
          <w:bCs/>
        </w:rPr>
        <w:t>of at least twelve (12) consecutive months of combined historical and projected data, adjusted as necessary to reflect expected operations</w:t>
      </w:r>
      <w:del w:id="44" w:author="Comeau, Jeremy" w:date="2025-02-06T13:18:00Z" w16du:dateUtc="2025-02-06T18:18:00Z">
        <w:r w:rsidR="00E40BA6">
          <w:rPr>
            <w:b/>
            <w:bCs/>
          </w:rPr>
          <w:delText>,</w:delText>
        </w:r>
      </w:del>
      <w:ins w:id="45" w:author="Comeau, Jeremy" w:date="2025-02-06T13:18:00Z" w16du:dateUtc="2025-02-06T18:18:00Z">
        <w:r>
          <w:rPr>
            <w:b/>
            <w:bCs/>
          </w:rPr>
          <w:t>;</w:t>
        </w:r>
      </w:ins>
      <w:r>
        <w:rPr>
          <w:b/>
          <w:bCs/>
        </w:rPr>
        <w:t xml:space="preserve"> and</w:t>
      </w:r>
    </w:p>
    <w:p w14:paraId="158DA961" w14:textId="1AD40C51" w:rsidR="00B9084C" w:rsidDel="00D471B9" w:rsidRDefault="00B9084C">
      <w:pPr>
        <w:ind w:left="720"/>
        <w:rPr>
          <w:del w:id="46" w:author="Le Vay, Daniel" w:date="2025-04-16T15:07:00Z" w16du:dateUtc="2025-04-16T19:07:00Z"/>
          <w:b/>
          <w:bCs/>
        </w:rPr>
      </w:pPr>
      <w:bookmarkStart w:id="47" w:name="_Hlk195705851"/>
      <w:ins w:id="48" w:author="Comeau, Jeremy" w:date="2025-02-06T13:18:00Z" w16du:dateUtc="2025-02-06T18:18:00Z">
        <w:del w:id="49" w:author="Le Vay, Daniel" w:date="2025-04-16T15:07:00Z" w16du:dateUtc="2025-04-16T19:07:00Z">
          <w:r w:rsidRPr="00AE6BA2" w:rsidDel="00D471B9">
            <w:rPr>
              <w:b/>
              <w:bCs/>
              <w:highlight w:val="yellow"/>
              <w:rPrChange w:id="50" w:author="Le Vay, Daniel" w:date="2025-04-14T16:34:00Z" w16du:dateUtc="2025-04-14T20:34:00Z">
                <w:rPr>
                  <w:b/>
                  <w:bCs/>
                </w:rPr>
              </w:rPrChange>
            </w:rPr>
            <w:delText>(</w:delText>
          </w:r>
          <w:r w:rsidRPr="00242EFD" w:rsidDel="00D471B9">
            <w:rPr>
              <w:b/>
              <w:bCs/>
              <w:highlight w:val="green"/>
              <w:rPrChange w:id="51" w:author="Le Vay, Daniel" w:date="2025-04-16T12:09:00Z" w16du:dateUtc="2025-04-16T16:09:00Z">
                <w:rPr>
                  <w:b/>
                  <w:bCs/>
                </w:rPr>
              </w:rPrChange>
            </w:rPr>
            <w:delText xml:space="preserve">2) </w:delText>
          </w:r>
        </w:del>
      </w:ins>
      <w:del w:id="52" w:author="Le Vay, Daniel" w:date="2025-04-16T15:07:00Z" w16du:dateUtc="2025-04-16T19:07:00Z">
        <w:r w:rsidRPr="00242EFD" w:rsidDel="00D471B9">
          <w:rPr>
            <w:b/>
            <w:bCs/>
            <w:highlight w:val="green"/>
            <w:rPrChange w:id="53" w:author="Le Vay, Daniel" w:date="2025-04-16T12:09:00Z" w16du:dateUtc="2025-04-16T16:09:00Z">
              <w:rPr>
                <w:b/>
                <w:bCs/>
              </w:rPr>
            </w:rPrChange>
          </w:rPr>
          <w:delText xml:space="preserve">ending not more than </w:delText>
        </w:r>
      </w:del>
      <w:del w:id="54" w:author="Le Vay, Daniel" w:date="2025-04-16T14:23:00Z" w16du:dateUtc="2025-04-16T18:23:00Z">
        <w:r w:rsidRPr="00242EFD" w:rsidDel="00D33283">
          <w:rPr>
            <w:b/>
            <w:bCs/>
            <w:highlight w:val="green"/>
            <w:rPrChange w:id="55" w:author="Le Vay, Daniel" w:date="2025-04-16T12:09:00Z" w16du:dateUtc="2025-04-16T16:09:00Z">
              <w:rPr>
                <w:b/>
                <w:bCs/>
              </w:rPr>
            </w:rPrChange>
          </w:rPr>
          <w:delText>twenty-four (24)</w:delText>
        </w:r>
      </w:del>
      <w:del w:id="56" w:author="Le Vay, Daniel" w:date="2025-04-16T15:07:00Z" w16du:dateUtc="2025-04-16T19:07:00Z">
        <w:r w:rsidRPr="00242EFD" w:rsidDel="00D471B9">
          <w:rPr>
            <w:b/>
            <w:bCs/>
            <w:highlight w:val="green"/>
            <w:rPrChange w:id="57" w:author="Le Vay, Daniel" w:date="2025-04-16T12:09:00Z" w16du:dateUtc="2025-04-16T16:09:00Z">
              <w:rPr>
                <w:b/>
                <w:bCs/>
              </w:rPr>
            </w:rPrChange>
          </w:rPr>
          <w:delText xml:space="preserve"> months after the date on which the electing utility files its petition.</w:delText>
        </w:r>
      </w:del>
    </w:p>
    <w:bookmarkEnd w:id="47"/>
    <w:bookmarkEnd w:id="40"/>
    <w:p w14:paraId="70440E1C" w14:textId="77777777" w:rsidR="006E23F1" w:rsidRDefault="006E23F1">
      <w:pPr>
        <w:rPr>
          <w:b/>
          <w:bCs/>
        </w:rPr>
      </w:pPr>
    </w:p>
    <w:p w14:paraId="76A7B737" w14:textId="11DDE526" w:rsidR="00B9084C" w:rsidRDefault="00A224DE" w:rsidP="006E23F1">
      <w:pPr>
        <w:ind w:firstLine="720"/>
        <w:rPr>
          <w:b/>
          <w:bCs/>
        </w:rPr>
      </w:pPr>
      <w:r>
        <w:rPr>
          <w:b/>
          <w:bCs/>
        </w:rPr>
        <w:t>(r) “Life cycle cost</w:t>
      </w:r>
      <w:del w:id="58" w:author="Comeau, Jeremy" w:date="2025-02-06T13:18:00Z" w16du:dateUtc="2025-02-06T18:18:00Z">
        <w:r w:rsidR="007A0C95">
          <w:rPr>
            <w:b/>
            <w:bCs/>
          </w:rPr>
          <w:delText>-benefit</w:delText>
        </w:r>
      </w:del>
      <w:r>
        <w:rPr>
          <w:b/>
          <w:bCs/>
        </w:rPr>
        <w:t xml:space="preserve"> analysis”</w:t>
      </w:r>
      <w:r w:rsidR="00F62B38">
        <w:rPr>
          <w:b/>
          <w:bCs/>
        </w:rPr>
        <w:t xml:space="preserve"> means the estimated cost </w:t>
      </w:r>
      <w:ins w:id="59" w:author="Le Vay, Daniel" w:date="2025-04-14T16:38:00Z" w16du:dateUtc="2025-04-14T20:38:00Z">
        <w:r w:rsidR="00DA513F" w:rsidRPr="00DB41B2">
          <w:rPr>
            <w:b/>
            <w:bCs/>
            <w:highlight w:val="cyan"/>
            <w:rPrChange w:id="60" w:author="Le Vay, Daniel" w:date="2025-04-14T17:07:00Z" w16du:dateUtc="2025-04-14T21:07:00Z">
              <w:rPr>
                <w:b/>
                <w:bCs/>
              </w:rPr>
            </w:rPrChange>
          </w:rPr>
          <w:t xml:space="preserve">of the </w:t>
        </w:r>
      </w:ins>
      <w:ins w:id="61" w:author="Le Vay, Daniel" w:date="2025-04-14T16:39:00Z" w16du:dateUtc="2025-04-14T20:39:00Z">
        <w:r w:rsidR="00DA513F" w:rsidRPr="00DB41B2">
          <w:rPr>
            <w:b/>
            <w:bCs/>
            <w:highlight w:val="cyan"/>
            <w:rPrChange w:id="62" w:author="Le Vay, Daniel" w:date="2025-04-14T17:07:00Z" w16du:dateUtc="2025-04-14T21:07:00Z">
              <w:rPr>
                <w:b/>
                <w:bCs/>
              </w:rPr>
            </w:rPrChange>
          </w:rPr>
          <w:t>asset</w:t>
        </w:r>
      </w:ins>
      <w:ins w:id="63" w:author="Le Vay, Daniel" w:date="2025-04-14T16:38:00Z" w16du:dateUtc="2025-04-14T20:38:00Z">
        <w:r w:rsidR="00DA513F">
          <w:rPr>
            <w:b/>
            <w:bCs/>
          </w:rPr>
          <w:t xml:space="preserve"> </w:t>
        </w:r>
      </w:ins>
      <w:r w:rsidR="00F62B38">
        <w:rPr>
          <w:b/>
          <w:bCs/>
        </w:rPr>
        <w:t xml:space="preserve">plus the cost of operating and maintaining </w:t>
      </w:r>
      <w:ins w:id="64" w:author="Le Vay, Daniel" w:date="2025-04-14T16:39:00Z" w16du:dateUtc="2025-04-14T20:39:00Z">
        <w:r w:rsidR="002A2020" w:rsidRPr="00DB41B2">
          <w:rPr>
            <w:b/>
            <w:bCs/>
            <w:highlight w:val="cyan"/>
            <w:rPrChange w:id="65" w:author="Le Vay, Daniel" w:date="2025-04-14T17:07:00Z" w16du:dateUtc="2025-04-14T21:07:00Z">
              <w:rPr>
                <w:b/>
                <w:bCs/>
              </w:rPr>
            </w:rPrChange>
          </w:rPr>
          <w:t>the asset</w:t>
        </w:r>
        <w:r w:rsidR="002A2020">
          <w:rPr>
            <w:b/>
            <w:bCs/>
          </w:rPr>
          <w:t xml:space="preserve"> </w:t>
        </w:r>
      </w:ins>
      <w:r w:rsidR="00F62B38">
        <w:rPr>
          <w:b/>
          <w:bCs/>
        </w:rPr>
        <w:t xml:space="preserve">for </w:t>
      </w:r>
      <w:ins w:id="66" w:author="Comeau, Jeremy" w:date="2025-02-06T13:18:00Z" w16du:dateUtc="2025-02-06T18:18:00Z">
        <w:r w:rsidR="00F62B38">
          <w:rPr>
            <w:b/>
            <w:bCs/>
          </w:rPr>
          <w:t xml:space="preserve">the </w:t>
        </w:r>
      </w:ins>
      <w:r w:rsidR="00F62B38">
        <w:rPr>
          <w:b/>
          <w:bCs/>
        </w:rPr>
        <w:t>projected life of the asset.</w:t>
      </w:r>
    </w:p>
    <w:p w14:paraId="12EE6387" w14:textId="77777777" w:rsidR="006E23F1" w:rsidRDefault="006E23F1">
      <w:pPr>
        <w:ind w:firstLine="720"/>
        <w:rPr>
          <w:b/>
          <w:bCs/>
        </w:rPr>
      </w:pPr>
    </w:p>
    <w:p w14:paraId="1B2CB60A" w14:textId="676DA7E1" w:rsidR="00B9084C" w:rsidRDefault="00B9084C">
      <w:pPr>
        <w:ind w:firstLine="720"/>
        <w:rPr>
          <w:ins w:id="67" w:author="Comeau, Jeremy" w:date="2025-02-06T13:18:00Z" w16du:dateUtc="2025-02-06T18:18:00Z"/>
          <w:b/>
          <w:bCs/>
        </w:rPr>
      </w:pPr>
      <w:r>
        <w:rPr>
          <w:b/>
          <w:bCs/>
        </w:rPr>
        <w:t>(</w:t>
      </w:r>
      <w:r w:rsidR="00342DC5">
        <w:rPr>
          <w:b/>
          <w:bCs/>
        </w:rPr>
        <w:t>s</w:t>
      </w:r>
      <w:r w:rsidRPr="003F7895">
        <w:rPr>
          <w:b/>
          <w:bCs/>
          <w:highlight w:val="yellow"/>
        </w:rPr>
        <w:t xml:space="preserve">) </w:t>
      </w:r>
      <w:r w:rsidRPr="00D11332">
        <w:rPr>
          <w:b/>
          <w:bCs/>
          <w:highlight w:val="yellow"/>
        </w:rPr>
        <w:t>"</w:t>
      </w:r>
      <w:ins w:id="68" w:author="Comeau, Jeremy" w:date="2025-02-06T13:18:00Z" w16du:dateUtc="2025-02-06T18:18:00Z">
        <w:r w:rsidRPr="00AB2204">
          <w:rPr>
            <w:b/>
            <w:bCs/>
            <w:highlight w:val="yellow"/>
          </w:rPr>
          <w:t xml:space="preserve">Life cycle cost-benefit analysis" means </w:t>
        </w:r>
        <w:r w:rsidR="000F528A" w:rsidRPr="00AB2204">
          <w:rPr>
            <w:b/>
            <w:bCs/>
            <w:highlight w:val="yellow"/>
          </w:rPr>
          <w:t>the estimated benefits for the projected life of the asset compared with the life cycle cost analysis</w:t>
        </w:r>
        <w:r w:rsidRPr="00AB2204">
          <w:rPr>
            <w:b/>
            <w:bCs/>
            <w:highlight w:val="yellow"/>
          </w:rPr>
          <w:t>.</w:t>
        </w:r>
      </w:ins>
    </w:p>
    <w:p w14:paraId="1D505741" w14:textId="77777777" w:rsidR="00B9084C" w:rsidRDefault="00B9084C">
      <w:pPr>
        <w:rPr>
          <w:ins w:id="69" w:author="Comeau, Jeremy" w:date="2025-02-06T13:18:00Z" w16du:dateUtc="2025-02-06T18:18:00Z"/>
          <w:b/>
          <w:bCs/>
        </w:rPr>
      </w:pPr>
    </w:p>
    <w:p w14:paraId="2E30263E" w14:textId="77777777" w:rsidR="00B9084C" w:rsidRDefault="00B9084C">
      <w:pPr>
        <w:rPr>
          <w:ins w:id="70" w:author="Comeau, Jeremy" w:date="2025-02-06T13:18:00Z" w16du:dateUtc="2025-02-06T18:18:00Z"/>
          <w:b/>
          <w:bCs/>
        </w:rPr>
        <w:sectPr w:rsidR="00B9084C">
          <w:type w:val="continuous"/>
          <w:pgSz w:w="12240" w:h="15840"/>
          <w:pgMar w:top="1440" w:right="1440" w:bottom="1440" w:left="1440" w:header="1440" w:footer="1440" w:gutter="0"/>
          <w:cols w:space="720"/>
          <w:noEndnote/>
        </w:sectPr>
      </w:pPr>
    </w:p>
    <w:p w14:paraId="0837D2E5" w14:textId="44215DED" w:rsidR="00B9084C" w:rsidRDefault="00B9084C">
      <w:pPr>
        <w:ind w:firstLine="720"/>
      </w:pPr>
      <w:ins w:id="71" w:author="Comeau, Jeremy" w:date="2025-02-06T13:18:00Z" w16du:dateUtc="2025-02-06T18:18:00Z">
        <w:r>
          <w:rPr>
            <w:b/>
            <w:bCs/>
          </w:rPr>
          <w:t>(</w:t>
        </w:r>
        <w:r w:rsidR="00342DC5">
          <w:rPr>
            <w:b/>
            <w:bCs/>
          </w:rPr>
          <w:t>t</w:t>
        </w:r>
        <w:r>
          <w:rPr>
            <w:b/>
            <w:bCs/>
          </w:rPr>
          <w:t xml:space="preserve">) </w:t>
        </w:r>
      </w:ins>
      <w:r>
        <w:rPr>
          <w:b/>
          <w:bCs/>
        </w:rPr>
        <w:t xml:space="preserve">"Linking period" means the period of time between the last date of </w:t>
      </w:r>
      <w:del w:id="72" w:author="Comeau, Jeremy" w:date="2025-02-06T13:18:00Z" w16du:dateUtc="2025-02-06T18:18:00Z">
        <w:r w:rsidR="00561F4E" w:rsidRPr="002E0158">
          <w:rPr>
            <w:b/>
            <w:bCs/>
          </w:rPr>
          <w:delText>the</w:delText>
        </w:r>
      </w:del>
      <w:ins w:id="73" w:author="Comeau, Jeremy" w:date="2025-02-06T13:18:00Z" w16du:dateUtc="2025-02-06T18:18:00Z">
        <w:r>
          <w:rPr>
            <w:b/>
            <w:bCs/>
          </w:rPr>
          <w:t>a</w:t>
        </w:r>
      </w:ins>
      <w:r>
        <w:rPr>
          <w:b/>
          <w:bCs/>
        </w:rPr>
        <w:t xml:space="preserve"> base period to the first date of a forward </w:t>
      </w:r>
      <w:del w:id="74" w:author="Comeau, Jeremy" w:date="2025-02-06T13:18:00Z" w16du:dateUtc="2025-02-06T18:18:00Z">
        <w:r w:rsidR="00437187" w:rsidRPr="002E0158">
          <w:rPr>
            <w:b/>
            <w:bCs/>
          </w:rPr>
          <w:delText>-</w:delText>
        </w:r>
      </w:del>
      <w:r>
        <w:rPr>
          <w:b/>
          <w:bCs/>
        </w:rPr>
        <w:t>looking test period.</w:t>
      </w:r>
    </w:p>
    <w:p w14:paraId="60A261C6" w14:textId="349EC629" w:rsidR="00B9084C" w:rsidRDefault="00B9084C"/>
    <w:p w14:paraId="508DC6D0" w14:textId="21891AC9" w:rsidR="00B9084C" w:rsidRDefault="00B9084C">
      <w:pPr>
        <w:ind w:firstLine="720"/>
      </w:pPr>
      <w:r>
        <w:rPr>
          <w:strike/>
        </w:rPr>
        <w:t>(l)</w:t>
      </w:r>
      <w:r>
        <w:t xml:space="preserve"> </w:t>
      </w:r>
      <w:r>
        <w:rPr>
          <w:b/>
          <w:bCs/>
        </w:rPr>
        <w:t>(</w:t>
      </w:r>
      <w:r w:rsidR="00342DC5">
        <w:rPr>
          <w:b/>
          <w:bCs/>
        </w:rPr>
        <w:t>u</w:t>
      </w:r>
      <w:r>
        <w:rPr>
          <w:b/>
          <w:bCs/>
        </w:rPr>
        <w:t>)</w:t>
      </w:r>
      <w:r>
        <w:t xml:space="preserve"> "Major project" means a project that is estimated to cost:</w:t>
      </w:r>
    </w:p>
    <w:p w14:paraId="6A110A41" w14:textId="6605D615" w:rsidR="00B9084C" w:rsidRDefault="00B9084C">
      <w:pPr>
        <w:ind w:left="720"/>
      </w:pPr>
      <w:r>
        <w:rPr>
          <w:b/>
          <w:bCs/>
        </w:rPr>
        <w:t>(1)</w:t>
      </w:r>
      <w:r>
        <w:t xml:space="preserve"> more than one percent (1%) of </w:t>
      </w:r>
      <w:r>
        <w:rPr>
          <w:strike/>
        </w:rPr>
        <w:t>a</w:t>
      </w:r>
      <w:r>
        <w:t xml:space="preserve"> </w:t>
      </w:r>
      <w:r>
        <w:rPr>
          <w:b/>
          <w:bCs/>
        </w:rPr>
        <w:t>an electing</w:t>
      </w:r>
      <w:r>
        <w:t xml:space="preserve"> utility's </w:t>
      </w:r>
      <w:r>
        <w:rPr>
          <w:strike/>
        </w:rPr>
        <w:t>proposed rate base under section</w:t>
      </w:r>
      <w:r>
        <w:t xml:space="preserve"> </w:t>
      </w:r>
      <w:r>
        <w:rPr>
          <w:strike/>
        </w:rPr>
        <w:t>9(a)(1) of this rule</w:t>
      </w:r>
      <w:r>
        <w:t xml:space="preserve"> </w:t>
      </w:r>
      <w:r>
        <w:rPr>
          <w:b/>
          <w:bCs/>
        </w:rPr>
        <w:t>plant in service (net of accumulated depreciation); or</w:t>
      </w:r>
    </w:p>
    <w:p w14:paraId="2AC340A6" w14:textId="499CDBFE" w:rsidR="00B9084C" w:rsidRDefault="00B9084C">
      <w:pPr>
        <w:ind w:left="720"/>
      </w:pPr>
      <w:r>
        <w:rPr>
          <w:b/>
          <w:bCs/>
        </w:rPr>
        <w:t xml:space="preserve">(2) </w:t>
      </w:r>
      <w:ins w:id="75" w:author="Comeau, Jeremy" w:date="2025-02-06T13:18:00Z" w16du:dateUtc="2025-02-06T18:18:00Z">
        <w:r>
          <w:rPr>
            <w:b/>
            <w:bCs/>
          </w:rPr>
          <w:t>two hundred fifty thousand dollars (</w:t>
        </w:r>
      </w:ins>
      <w:r>
        <w:rPr>
          <w:b/>
          <w:bCs/>
        </w:rPr>
        <w:t>$250,000);</w:t>
      </w:r>
    </w:p>
    <w:p w14:paraId="1F93DC66" w14:textId="77777777" w:rsidR="00B9084C" w:rsidRDefault="00B9084C">
      <w:r>
        <w:rPr>
          <w:b/>
          <w:bCs/>
        </w:rPr>
        <w:t>whichever is greater.</w:t>
      </w:r>
    </w:p>
    <w:p w14:paraId="067B0276" w14:textId="41FDC221" w:rsidR="00B9084C" w:rsidRDefault="00B9084C"/>
    <w:p w14:paraId="381A0E55" w14:textId="2FE96E72" w:rsidR="00B9084C" w:rsidRDefault="00B9084C">
      <w:pPr>
        <w:ind w:firstLine="720"/>
      </w:pPr>
      <w:r>
        <w:rPr>
          <w:strike/>
        </w:rPr>
        <w:t>(m)</w:t>
      </w:r>
      <w:r>
        <w:t xml:space="preserve"> </w:t>
      </w:r>
      <w:r>
        <w:rPr>
          <w:b/>
          <w:bCs/>
        </w:rPr>
        <w:t>(</w:t>
      </w:r>
      <w:r w:rsidR="00342DC5">
        <w:rPr>
          <w:b/>
          <w:bCs/>
        </w:rPr>
        <w:t>v</w:t>
      </w:r>
      <w:r>
        <w:rPr>
          <w:b/>
          <w:bCs/>
        </w:rPr>
        <w:t>)</w:t>
      </w:r>
      <w:r>
        <w:t xml:space="preserve"> "NARUC" means the National Association of Regulatory Utility Commissioners.</w:t>
      </w:r>
    </w:p>
    <w:p w14:paraId="5AA4A5D3" w14:textId="0CA43257" w:rsidR="00B9084C" w:rsidRDefault="00B9084C"/>
    <w:p w14:paraId="797A6C69" w14:textId="293ECFFA" w:rsidR="00B9084C" w:rsidRDefault="00B9084C">
      <w:pPr>
        <w:ind w:firstLine="720"/>
      </w:pPr>
      <w:r>
        <w:rPr>
          <w:strike/>
        </w:rPr>
        <w:t>(n)</w:t>
      </w:r>
      <w:r>
        <w:t xml:space="preserve"> </w:t>
      </w:r>
      <w:r>
        <w:rPr>
          <w:b/>
          <w:bCs/>
        </w:rPr>
        <w:t>(</w:t>
      </w:r>
      <w:r w:rsidR="00C725BA">
        <w:rPr>
          <w:b/>
          <w:bCs/>
        </w:rPr>
        <w:t>w</w:t>
      </w:r>
      <w:r>
        <w:rPr>
          <w:b/>
          <w:bCs/>
        </w:rPr>
        <w:t>)</w:t>
      </w:r>
      <w:r>
        <w:t xml:space="preserve"> "NARUC Uniform System of Accounts" means the rules and regulations governing the classification of accounts applicable to a utility as developed by NARUC and adopted by reference by the commission for Indiana utilities.</w:t>
      </w:r>
    </w:p>
    <w:p w14:paraId="689DF366" w14:textId="666361D2" w:rsidR="00B9084C" w:rsidRDefault="00B9084C"/>
    <w:p w14:paraId="0E8F889E" w14:textId="69BD6503" w:rsidR="00B9084C" w:rsidRDefault="00B9084C">
      <w:pPr>
        <w:ind w:firstLine="720"/>
      </w:pPr>
      <w:r>
        <w:rPr>
          <w:strike/>
        </w:rPr>
        <w:t>(o)</w:t>
      </w:r>
      <w:r>
        <w:t xml:space="preserve"> </w:t>
      </w:r>
      <w:r>
        <w:rPr>
          <w:b/>
          <w:bCs/>
        </w:rPr>
        <w:t>(</w:t>
      </w:r>
      <w:r w:rsidR="00C725BA">
        <w:rPr>
          <w:b/>
          <w:bCs/>
        </w:rPr>
        <w:t>x</w:t>
      </w:r>
      <w:r>
        <w:rPr>
          <w:b/>
          <w:bCs/>
        </w:rPr>
        <w:t>)</w:t>
      </w:r>
      <w:r>
        <w:t xml:space="preserve"> "OUCC" means the Indiana office of utility consumer counselor.</w:t>
      </w:r>
    </w:p>
    <w:p w14:paraId="3378D2D7" w14:textId="0B1B8F52" w:rsidR="00B9084C" w:rsidRDefault="00B9084C"/>
    <w:p w14:paraId="3D3D59D9" w14:textId="21D910F6" w:rsidR="00B9084C" w:rsidRDefault="00B9084C">
      <w:pPr>
        <w:ind w:firstLine="720"/>
      </w:pPr>
      <w:r>
        <w:rPr>
          <w:strike/>
        </w:rPr>
        <w:t>(p)</w:t>
      </w:r>
      <w:r>
        <w:t xml:space="preserve"> </w:t>
      </w:r>
      <w:r>
        <w:rPr>
          <w:b/>
          <w:bCs/>
        </w:rPr>
        <w:t>(</w:t>
      </w:r>
      <w:r w:rsidR="00C725BA">
        <w:rPr>
          <w:b/>
          <w:bCs/>
        </w:rPr>
        <w:t>y</w:t>
      </w:r>
      <w:r>
        <w:rPr>
          <w:b/>
          <w:bCs/>
        </w:rPr>
        <w:t>)</w:t>
      </w:r>
      <w:r>
        <w:t xml:space="preserve"> "Parent corporation" means a corporation that owns or controls more than fifty percent (50%) of the voting stock of an electing utility.</w:t>
      </w:r>
    </w:p>
    <w:p w14:paraId="75ACA834" w14:textId="33FC7FCE" w:rsidR="00B9084C" w:rsidRDefault="00B9084C"/>
    <w:p w14:paraId="7BBDD2F1" w14:textId="1F6C8449" w:rsidR="00B9084C" w:rsidRDefault="00B9084C">
      <w:pPr>
        <w:ind w:firstLine="720"/>
      </w:pPr>
      <w:r>
        <w:rPr>
          <w:strike/>
        </w:rPr>
        <w:t>(q)</w:t>
      </w:r>
      <w:r>
        <w:t xml:space="preserve"> </w:t>
      </w:r>
      <w:r>
        <w:rPr>
          <w:b/>
          <w:bCs/>
        </w:rPr>
        <w:t>(</w:t>
      </w:r>
      <w:r w:rsidR="00C725BA">
        <w:rPr>
          <w:b/>
          <w:bCs/>
        </w:rPr>
        <w:t>z</w:t>
      </w:r>
      <w:r>
        <w:rPr>
          <w:b/>
          <w:bCs/>
        </w:rPr>
        <w:t>)</w:t>
      </w:r>
      <w:r>
        <w:t xml:space="preserve"> "Presiding officer" means one (1) or more persons assigned by the commission to preside over a case, </w:t>
      </w:r>
      <w:r>
        <w:rPr>
          <w:strike/>
        </w:rPr>
        <w:t>and shall include</w:t>
      </w:r>
      <w:ins w:id="76" w:author="Comeau, Jeremy" w:date="2025-02-06T13:18:00Z" w16du:dateUtc="2025-02-06T18:18:00Z">
        <w:r>
          <w:t xml:space="preserve"> </w:t>
        </w:r>
        <w:r>
          <w:rPr>
            <w:b/>
            <w:bCs/>
          </w:rPr>
          <w:t>including</w:t>
        </w:r>
      </w:ins>
      <w:r>
        <w:t xml:space="preserve"> the following:</w:t>
      </w:r>
    </w:p>
    <w:p w14:paraId="3C5251BA" w14:textId="77777777" w:rsidR="00B9084C" w:rsidRDefault="00B9084C">
      <w:pPr>
        <w:ind w:left="720"/>
      </w:pPr>
      <w:r>
        <w:t>(1) One (1) or more administrative law judges.</w:t>
      </w:r>
    </w:p>
    <w:p w14:paraId="3D160EE2" w14:textId="77777777" w:rsidR="00B9084C" w:rsidRDefault="00B9084C">
      <w:pPr>
        <w:ind w:left="720"/>
      </w:pPr>
      <w:r>
        <w:t>(2) If so assigned, one (1) or more commissioners.</w:t>
      </w:r>
    </w:p>
    <w:p w14:paraId="1245C46E" w14:textId="09FD7D1A" w:rsidR="00B9084C" w:rsidRDefault="00B9084C"/>
    <w:p w14:paraId="198D58A6" w14:textId="3AEB81B4" w:rsidR="00B9084C" w:rsidRDefault="00B9084C">
      <w:pPr>
        <w:ind w:firstLine="720"/>
      </w:pPr>
      <w:r>
        <w:rPr>
          <w:b/>
          <w:bCs/>
        </w:rPr>
        <w:t>(</w:t>
      </w:r>
      <w:r w:rsidR="00C725BA">
        <w:rPr>
          <w:b/>
          <w:bCs/>
        </w:rPr>
        <w:t>aa</w:t>
      </w:r>
      <w:r>
        <w:rPr>
          <w:b/>
          <w:bCs/>
        </w:rPr>
        <w:t>) "Schedules" means Excel workbooks, linked with formulas intact, including</w:t>
      </w:r>
      <w:ins w:id="77" w:author="Comeau, Jeremy" w:date="2025-02-06T13:18:00Z" w16du:dateUtc="2025-02-06T18:18:00Z">
        <w:r>
          <w:rPr>
            <w:b/>
            <w:bCs/>
          </w:rPr>
          <w:t xml:space="preserve">, </w:t>
        </w:r>
        <w:r w:rsidRPr="00E26A83">
          <w:rPr>
            <w:b/>
            <w:bCs/>
            <w:highlight w:val="yellow"/>
            <w:rPrChange w:id="78" w:author="Comeau, Jeremy" w:date="2025-02-06T13:22:00Z" w16du:dateUtc="2025-02-06T18:22:00Z">
              <w:rPr>
                <w:b/>
                <w:bCs/>
              </w:rPr>
            </w:rPrChange>
          </w:rPr>
          <w:t>but not limited to,</w:t>
        </w:r>
      </w:ins>
      <w:r>
        <w:rPr>
          <w:b/>
          <w:bCs/>
        </w:rPr>
        <w:t xml:space="preserve"> accounting rate schedules submitted under section 5 of this rule in support of the electing utility's proposed revenue and rate adjustment</w:t>
      </w:r>
      <w:del w:id="79" w:author="Comeau, Jeremy" w:date="2025-02-06T13:18:00Z" w16du:dateUtc="2025-02-06T18:18:00Z">
        <w:r w:rsidR="00CE4D10">
          <w:rPr>
            <w:b/>
            <w:bCs/>
          </w:rPr>
          <w:delText>(s)</w:delText>
        </w:r>
        <w:r w:rsidR="00CE4D10" w:rsidRPr="00A05AB6">
          <w:rPr>
            <w:b/>
            <w:bCs/>
          </w:rPr>
          <w:delText>.</w:delText>
        </w:r>
      </w:del>
      <w:ins w:id="80" w:author="Comeau, Jeremy" w:date="2025-02-06T13:18:00Z" w16du:dateUtc="2025-02-06T18:18:00Z">
        <w:r>
          <w:rPr>
            <w:b/>
            <w:bCs/>
          </w:rPr>
          <w:t xml:space="preserve"> or adjustments.</w:t>
        </w:r>
      </w:ins>
    </w:p>
    <w:p w14:paraId="5E8EA3FB" w14:textId="74452A84" w:rsidR="00B9084C" w:rsidRDefault="00B9084C"/>
    <w:p w14:paraId="2135BF8F" w14:textId="71E82667" w:rsidR="00B9084C" w:rsidRDefault="00B9084C">
      <w:pPr>
        <w:ind w:firstLine="720"/>
      </w:pPr>
      <w:r>
        <w:rPr>
          <w:strike/>
        </w:rPr>
        <w:t>(r) "Working</w:t>
      </w:r>
      <w:r>
        <w:t xml:space="preserve"> </w:t>
      </w:r>
      <w:r>
        <w:rPr>
          <w:b/>
          <w:bCs/>
        </w:rPr>
        <w:t>(</w:t>
      </w:r>
      <w:r w:rsidR="006E23F1">
        <w:rPr>
          <w:b/>
          <w:bCs/>
        </w:rPr>
        <w:t>bb</w:t>
      </w:r>
      <w:r>
        <w:rPr>
          <w:b/>
          <w:bCs/>
        </w:rPr>
        <w:t>) "Work</w:t>
      </w:r>
      <w:r>
        <w:t xml:space="preserve"> papers" means all </w:t>
      </w:r>
      <w:r>
        <w:rPr>
          <w:b/>
          <w:bCs/>
        </w:rPr>
        <w:t>supporting</w:t>
      </w:r>
      <w:r>
        <w:t xml:space="preserve"> documents required to be submitted under </w:t>
      </w:r>
      <w:r>
        <w:rPr>
          <w:strike/>
        </w:rPr>
        <w:t>sections 7 through 16 of</w:t>
      </w:r>
      <w:r>
        <w:t xml:space="preserve"> this rule. </w:t>
      </w:r>
      <w:r>
        <w:rPr>
          <w:strike/>
        </w:rPr>
        <w:t>Working</w:t>
      </w:r>
      <w:r>
        <w:t xml:space="preserve"> </w:t>
      </w:r>
      <w:r>
        <w:rPr>
          <w:b/>
          <w:bCs/>
        </w:rPr>
        <w:t>Work</w:t>
      </w:r>
      <w:r>
        <w:t xml:space="preserve"> papers </w:t>
      </w:r>
      <w:r>
        <w:rPr>
          <w:strike/>
        </w:rPr>
        <w:t>may be provided in paper or electronic format but</w:t>
      </w:r>
      <w:r>
        <w:t xml:space="preserve"> shall be organized according to the sections and subsections of this rule. </w:t>
      </w:r>
      <w:r>
        <w:rPr>
          <w:strike/>
        </w:rPr>
        <w:t>Each working</w:t>
      </w:r>
      <w:r>
        <w:t xml:space="preserve"> </w:t>
      </w:r>
      <w:r>
        <w:rPr>
          <w:b/>
          <w:bCs/>
        </w:rPr>
        <w:t>Work</w:t>
      </w:r>
      <w:r>
        <w:t xml:space="preserve"> papers must be:</w:t>
      </w:r>
    </w:p>
    <w:p w14:paraId="26028F97" w14:textId="77777777" w:rsidR="006246F5" w:rsidDel="006246F5" w:rsidRDefault="00B9084C">
      <w:pPr>
        <w:ind w:left="720"/>
        <w:rPr>
          <w:del w:id="81" w:author="Le Vay, Daniel" w:date="2025-04-15T15:07:00Z" w16du:dateUtc="2025-04-15T19:07:00Z"/>
        </w:rPr>
      </w:pPr>
      <w:r>
        <w:t>(1) legible;</w:t>
      </w:r>
    </w:p>
    <w:p w14:paraId="5FF471EB" w14:textId="77777777" w:rsidR="00312172" w:rsidRDefault="00B9084C">
      <w:pPr>
        <w:ind w:left="720"/>
        <w:rPr>
          <w:ins w:id="82" w:author="Le Vay, Daniel" w:date="2025-04-16T09:38:00Z" w16du:dateUtc="2025-04-16T13:38:00Z"/>
          <w:b/>
          <w:bCs/>
        </w:rPr>
      </w:pPr>
      <w:r>
        <w:rPr>
          <w:b/>
          <w:bCs/>
        </w:rPr>
        <w:t xml:space="preserve">(2) </w:t>
      </w:r>
      <w:ins w:id="83" w:author="Le Vay, Daniel" w:date="2025-04-15T16:10:00Z" w16du:dateUtc="2025-04-15T20:10:00Z">
        <w:r w:rsidR="002D1719">
          <w:rPr>
            <w:b/>
            <w:bCs/>
          </w:rPr>
          <w:t xml:space="preserve">in </w:t>
        </w:r>
      </w:ins>
      <w:ins w:id="84" w:author="Le Vay, Daniel" w:date="2025-04-16T09:36:00Z" w16du:dateUtc="2025-04-16T13:36:00Z">
        <w:r w:rsidR="002D049B">
          <w:rPr>
            <w:b/>
            <w:bCs/>
          </w:rPr>
          <w:t xml:space="preserve">their </w:t>
        </w:r>
      </w:ins>
      <w:ins w:id="85" w:author="Le Vay, Daniel" w:date="2025-04-15T16:10:00Z" w16du:dateUtc="2025-04-15T20:10:00Z">
        <w:r w:rsidR="002D1719">
          <w:rPr>
            <w:b/>
            <w:bCs/>
          </w:rPr>
          <w:t>native format</w:t>
        </w:r>
      </w:ins>
      <w:ins w:id="86" w:author="Le Vay, Daniel" w:date="2025-04-16T09:37:00Z" w16du:dateUtc="2025-04-16T13:37:00Z">
        <w:r w:rsidR="002D049B">
          <w:rPr>
            <w:b/>
            <w:bCs/>
          </w:rPr>
          <w:t xml:space="preserve"> (i.e. </w:t>
        </w:r>
        <w:r w:rsidR="00CF6E13">
          <w:rPr>
            <w:b/>
            <w:bCs/>
          </w:rPr>
          <w:t>Excel)</w:t>
        </w:r>
      </w:ins>
      <w:ins w:id="87" w:author="Le Vay, Daniel" w:date="2025-04-15T16:10:00Z" w16du:dateUtc="2025-04-15T20:10:00Z">
        <w:r w:rsidR="002D1719">
          <w:rPr>
            <w:b/>
            <w:bCs/>
          </w:rPr>
          <w:t>,</w:t>
        </w:r>
      </w:ins>
      <w:ins w:id="88" w:author="Le Vay, Daniel" w:date="2025-04-16T09:37:00Z" w16du:dateUtc="2025-04-16T13:37:00Z">
        <w:r w:rsidR="00CF6E13">
          <w:rPr>
            <w:b/>
            <w:bCs/>
          </w:rPr>
          <w:t xml:space="preserve"> </w:t>
        </w:r>
      </w:ins>
      <w:ins w:id="89" w:author="Microsoft Word" w:date="2025-04-16T09:22:00Z" w16du:dateUtc="2025-04-16T13:22:00Z">
        <w:del w:id="90" w:author="Le Vay, Daniel" w:date="2025-04-16T09:37:00Z" w16du:dateUtc="2025-04-16T13:37:00Z">
          <w:r w:rsidR="006246F5" w:rsidDel="00CF6E13">
            <w:rPr>
              <w:b/>
              <w:bCs/>
            </w:rPr>
            <w:delText xml:space="preserve">in Excel, </w:delText>
          </w:r>
        </w:del>
      </w:ins>
    </w:p>
    <w:p w14:paraId="4B4B6800" w14:textId="16294529" w:rsidR="00B9084C" w:rsidRDefault="00DB06F4">
      <w:pPr>
        <w:ind w:left="720"/>
      </w:pPr>
      <w:ins w:id="91" w:author="Le Vay, Daniel" w:date="2025-04-16T09:38:00Z" w16du:dateUtc="2025-04-16T13:38:00Z">
        <w:r>
          <w:rPr>
            <w:b/>
            <w:bCs/>
          </w:rPr>
          <w:t xml:space="preserve">(3) </w:t>
        </w:r>
      </w:ins>
      <w:r w:rsidR="00B9084C">
        <w:rPr>
          <w:b/>
          <w:bCs/>
        </w:rPr>
        <w:t>searchable</w:t>
      </w:r>
      <w:del w:id="92" w:author="Le Vay, Daniel" w:date="2025-04-16T09:39:00Z" w16du:dateUtc="2025-04-16T13:39:00Z">
        <w:r w:rsidR="00B9084C" w:rsidDel="00E768CC">
          <w:rPr>
            <w:b/>
            <w:bCs/>
          </w:rPr>
          <w:delText>,</w:delText>
        </w:r>
      </w:del>
      <w:r w:rsidR="00B9084C">
        <w:rPr>
          <w:b/>
          <w:bCs/>
        </w:rPr>
        <w:t xml:space="preserve"> </w:t>
      </w:r>
      <w:ins w:id="93" w:author="Microsoft Word" w:date="2025-04-16T09:22:00Z" w16du:dateUtc="2025-04-16T13:22:00Z">
        <w:r w:rsidR="006246F5">
          <w:rPr>
            <w:b/>
            <w:bCs/>
          </w:rPr>
          <w:t xml:space="preserve">and </w:t>
        </w:r>
      </w:ins>
      <w:r w:rsidR="00B9084C">
        <w:rPr>
          <w:b/>
          <w:bCs/>
        </w:rPr>
        <w:t>with formulas intact, to the extent possible;</w:t>
      </w:r>
    </w:p>
    <w:p w14:paraId="26E1A12B" w14:textId="2D5B132C" w:rsidR="00B9084C" w:rsidRDefault="00B9084C">
      <w:pPr>
        <w:ind w:left="720"/>
      </w:pPr>
      <w:r>
        <w:rPr>
          <w:strike/>
        </w:rPr>
        <w:t>(2)</w:t>
      </w:r>
      <w:r>
        <w:t xml:space="preserve"> </w:t>
      </w:r>
      <w:r>
        <w:rPr>
          <w:b/>
          <w:bCs/>
        </w:rPr>
        <w:t>(3)</w:t>
      </w:r>
      <w:r>
        <w:t xml:space="preserve"> paginated; and</w:t>
      </w:r>
    </w:p>
    <w:p w14:paraId="38F0A7F1" w14:textId="6955AD65" w:rsidR="00B9084C" w:rsidRDefault="00B9084C">
      <w:pPr>
        <w:ind w:left="720"/>
      </w:pPr>
      <w:r>
        <w:rPr>
          <w:strike/>
        </w:rPr>
        <w:t>(3)</w:t>
      </w:r>
      <w:r>
        <w:t xml:space="preserve"> </w:t>
      </w:r>
      <w:r>
        <w:rPr>
          <w:b/>
          <w:bCs/>
        </w:rPr>
        <w:t>(4)</w:t>
      </w:r>
      <w:r>
        <w:t xml:space="preserve"> </w:t>
      </w:r>
      <w:ins w:id="94" w:author="Le Vay, Daniel" w:date="2025-04-16T09:39:00Z" w16du:dateUtc="2025-04-16T13:39:00Z">
        <w:r w:rsidR="00E768CC" w:rsidRPr="00780776">
          <w:rPr>
            <w:b/>
            <w:bCs/>
            <w:rPrChange w:id="95" w:author="Le Vay, Daniel" w:date="2025-04-16T09:39:00Z" w16du:dateUtc="2025-04-16T13:39:00Z">
              <w:rPr/>
            </w:rPrChange>
          </w:rPr>
          <w:t>clearly labeled</w:t>
        </w:r>
        <w:r w:rsidR="001D6241" w:rsidRPr="00780776">
          <w:rPr>
            <w:b/>
            <w:bCs/>
            <w:rPrChange w:id="96" w:author="Le Vay, Daniel" w:date="2025-04-16T09:39:00Z" w16du:dateUtc="2025-04-16T13:39:00Z">
              <w:rPr/>
            </w:rPrChange>
          </w:rPr>
          <w:t>.</w:t>
        </w:r>
      </w:ins>
      <w:del w:id="97" w:author="Le Vay, Daniel" w:date="2025-04-16T09:39:00Z" w16du:dateUtc="2025-04-16T13:39:00Z">
        <w:r w:rsidDel="001D6241">
          <w:delText>specifically identified</w:delText>
        </w:r>
      </w:del>
      <w:r>
        <w:t>.</w:t>
      </w:r>
    </w:p>
    <w:p w14:paraId="699901AE" w14:textId="26447231" w:rsidR="005A511B" w:rsidRPr="00C8016E" w:rsidDel="00E7237C" w:rsidRDefault="006246F5" w:rsidP="00E7237C">
      <w:pPr>
        <w:jc w:val="both"/>
        <w:rPr>
          <w:del w:id="98" w:author="Le Vay, Daniel" w:date="2025-04-17T11:29:00Z" w16du:dateUtc="2025-04-17T15:29:00Z"/>
          <w:b/>
          <w:bCs/>
        </w:rPr>
      </w:pPr>
      <w:ins w:id="99" w:author="Le Vay, Daniel" w:date="2025-04-15T15:09:00Z" w16du:dateUtc="2025-04-15T19:09:00Z">
        <w:r>
          <w:rPr>
            <w:b/>
            <w:bCs/>
          </w:rPr>
          <w:t>n</w:t>
        </w:r>
      </w:ins>
      <w:r w:rsidR="00B9084C">
        <w:rPr>
          <w:b/>
          <w:bCs/>
        </w:rPr>
        <w:t xml:space="preserve">If </w:t>
      </w:r>
      <w:del w:id="100" w:author="Comeau, Jeremy" w:date="2025-02-06T13:18:00Z" w16du:dateUtc="2025-02-06T18:18:00Z">
        <w:r w:rsidR="00847E6F">
          <w:rPr>
            <w:b/>
            <w:bCs/>
          </w:rPr>
          <w:delText>the</w:delText>
        </w:r>
      </w:del>
      <w:ins w:id="101" w:author="Comeau, Jeremy" w:date="2025-02-06T13:18:00Z" w16du:dateUtc="2025-02-06T18:18:00Z">
        <w:r w:rsidR="00B9084C">
          <w:rPr>
            <w:b/>
            <w:bCs/>
          </w:rPr>
          <w:t>an</w:t>
        </w:r>
      </w:ins>
      <w:r w:rsidR="00B9084C">
        <w:rPr>
          <w:b/>
          <w:bCs/>
        </w:rPr>
        <w:t xml:space="preserve"> electing utility does not provide intact formulas and links, the electing utility must</w:t>
      </w:r>
      <w:ins w:id="102" w:author="Le Vay, Daniel" w:date="2025-04-17T11:27:00Z" w16du:dateUtc="2025-04-17T15:27:00Z">
        <w:r w:rsidR="00FE74E0">
          <w:rPr>
            <w:b/>
            <w:bCs/>
          </w:rPr>
          <w:t xml:space="preserve"> identify precisely which workpapers or groups of </w:t>
        </w:r>
        <w:r w:rsidR="00030263">
          <w:rPr>
            <w:b/>
            <w:bCs/>
          </w:rPr>
          <w:t xml:space="preserve">cells do not have intact formulas </w:t>
        </w:r>
      </w:ins>
      <w:ins w:id="103" w:author="Le Vay, Daniel" w:date="2025-04-17T11:28:00Z" w16du:dateUtc="2025-04-17T15:28:00Z">
        <w:r w:rsidR="001771A1">
          <w:rPr>
            <w:b/>
            <w:bCs/>
          </w:rPr>
          <w:t>or</w:t>
        </w:r>
        <w:r w:rsidR="00030263">
          <w:rPr>
            <w:b/>
            <w:bCs/>
          </w:rPr>
          <w:t xml:space="preserve"> links</w:t>
        </w:r>
      </w:ins>
      <w:r w:rsidR="00B9084C">
        <w:rPr>
          <w:b/>
          <w:bCs/>
        </w:rPr>
        <w:t xml:space="preserve"> </w:t>
      </w:r>
      <w:ins w:id="104" w:author="Le Vay, Daniel" w:date="2025-04-17T11:28:00Z" w16du:dateUtc="2025-04-17T15:28:00Z">
        <w:r w:rsidR="001771A1">
          <w:rPr>
            <w:b/>
            <w:bCs/>
          </w:rPr>
          <w:t>and explain why intact formulas or links could not be</w:t>
        </w:r>
        <w:r w:rsidR="001618FA">
          <w:rPr>
            <w:b/>
            <w:bCs/>
          </w:rPr>
          <w:t xml:space="preserve"> included</w:t>
        </w:r>
      </w:ins>
      <w:ins w:id="105" w:author="Le Vay, Daniel" w:date="2025-04-17T11:29:00Z" w16du:dateUtc="2025-04-17T15:29:00Z">
        <w:r w:rsidR="00E7237C">
          <w:rPr>
            <w:b/>
            <w:bCs/>
          </w:rPr>
          <w:t xml:space="preserve">. </w:t>
        </w:r>
      </w:ins>
      <w:del w:id="106" w:author="Le Vay, Daniel" w:date="2025-04-17T11:29:00Z" w16du:dateUtc="2025-04-17T15:29:00Z">
        <w:r w:rsidR="00B9084C" w:rsidDel="00E7237C">
          <w:rPr>
            <w:b/>
            <w:bCs/>
          </w:rPr>
          <w:delText xml:space="preserve">define </w:delText>
        </w:r>
        <w:r w:rsidR="00345AD9" w:rsidDel="00E7237C">
          <w:rPr>
            <w:b/>
            <w:bCs/>
          </w:rPr>
          <w:delText>the</w:delText>
        </w:r>
      </w:del>
      <w:ins w:id="107" w:author="Comeau, Jeremy" w:date="2025-02-06T13:18:00Z" w16du:dateUtc="2025-02-06T18:18:00Z">
        <w:del w:id="108" w:author="Le Vay, Daniel" w:date="2025-04-17T11:29:00Z" w16du:dateUtc="2025-04-17T15:29:00Z">
          <w:r w:rsidR="00B9084C" w:rsidDel="00E7237C">
            <w:rPr>
              <w:b/>
              <w:bCs/>
            </w:rPr>
            <w:delText>that</w:delText>
          </w:r>
        </w:del>
      </w:ins>
      <w:del w:id="109" w:author="Le Vay, Daniel" w:date="2025-04-17T11:29:00Z" w16du:dateUtc="2025-04-17T15:29:00Z">
        <w:r w:rsidR="00B9084C" w:rsidDel="00E7237C">
          <w:rPr>
            <w:b/>
            <w:bCs/>
          </w:rPr>
          <w:delText xml:space="preserve"> information </w:delText>
        </w:r>
        <w:r w:rsidR="00345AD9" w:rsidDel="00E7237C">
          <w:rPr>
            <w:b/>
            <w:bCs/>
          </w:rPr>
          <w:delText xml:space="preserve">not provided </w:delText>
        </w:r>
        <w:r w:rsidR="00B9084C" w:rsidDel="00E7237C">
          <w:rPr>
            <w:b/>
            <w:bCs/>
          </w:rPr>
          <w:delText xml:space="preserve">and </w:delText>
        </w:r>
        <w:r w:rsidR="002109D3" w:rsidDel="00E7237C">
          <w:rPr>
            <w:b/>
            <w:bCs/>
          </w:rPr>
          <w:delText>provide</w:delText>
        </w:r>
      </w:del>
      <w:ins w:id="110" w:author="Comeau, Jeremy" w:date="2025-02-06T13:18:00Z" w16du:dateUtc="2025-02-06T18:18:00Z">
        <w:del w:id="111" w:author="Le Vay, Daniel" w:date="2025-04-17T11:29:00Z" w16du:dateUtc="2025-04-17T15:29:00Z">
          <w:r w:rsidR="00B9084C" w:rsidDel="00E7237C">
            <w:rPr>
              <w:b/>
              <w:bCs/>
            </w:rPr>
            <w:delText>give</w:delText>
          </w:r>
        </w:del>
      </w:ins>
      <w:del w:id="112" w:author="Le Vay, Daniel" w:date="2025-04-17T11:29:00Z" w16du:dateUtc="2025-04-17T15:29:00Z">
        <w:r w:rsidR="00B9084C" w:rsidDel="00E7237C">
          <w:rPr>
            <w:b/>
            <w:bCs/>
          </w:rPr>
          <w:delText xml:space="preserve"> an explanation </w:delText>
        </w:r>
        <w:r w:rsidR="00907226" w:rsidDel="00E7237C">
          <w:rPr>
            <w:b/>
            <w:bCs/>
          </w:rPr>
          <w:delText xml:space="preserve">of </w:delText>
        </w:r>
        <w:r w:rsidR="00345AD9" w:rsidDel="00E7237C">
          <w:rPr>
            <w:b/>
            <w:bCs/>
          </w:rPr>
          <w:delText xml:space="preserve">why the formulas and links </w:delText>
        </w:r>
        <w:r w:rsidR="00C8016E" w:rsidDel="00E7237C">
          <w:rPr>
            <w:b/>
            <w:bCs/>
          </w:rPr>
          <w:delText>were cut and not provided.</w:delText>
        </w:r>
      </w:del>
    </w:p>
    <w:p w14:paraId="0367A0AC" w14:textId="70ABA755" w:rsidR="00B9084C" w:rsidRDefault="00B9084C" w:rsidP="00E7237C">
      <w:pPr>
        <w:jc w:val="both"/>
        <w:pPrChange w:id="113" w:author="Le Vay, Daniel" w:date="2025-04-17T11:29:00Z" w16du:dateUtc="2025-04-17T15:29:00Z">
          <w:pPr/>
        </w:pPrChange>
      </w:pPr>
      <w:ins w:id="114" w:author="Comeau, Jeremy" w:date="2025-02-06T13:18:00Z" w16du:dateUtc="2025-02-06T18:18:00Z">
        <w:del w:id="115" w:author="Le Vay, Daniel" w:date="2025-04-17T11:29:00Z" w16du:dateUtc="2025-04-17T15:29:00Z">
          <w:r w:rsidRPr="00C079DF" w:rsidDel="00E7237C">
            <w:rPr>
              <w:b/>
              <w:bCs/>
            </w:rPr>
            <w:delText>for excluding it.</w:delText>
          </w:r>
          <w:r w:rsidDel="00E7237C">
            <w:delText xml:space="preserve"> </w:delText>
          </w:r>
        </w:del>
      </w:ins>
      <w:r>
        <w:rPr>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 readopted filed Oct 7, 2021, 1:05 p.m.: 20211103-IR-170210349RFA)</w:t>
      </w:r>
    </w:p>
    <w:p w14:paraId="398B8AFA" w14:textId="77777777" w:rsidR="00B9084C" w:rsidRDefault="00B9084C"/>
    <w:p w14:paraId="395F5DE8" w14:textId="77777777" w:rsidR="00B9084C" w:rsidRDefault="00B9084C">
      <w:pPr>
        <w:ind w:firstLine="720"/>
      </w:pPr>
      <w:r>
        <w:t>SECTION 3. 170 IAC 1-5-2 IS AMENDED TO READ AS FOLLOWS:</w:t>
      </w:r>
    </w:p>
    <w:p w14:paraId="1AA252E4" w14:textId="77777777" w:rsidR="00B9084C" w:rsidRDefault="00B9084C"/>
    <w:p w14:paraId="6052C4DA" w14:textId="77777777" w:rsidR="00B9084C" w:rsidRDefault="00B9084C">
      <w:pPr>
        <w:rPr>
          <w:b/>
          <w:bCs/>
        </w:rPr>
      </w:pPr>
      <w:r>
        <w:rPr>
          <w:b/>
          <w:bCs/>
        </w:rPr>
        <w:t>170 IAC 1-5-2 Purpose and general limitations and requirements</w:t>
      </w:r>
    </w:p>
    <w:p w14:paraId="6256B8BC" w14:textId="77777777" w:rsidR="00B9084C" w:rsidRDefault="00B9084C">
      <w:pPr>
        <w:rPr>
          <w:b/>
          <w:bCs/>
        </w:rPr>
        <w:sectPr w:rsidR="00B9084C">
          <w:type w:val="continuous"/>
          <w:pgSz w:w="12240" w:h="15840"/>
          <w:pgMar w:top="1440" w:right="1440" w:bottom="1440" w:left="1440" w:header="1440" w:footer="1440" w:gutter="0"/>
          <w:cols w:space="720"/>
          <w:noEndnote/>
        </w:sectPr>
      </w:pPr>
    </w:p>
    <w:p w14:paraId="33F9E076" w14:textId="77777777" w:rsidR="00B9084C" w:rsidRDefault="00B9084C">
      <w:pPr>
        <w:ind w:firstLine="720"/>
        <w:rPr>
          <w:b/>
          <w:bCs/>
        </w:rPr>
      </w:pPr>
      <w:r>
        <w:rPr>
          <w:b/>
          <w:bCs/>
        </w:rPr>
        <w:t>Authority: IC 8-1-1-3; IC 8-1-2-61.5</w:t>
      </w:r>
    </w:p>
    <w:p w14:paraId="1424D261" w14:textId="0C707F4E" w:rsidR="00B9084C" w:rsidRDefault="00B9084C">
      <w:pPr>
        <w:ind w:firstLine="720"/>
      </w:pPr>
      <w:r>
        <w:rPr>
          <w:b/>
          <w:bCs/>
        </w:rPr>
        <w:t>Affected: IC 8-1-2-42.7</w:t>
      </w:r>
    </w:p>
    <w:p w14:paraId="63A79FF7" w14:textId="77777777" w:rsidR="00B9084C" w:rsidRDefault="00B9084C"/>
    <w:p w14:paraId="30B0A092" w14:textId="77777777" w:rsidR="00B9084C" w:rsidRDefault="00B9084C">
      <w:pPr>
        <w:ind w:firstLine="720"/>
      </w:pPr>
      <w:r>
        <w:t>Sec. 2. (a) This rule is designed to:</w:t>
      </w:r>
    </w:p>
    <w:p w14:paraId="030CD2B7" w14:textId="519248B8" w:rsidR="00B9084C" w:rsidRDefault="00B9084C">
      <w:pPr>
        <w:ind w:left="720"/>
      </w:pPr>
      <w:r>
        <w:t xml:space="preserve">(1) assist the commission in thoroughly and expeditiously reviewing a petition </w:t>
      </w:r>
      <w:r>
        <w:rPr>
          <w:strike/>
        </w:rPr>
        <w:t>for a general rate change by an electing utility</w:t>
      </w:r>
      <w:r>
        <w:t xml:space="preserve"> </w:t>
      </w:r>
      <w:r>
        <w:rPr>
          <w:b/>
          <w:bCs/>
        </w:rPr>
        <w:t>filed under IC 8-1-2-42.7;</w:t>
      </w:r>
      <w:r>
        <w:t xml:space="preserve"> </w:t>
      </w:r>
      <w:r>
        <w:rPr>
          <w:b/>
          <w:bCs/>
        </w:rPr>
        <w:t>and</w:t>
      </w:r>
    </w:p>
    <w:p w14:paraId="1DFC6982" w14:textId="4E4FC3F5" w:rsidR="00B9084C" w:rsidRDefault="00B9084C">
      <w:pPr>
        <w:ind w:left="720"/>
      </w:pPr>
      <w:r>
        <w:t xml:space="preserve">(2) </w:t>
      </w:r>
      <w:r>
        <w:rPr>
          <w:strike/>
        </w:rPr>
        <w:t>provide</w:t>
      </w:r>
      <w:r>
        <w:t xml:space="preserve"> </w:t>
      </w:r>
      <w:r>
        <w:rPr>
          <w:b/>
          <w:bCs/>
        </w:rPr>
        <w:t>define a complete case-in-chief in</w:t>
      </w:r>
      <w:r>
        <w:t xml:space="preserve"> support </w:t>
      </w:r>
      <w:r>
        <w:rPr>
          <w:strike/>
        </w:rPr>
        <w:t>for</w:t>
      </w:r>
      <w:r>
        <w:t xml:space="preserve"> </w:t>
      </w:r>
      <w:r>
        <w:rPr>
          <w:b/>
          <w:bCs/>
        </w:rPr>
        <w:t>of</w:t>
      </w:r>
      <w:r>
        <w:t xml:space="preserve"> the electing utility's rate petition</w:t>
      </w:r>
      <w:ins w:id="116" w:author="Comeau, Jeremy" w:date="2025-02-06T13:18:00Z" w16du:dateUtc="2025-02-06T18:18:00Z">
        <w:r>
          <w:t>.</w:t>
        </w:r>
      </w:ins>
      <w:r>
        <w:t xml:space="preserve"> </w:t>
      </w:r>
      <w:r>
        <w:rPr>
          <w:strike/>
        </w:rPr>
        <w:t>and</w:t>
      </w:r>
    </w:p>
    <w:p w14:paraId="77686E73" w14:textId="77777777" w:rsidR="00B9084C" w:rsidRDefault="00B9084C">
      <w:pPr>
        <w:ind w:left="720"/>
      </w:pPr>
      <w:r>
        <w:rPr>
          <w:strike/>
        </w:rPr>
        <w:t>(3) reduce or avoid disputes.</w:t>
      </w:r>
    </w:p>
    <w:p w14:paraId="7C623AE5" w14:textId="77777777" w:rsidR="00B9084C" w:rsidRDefault="00B9084C"/>
    <w:p w14:paraId="5F7A4C9D" w14:textId="77777777" w:rsidR="00B9084C" w:rsidRDefault="00B9084C">
      <w:pPr>
        <w:ind w:firstLine="720"/>
      </w:pPr>
      <w:r>
        <w:t xml:space="preserve">(b) Notwithstanding </w:t>
      </w:r>
      <w:r>
        <w:rPr>
          <w:strike/>
        </w:rPr>
        <w:t>any</w:t>
      </w:r>
      <w:r>
        <w:t xml:space="preserve"> other provisions of this rule, this rule shall not:</w:t>
      </w:r>
    </w:p>
    <w:p w14:paraId="71DA12C0" w14:textId="77777777" w:rsidR="00B9084C" w:rsidRDefault="00B9084C">
      <w:pPr>
        <w:ind w:left="720"/>
      </w:pPr>
      <w:r>
        <w:t xml:space="preserve">(1) limit </w:t>
      </w:r>
      <w:r>
        <w:rPr>
          <w:strike/>
        </w:rPr>
        <w:t>any</w:t>
      </w:r>
      <w:ins w:id="117" w:author="Comeau, Jeremy" w:date="2025-02-06T13:18:00Z" w16du:dateUtc="2025-02-06T18:18:00Z">
        <w:r>
          <w:t xml:space="preserve"> </w:t>
        </w:r>
        <w:r>
          <w:rPr>
            <w:b/>
            <w:bCs/>
          </w:rPr>
          <w:t>the</w:t>
        </w:r>
      </w:ins>
      <w:r>
        <w:t xml:space="preserve"> rights of the commission or any party to a proceeding to obtain further information from a utility through the discovery process or otherwise;</w:t>
      </w:r>
    </w:p>
    <w:p w14:paraId="560E4948" w14:textId="77777777" w:rsidR="00B9084C" w:rsidRDefault="00B9084C">
      <w:pPr>
        <w:ind w:left="720"/>
      </w:pPr>
      <w:r>
        <w:t xml:space="preserve">(2) constitute a waiver of </w:t>
      </w:r>
      <w:r>
        <w:rPr>
          <w:strike/>
        </w:rPr>
        <w:t>any</w:t>
      </w:r>
      <w:r>
        <w:t xml:space="preserve"> </w:t>
      </w:r>
      <w:ins w:id="118" w:author="Comeau, Jeremy" w:date="2025-02-06T13:18:00Z" w16du:dateUtc="2025-02-06T18:18:00Z">
        <w:r>
          <w:rPr>
            <w:b/>
            <w:bCs/>
          </w:rPr>
          <w:t>an</w:t>
        </w:r>
        <w:r>
          <w:t xml:space="preserve"> </w:t>
        </w:r>
      </w:ins>
      <w:r>
        <w:t xml:space="preserve">objection by the commission or any party to the admission of information into the record of </w:t>
      </w:r>
      <w:r>
        <w:rPr>
          <w:strike/>
        </w:rPr>
        <w:t>any</w:t>
      </w:r>
      <w:ins w:id="119" w:author="Comeau, Jeremy" w:date="2025-02-06T13:18:00Z" w16du:dateUtc="2025-02-06T18:18:00Z">
        <w:r>
          <w:t xml:space="preserve"> </w:t>
        </w:r>
        <w:r>
          <w:rPr>
            <w:b/>
            <w:bCs/>
          </w:rPr>
          <w:t>a</w:t>
        </w:r>
      </w:ins>
      <w:r>
        <w:t xml:space="preserve"> proceeding;</w:t>
      </w:r>
    </w:p>
    <w:p w14:paraId="7D1E40F8" w14:textId="77777777" w:rsidR="00B9084C" w:rsidRDefault="00B9084C">
      <w:pPr>
        <w:ind w:left="720"/>
      </w:pPr>
      <w:r>
        <w:t>(3) limit a utility's right in a proceeding to supplement the information it files under this rule as the utility deems appropriate; or</w:t>
      </w:r>
    </w:p>
    <w:p w14:paraId="0CAF66EE" w14:textId="77777777" w:rsidR="00B9084C" w:rsidRDefault="00B9084C">
      <w:pPr>
        <w:ind w:left="720"/>
      </w:pPr>
      <w:r>
        <w:t xml:space="preserve">(4) </w:t>
      </w:r>
      <w:r w:rsidRPr="00C35EFF">
        <w:rPr>
          <w:highlight w:val="yellow"/>
          <w:rPrChange w:id="120" w:author="Le Vay, Daniel" w:date="2025-04-14T17:09:00Z" w16du:dateUtc="2025-04-14T21:09:00Z">
            <w:rPr/>
          </w:rPrChange>
        </w:rPr>
        <w:t xml:space="preserve">be construed to require the production or disclosure of </w:t>
      </w:r>
      <w:r w:rsidRPr="00C35EFF">
        <w:rPr>
          <w:strike/>
          <w:highlight w:val="yellow"/>
          <w:rPrChange w:id="121" w:author="Le Vay, Daniel" w:date="2025-04-14T17:09:00Z" w16du:dateUtc="2025-04-14T21:09:00Z">
            <w:rPr>
              <w:strike/>
            </w:rPr>
          </w:rPrChange>
        </w:rPr>
        <w:t>any</w:t>
      </w:r>
      <w:r w:rsidRPr="00C35EFF">
        <w:rPr>
          <w:highlight w:val="yellow"/>
          <w:rPrChange w:id="122" w:author="Le Vay, Daniel" w:date="2025-04-14T17:09:00Z" w16du:dateUtc="2025-04-14T21:09:00Z">
            <w:rPr/>
          </w:rPrChange>
        </w:rPr>
        <w:t xml:space="preserve"> information </w:t>
      </w:r>
      <w:r w:rsidRPr="00C35EFF">
        <w:rPr>
          <w:strike/>
          <w:highlight w:val="yellow"/>
          <w:rPrChange w:id="123" w:author="Le Vay, Daniel" w:date="2025-04-14T17:09:00Z" w16du:dateUtc="2025-04-14T21:09:00Z">
            <w:rPr>
              <w:strike/>
            </w:rPr>
          </w:rPrChange>
        </w:rPr>
        <w:t>that is</w:t>
      </w:r>
      <w:r w:rsidRPr="00C35EFF">
        <w:rPr>
          <w:highlight w:val="yellow"/>
          <w:rPrChange w:id="124" w:author="Le Vay, Daniel" w:date="2025-04-14T17:09:00Z" w16du:dateUtc="2025-04-14T21:09:00Z">
            <w:rPr/>
          </w:rPrChange>
        </w:rPr>
        <w:t xml:space="preserve"> subject to or protected by any applicable privilege or found by the commission to be confidential under section 3 of this rule.</w:t>
      </w:r>
    </w:p>
    <w:p w14:paraId="400C5D40" w14:textId="77777777" w:rsidR="00B9084C" w:rsidRDefault="00B9084C"/>
    <w:p w14:paraId="35624135" w14:textId="2C7BFD71" w:rsidR="00B9084C" w:rsidRDefault="00B9084C">
      <w:pPr>
        <w:ind w:firstLine="720"/>
      </w:pPr>
      <w:r>
        <w:t xml:space="preserve">(c) </w:t>
      </w:r>
      <w:r>
        <w:rPr>
          <w:strike/>
        </w:rPr>
        <w:t>This rule shall apply at the option of the electing utility. A</w:t>
      </w:r>
      <w:r>
        <w:t xml:space="preserve"> </w:t>
      </w:r>
      <w:r>
        <w:rPr>
          <w:b/>
          <w:bCs/>
        </w:rPr>
        <w:t>An electing</w:t>
      </w:r>
      <w:r>
        <w:t xml:space="preserve"> utility </w:t>
      </w:r>
      <w:r>
        <w:rPr>
          <w:strike/>
        </w:rPr>
        <w:t>exercising its option to</w:t>
      </w:r>
      <w:r>
        <w:t xml:space="preserve"> </w:t>
      </w:r>
      <w:r>
        <w:rPr>
          <w:strike/>
        </w:rPr>
        <w:t>file</w:t>
      </w:r>
      <w:r>
        <w:t xml:space="preserve"> </w:t>
      </w:r>
      <w:r>
        <w:rPr>
          <w:b/>
          <w:bCs/>
        </w:rPr>
        <w:t>that files</w:t>
      </w:r>
      <w:r>
        <w:t xml:space="preserve"> its </w:t>
      </w:r>
      <w:r>
        <w:rPr>
          <w:b/>
          <w:bCs/>
        </w:rPr>
        <w:t>general rate</w:t>
      </w:r>
      <w:r>
        <w:t xml:space="preserve"> case </w:t>
      </w:r>
      <w:r>
        <w:rPr>
          <w:strike/>
        </w:rPr>
        <w:t>in accordance with</w:t>
      </w:r>
      <w:r>
        <w:t xml:space="preserve"> </w:t>
      </w:r>
      <w:r>
        <w:rPr>
          <w:b/>
          <w:bCs/>
        </w:rPr>
        <w:t xml:space="preserve">under IC 8-1-2-42.7 </w:t>
      </w:r>
      <w:del w:id="125" w:author="Comeau, Jeremy" w:date="2025-02-06T13:18:00Z" w16du:dateUtc="2025-02-06T18:18:00Z">
        <w:r w:rsidR="007E7F1D" w:rsidRPr="002F208D">
          <w:delText xml:space="preserve">in accordance with </w:delText>
        </w:r>
      </w:del>
      <w:ins w:id="126" w:author="Comeau, Jeremy" w:date="2025-02-06T13:18:00Z" w16du:dateUtc="2025-02-06T18:18:00Z">
        <w:r>
          <w:rPr>
            <w:b/>
            <w:bCs/>
          </w:rPr>
          <w:t>and</w:t>
        </w:r>
        <w:r>
          <w:t xml:space="preserve"> </w:t>
        </w:r>
      </w:ins>
      <w:r>
        <w:t xml:space="preserve">this rule shall </w:t>
      </w:r>
      <w:r>
        <w:rPr>
          <w:b/>
          <w:bCs/>
        </w:rPr>
        <w:t>submit to the commission</w:t>
      </w:r>
      <w:r>
        <w:t xml:space="preserve"> a notice of its intent to do so at </w:t>
      </w:r>
      <w:r>
        <w:rPr>
          <w:b/>
          <w:bCs/>
        </w:rPr>
        <w:t>least thirty (30) days prior to</w:t>
      </w:r>
      <w:r>
        <w:t xml:space="preserve"> the </w:t>
      </w:r>
      <w:r>
        <w:rPr>
          <w:b/>
          <w:bCs/>
        </w:rPr>
        <w:t>date</w:t>
      </w:r>
      <w:r>
        <w:t xml:space="preserve"> it files its petition.</w:t>
      </w:r>
      <w:ins w:id="127" w:author="Le Vay, Daniel" w:date="2025-04-14T16:51:00Z" w16du:dateUtc="2025-04-14T20:51:00Z">
        <w:r w:rsidR="0096330F">
          <w:t xml:space="preserve"> </w:t>
        </w:r>
      </w:ins>
      <w:ins w:id="128" w:author="Le Vay, Daniel" w:date="2025-04-14T16:52:00Z" w16du:dateUtc="2025-04-14T20:52:00Z">
        <w:r w:rsidR="001B3103">
          <w:t xml:space="preserve"> </w:t>
        </w:r>
        <w:r w:rsidR="001B3103" w:rsidRPr="00CE47DC">
          <w:t xml:space="preserve">The </w:t>
        </w:r>
      </w:ins>
      <w:ins w:id="129" w:author="Le Vay, Daniel" w:date="2025-04-14T16:54:00Z" w16du:dateUtc="2025-04-14T20:54:00Z">
        <w:r w:rsidR="00FE72C3" w:rsidRPr="00CE47DC">
          <w:t>notic</w:t>
        </w:r>
      </w:ins>
      <w:ins w:id="130" w:author="Le Vay, Daniel" w:date="2025-04-14T16:52:00Z" w16du:dateUtc="2025-04-14T20:52:00Z">
        <w:r w:rsidR="001B3103" w:rsidRPr="00CE47DC">
          <w:t>e</w:t>
        </w:r>
      </w:ins>
      <w:ins w:id="131" w:author="Le Vay, Daniel" w:date="2025-04-14T16:54:00Z" w16du:dateUtc="2025-04-14T20:54:00Z">
        <w:r w:rsidR="000B0363" w:rsidRPr="00CE47DC">
          <w:t xml:space="preserve"> shall </w:t>
        </w:r>
      </w:ins>
      <w:ins w:id="132" w:author="Le Vay, Daniel" w:date="2025-04-14T17:06:00Z" w16du:dateUtc="2025-04-14T21:06:00Z">
        <w:r w:rsidR="00D3354C" w:rsidRPr="00CE47DC">
          <w:t>state when</w:t>
        </w:r>
      </w:ins>
      <w:ins w:id="133" w:author="Le Vay, Daniel" w:date="2025-04-14T16:54:00Z" w16du:dateUtc="2025-04-14T20:54:00Z">
        <w:r w:rsidR="000B0363" w:rsidRPr="00CE47DC">
          <w:t xml:space="preserve"> </w:t>
        </w:r>
      </w:ins>
      <w:ins w:id="134" w:author="Le Vay, Daniel" w:date="2025-04-14T17:06:00Z" w16du:dateUtc="2025-04-14T21:06:00Z">
        <w:r w:rsidR="00D3354C" w:rsidRPr="00CE47DC">
          <w:t xml:space="preserve">the  </w:t>
        </w:r>
      </w:ins>
      <w:ins w:id="135" w:author="Le Vay, Daniel" w:date="2025-04-14T16:54:00Z" w16du:dateUtc="2025-04-14T20:54:00Z">
        <w:r w:rsidR="000B0363" w:rsidRPr="00CE47DC">
          <w:t>e</w:t>
        </w:r>
      </w:ins>
      <w:ins w:id="136" w:author="Le Vay, Daniel" w:date="2025-04-14T16:52:00Z" w16du:dateUtc="2025-04-14T20:52:00Z">
        <w:r w:rsidR="001B3103" w:rsidRPr="00CE47DC">
          <w:t>lecting utility</w:t>
        </w:r>
      </w:ins>
      <w:ins w:id="137" w:author="Le Vay, Daniel" w:date="2025-04-14T17:06:00Z" w16du:dateUtc="2025-04-14T21:06:00Z">
        <w:r w:rsidR="00D3354C" w:rsidRPr="00CE47DC">
          <w:t xml:space="preserve"> </w:t>
        </w:r>
      </w:ins>
      <w:ins w:id="138" w:author="Le Vay, Daniel" w:date="2025-04-14T16:53:00Z" w16du:dateUtc="2025-04-14T20:53:00Z">
        <w:r w:rsidR="008369B3" w:rsidRPr="00CE47DC">
          <w:t xml:space="preserve">expects to file </w:t>
        </w:r>
      </w:ins>
      <w:ins w:id="139" w:author="Le Vay, Daniel" w:date="2025-04-14T16:55:00Z" w16du:dateUtc="2025-04-14T20:55:00Z">
        <w:r w:rsidR="000B0363" w:rsidRPr="00CE47DC">
          <w:t>its</w:t>
        </w:r>
      </w:ins>
      <w:ins w:id="140" w:author="Le Vay, Daniel" w:date="2025-04-14T16:53:00Z" w16du:dateUtc="2025-04-14T20:53:00Z">
        <w:r w:rsidR="008369B3" w:rsidRPr="00CE47DC">
          <w:t xml:space="preserve"> case and copy its notice to the OUCC.</w:t>
        </w:r>
      </w:ins>
      <w:ins w:id="141" w:author="Le Vay, Daniel" w:date="2025-04-14T16:52:00Z" w16du:dateUtc="2025-04-14T20:52:00Z">
        <w:r w:rsidR="001B3103" w:rsidRPr="00CE47DC">
          <w:t xml:space="preserve"> </w:t>
        </w:r>
      </w:ins>
      <w:ins w:id="142" w:author="Le Vay, Daniel" w:date="2025-04-14T16:51:00Z" w16du:dateUtc="2025-04-14T20:51:00Z">
        <w:r w:rsidR="0096330F" w:rsidRPr="00CE47DC">
          <w:t xml:space="preserve"> </w:t>
        </w:r>
      </w:ins>
      <w:ins w:id="143" w:author="Le Vay, Daniel" w:date="2025-04-14T17:12:00Z" w16du:dateUtc="2025-04-14T21:12:00Z">
        <w:r w:rsidR="004054C3" w:rsidRPr="00CE47DC">
          <w:t xml:space="preserve">If the electing </w:t>
        </w:r>
        <w:r w:rsidR="005F0577" w:rsidRPr="00CE47DC">
          <w:t xml:space="preserve">utility </w:t>
        </w:r>
      </w:ins>
      <w:ins w:id="144" w:author="Le Vay, Daniel" w:date="2025-04-15T14:15:00Z" w16du:dateUtc="2025-04-15T18:15:00Z">
        <w:r w:rsidR="0042200D" w:rsidRPr="00CE47DC">
          <w:rPr>
            <w:rPrChange w:id="145" w:author="Le Vay, Daniel" w:date="2025-04-17T11:32:00Z" w16du:dateUtc="2025-04-17T15:32:00Z">
              <w:rPr>
                <w:highlight w:val="cyan"/>
              </w:rPr>
            </w:rPrChange>
          </w:rPr>
          <w:t>anticipates</w:t>
        </w:r>
      </w:ins>
      <w:ins w:id="146" w:author="Le Vay, Daniel" w:date="2025-04-14T17:12:00Z" w16du:dateUtc="2025-04-14T21:12:00Z">
        <w:r w:rsidR="005F0577" w:rsidRPr="00CE47DC">
          <w:t xml:space="preserve"> that any part of its case-in-chief or </w:t>
        </w:r>
        <w:r w:rsidR="004C020A" w:rsidRPr="00CE47DC">
          <w:t xml:space="preserve">workpapers </w:t>
        </w:r>
      </w:ins>
      <w:ins w:id="147" w:author="Le Vay, Daniel" w:date="2025-04-15T15:03:00Z" w16du:dateUtc="2025-04-15T19:03:00Z">
        <w:r w:rsidR="00AD6219" w:rsidRPr="00CE47DC">
          <w:rPr>
            <w:rPrChange w:id="148" w:author="Le Vay, Daniel" w:date="2025-04-17T11:32:00Z" w16du:dateUtc="2025-04-17T15:32:00Z">
              <w:rPr>
                <w:highlight w:val="cyan"/>
              </w:rPr>
            </w:rPrChange>
          </w:rPr>
          <w:t xml:space="preserve">will </w:t>
        </w:r>
      </w:ins>
      <w:ins w:id="149" w:author="Le Vay, Daniel" w:date="2025-04-14T17:12:00Z" w16du:dateUtc="2025-04-14T21:12:00Z">
        <w:r w:rsidR="004C020A" w:rsidRPr="00CE47DC">
          <w:t>be confidential, it shall so state</w:t>
        </w:r>
      </w:ins>
      <w:ins w:id="150" w:author="Le Vay, Daniel" w:date="2025-04-14T17:14:00Z" w16du:dateUtc="2025-04-14T21:14:00Z">
        <w:r w:rsidR="00A452D6" w:rsidRPr="00CE47DC">
          <w:t>.</w:t>
        </w:r>
        <w:r w:rsidR="00A452D6">
          <w:t xml:space="preserve">  </w:t>
        </w:r>
      </w:ins>
      <w:ins w:id="151" w:author="Le Vay, Daniel" w:date="2025-04-14T17:12:00Z" w16du:dateUtc="2025-04-14T21:12:00Z">
        <w:r w:rsidR="004C020A">
          <w:t xml:space="preserve"> </w:t>
        </w:r>
      </w:ins>
    </w:p>
    <w:p w14:paraId="156C69BF" w14:textId="77777777" w:rsidR="00B9084C" w:rsidRDefault="00B9084C"/>
    <w:p w14:paraId="7B216F8B" w14:textId="77777777" w:rsidR="00B9084C" w:rsidRDefault="00B9084C">
      <w:pPr>
        <w:ind w:firstLine="720"/>
        <w:rPr>
          <w:ins w:id="152" w:author="Comeau, Jeremy" w:date="2025-02-06T13:18:00Z" w16du:dateUtc="2025-02-06T18:18:00Z"/>
        </w:rPr>
      </w:pPr>
      <w:r>
        <w:rPr>
          <w:strike/>
        </w:rPr>
        <w:t>(d) This rule and its expedited time frame are intended to apply to general rate case filings that comply with this rule.</w:t>
      </w:r>
    </w:p>
    <w:p w14:paraId="4CC11950" w14:textId="77777777" w:rsidR="00B9084C" w:rsidRDefault="00B9084C">
      <w:pPr>
        <w:rPr>
          <w:ins w:id="153" w:author="Comeau, Jeremy" w:date="2025-02-06T13:18:00Z" w16du:dateUtc="2025-02-06T18:18:00Z"/>
        </w:rPr>
      </w:pPr>
    </w:p>
    <w:p w14:paraId="26F4E89B" w14:textId="77777777" w:rsidR="00B9084C" w:rsidRDefault="00B9084C">
      <w:pPr>
        <w:ind w:firstLine="720"/>
      </w:pPr>
      <w:ins w:id="154" w:author="Comeau, Jeremy" w:date="2025-02-06T13:18:00Z" w16du:dateUtc="2025-02-06T18:18:00Z">
        <w:r>
          <w:rPr>
            <w:strike/>
          </w:rPr>
          <w:t xml:space="preserve">(e) </w:t>
        </w:r>
      </w:ins>
      <w:r>
        <w:rPr>
          <w:strike/>
        </w:rPr>
        <w:t>After review of the documents filed by the electing utility in its petition for a general rate case, the commission may enter a finding that the:</w:t>
      </w:r>
    </w:p>
    <w:p w14:paraId="1C8C5448" w14:textId="77777777" w:rsidR="00B9084C" w:rsidRDefault="00B9084C">
      <w:pPr>
        <w:ind w:left="720"/>
      </w:pPr>
      <w:r>
        <w:rPr>
          <w:strike/>
        </w:rPr>
        <w:t>(1) test year proposed by the utility is reasonably representative of the electing utility's ongoing operations;</w:t>
      </w:r>
    </w:p>
    <w:p w14:paraId="4E8A1D0E" w14:textId="77777777" w:rsidR="00B9084C" w:rsidRDefault="00B9084C">
      <w:pPr>
        <w:ind w:left="720"/>
      </w:pPr>
      <w:r>
        <w:rPr>
          <w:strike/>
        </w:rPr>
        <w:t>(2) cutoff dates filed by the electing utility shall be the cutoff dates used in a proceeding filed under this rule;</w:t>
      </w:r>
    </w:p>
    <w:p w14:paraId="23898631" w14:textId="77777777" w:rsidR="00B9084C" w:rsidRDefault="00B9084C">
      <w:pPr>
        <w:ind w:left="720"/>
      </w:pPr>
      <w:r>
        <w:rPr>
          <w:strike/>
        </w:rPr>
        <w:t>(3) accounting methodology proposed by the electing utility conforms with the guidelines set forth in section 5 of this rule; and</w:t>
      </w:r>
    </w:p>
    <w:p w14:paraId="6DEDD30D" w14:textId="77777777" w:rsidR="00B9084C" w:rsidRDefault="00B9084C">
      <w:pPr>
        <w:ind w:left="720"/>
      </w:pPr>
      <w:r>
        <w:rPr>
          <w:strike/>
        </w:rPr>
        <w:t>(4) case-in-chief filed by the electing utility meets the requirements of this rule to the extent not otherwise waived. However, such a finding by the commission is not a finding as to the accuracy or reasonableness of the information.</w:t>
      </w:r>
    </w:p>
    <w:p w14:paraId="57C67DFA" w14:textId="77777777" w:rsidR="00B9084C" w:rsidRDefault="00B9084C"/>
    <w:p w14:paraId="74DBBB28" w14:textId="0097867D" w:rsidR="00B9084C" w:rsidRDefault="00B9084C">
      <w:pPr>
        <w:ind w:firstLine="720"/>
      </w:pPr>
      <w:r>
        <w:rPr>
          <w:strike/>
        </w:rPr>
        <w:t>(f) The commission may waive the requirements of this rule, in whole or in part, under section 4(b) of this rule.</w:t>
      </w:r>
      <w:r>
        <w:t xml:space="preserve"> </w:t>
      </w:r>
      <w:del w:id="155" w:author="Comeau, Jeremy" w:date="2025-02-06T13:18:00Z" w16du:dateUtc="2025-02-06T18:18:00Z">
        <w:r w:rsidR="00291BF5">
          <w:rPr>
            <w:b/>
            <w:bCs/>
          </w:rPr>
          <w:delText>All of the options and procedural processes available under 170 IAC 1-1.</w:delText>
        </w:r>
        <w:r w:rsidR="00C66723">
          <w:rPr>
            <w:b/>
            <w:bCs/>
          </w:rPr>
          <w:delText>1</w:delText>
        </w:r>
        <w:r w:rsidR="000557D8">
          <w:rPr>
            <w:b/>
            <w:bCs/>
          </w:rPr>
          <w:delText>, as may be applicable,</w:delText>
        </w:r>
        <w:r w:rsidR="00291BF5">
          <w:rPr>
            <w:b/>
            <w:bCs/>
          </w:rPr>
          <w:delText xml:space="preserve"> also apply to proceedings filed under this rule.</w:delText>
        </w:r>
      </w:del>
    </w:p>
    <w:p w14:paraId="2CA7D77B" w14:textId="77777777" w:rsidR="00B9084C" w:rsidRDefault="00B9084C">
      <w:pPr>
        <w:rPr>
          <w:ins w:id="156" w:author="Comeau, Jeremy" w:date="2025-02-06T13:18:00Z" w16du:dateUtc="2025-02-06T18:18:00Z"/>
        </w:rPr>
      </w:pPr>
    </w:p>
    <w:p w14:paraId="3E025D87" w14:textId="77777777" w:rsidR="00B9084C" w:rsidRDefault="00B9084C">
      <w:pPr>
        <w:ind w:firstLine="720"/>
        <w:rPr>
          <w:ins w:id="157" w:author="Comeau, Jeremy" w:date="2025-02-06T13:18:00Z" w16du:dateUtc="2025-02-06T18:18:00Z"/>
          <w:b/>
          <w:bCs/>
        </w:rPr>
      </w:pPr>
      <w:ins w:id="158" w:author="Comeau, Jeremy" w:date="2025-02-06T13:18:00Z" w16du:dateUtc="2025-02-06T18:18:00Z">
        <w:r w:rsidRPr="001431A0">
          <w:rPr>
            <w:b/>
            <w:bCs/>
          </w:rPr>
          <w:t>(d) All options and procedural processes available under 170 IAC 1-1.1, as applicable, also apply to proceedings filed under this rule.</w:t>
        </w:r>
      </w:ins>
    </w:p>
    <w:p w14:paraId="7BCAE7B2" w14:textId="77777777" w:rsidR="00B9084C" w:rsidRDefault="00B9084C">
      <w:pPr>
        <w:ind w:firstLine="720"/>
        <w:rPr>
          <w:ins w:id="159" w:author="Comeau, Jeremy" w:date="2025-02-06T13:18:00Z" w16du:dateUtc="2025-02-06T18:18:00Z"/>
          <w:b/>
          <w:bCs/>
        </w:rPr>
        <w:sectPr w:rsidR="00B9084C" w:rsidSect="00E44C71">
          <w:type w:val="continuous"/>
          <w:pgSz w:w="12240" w:h="15840" w:code="1"/>
          <w:pgMar w:top="1440" w:right="1440" w:bottom="1440" w:left="1440" w:header="1440" w:footer="1440" w:gutter="0"/>
          <w:cols w:space="720"/>
          <w:noEndnote/>
        </w:sectPr>
      </w:pPr>
    </w:p>
    <w:p w14:paraId="3E71848E" w14:textId="77777777" w:rsidR="006E23F1" w:rsidRDefault="006E23F1">
      <w:pPr>
        <w:ind w:firstLine="720"/>
        <w:rPr>
          <w:ins w:id="160" w:author="Comeau, Jeremy" w:date="2025-02-06T13:18:00Z" w16du:dateUtc="2025-02-06T18:18:00Z"/>
          <w:b/>
          <w:bCs/>
        </w:rPr>
      </w:pPr>
    </w:p>
    <w:p w14:paraId="322787D5" w14:textId="6CB387E6" w:rsidR="00B9084C" w:rsidRDefault="00B9084C">
      <w:pPr>
        <w:ind w:firstLine="720"/>
      </w:pPr>
      <w:r>
        <w:rPr>
          <w:b/>
          <w:bCs/>
        </w:rPr>
        <w:t>(e) A utility filing under this rule is still required to provide the evidence necessary to support its requested relief, even if that evidence is in addition to the requirements of this rule.</w:t>
      </w:r>
      <w:r>
        <w:t xml:space="preserve"> </w:t>
      </w:r>
      <w:r>
        <w:rPr>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 readopted filed Oct 7, 2021, 1:05 p.m.: 20211103-IR-170210349RFA)</w:t>
      </w:r>
    </w:p>
    <w:p w14:paraId="3192CD12" w14:textId="77777777" w:rsidR="00B9084C" w:rsidRDefault="00B9084C"/>
    <w:p w14:paraId="67D20B72" w14:textId="77777777" w:rsidR="00B9084C" w:rsidRDefault="00B9084C">
      <w:pPr>
        <w:ind w:firstLine="720"/>
      </w:pPr>
      <w:r>
        <w:t>SECTION 4. 170 IAC 1-5-2.1 IS AMENDED TO READ AS FOLLOWS:</w:t>
      </w:r>
    </w:p>
    <w:p w14:paraId="000E0170" w14:textId="77777777" w:rsidR="00B9084C" w:rsidRDefault="00B9084C"/>
    <w:p w14:paraId="3459E42E" w14:textId="77777777" w:rsidR="00B9084C" w:rsidRDefault="00B9084C">
      <w:pPr>
        <w:rPr>
          <w:b/>
          <w:bCs/>
        </w:rPr>
      </w:pPr>
      <w:r>
        <w:rPr>
          <w:b/>
          <w:bCs/>
        </w:rPr>
        <w:t>170 IAC 1-5-2.1 Time frame, procedural schedule, and waiver</w:t>
      </w:r>
    </w:p>
    <w:p w14:paraId="77937EEB" w14:textId="77777777" w:rsidR="00B9084C" w:rsidRDefault="00B9084C">
      <w:pPr>
        <w:ind w:firstLine="720"/>
        <w:rPr>
          <w:b/>
          <w:bCs/>
        </w:rPr>
      </w:pPr>
      <w:r>
        <w:rPr>
          <w:b/>
          <w:bCs/>
        </w:rPr>
        <w:t>Authority: IC 8-1-1-3; IC 8-1-2-61.5</w:t>
      </w:r>
    </w:p>
    <w:p w14:paraId="7078EC6A" w14:textId="77777777" w:rsidR="00B9084C" w:rsidRDefault="00B9084C">
      <w:pPr>
        <w:ind w:firstLine="720"/>
      </w:pPr>
      <w:r>
        <w:rPr>
          <w:b/>
          <w:bCs/>
        </w:rPr>
        <w:t>Affected: IC 8-1-2-42.7</w:t>
      </w:r>
    </w:p>
    <w:p w14:paraId="6A127FD6" w14:textId="77777777" w:rsidR="00B9084C" w:rsidRDefault="00B9084C"/>
    <w:p w14:paraId="62BF3325" w14:textId="66ACB2FC" w:rsidR="00B9084C" w:rsidRDefault="00B9084C">
      <w:pPr>
        <w:ind w:firstLine="720"/>
      </w:pPr>
      <w:r>
        <w:t xml:space="preserve">Sec. 2.1. (a) </w:t>
      </w:r>
      <w:r>
        <w:rPr>
          <w:strike/>
        </w:rPr>
        <w:t>Ten (10) months</w:t>
      </w:r>
      <w:r>
        <w:t xml:space="preserve"> </w:t>
      </w:r>
      <w:r>
        <w:rPr>
          <w:b/>
          <w:bCs/>
        </w:rPr>
        <w:t>Three hundred</w:t>
      </w:r>
      <w:r>
        <w:t xml:space="preserve"> (</w:t>
      </w:r>
      <w:r>
        <w:rPr>
          <w:b/>
          <w:bCs/>
        </w:rPr>
        <w:t>300) days</w:t>
      </w:r>
      <w:r>
        <w:t xml:space="preserve"> is the expected amount of time to complete a proceeding under this rule.</w:t>
      </w:r>
    </w:p>
    <w:p w14:paraId="5C19FCB0" w14:textId="77777777" w:rsidR="00B9084C" w:rsidRDefault="00B9084C"/>
    <w:p w14:paraId="6BFFDB81" w14:textId="7B271EE2" w:rsidR="00B9084C" w:rsidRDefault="00B9084C">
      <w:pPr>
        <w:ind w:firstLine="720"/>
      </w:pPr>
      <w:r>
        <w:t xml:space="preserve">(b) The </w:t>
      </w:r>
      <w:r>
        <w:rPr>
          <w:strike/>
        </w:rPr>
        <w:t>ten (10) month</w:t>
      </w:r>
      <w:r>
        <w:t xml:space="preserve"> </w:t>
      </w:r>
      <w:r>
        <w:rPr>
          <w:b/>
          <w:bCs/>
        </w:rPr>
        <w:t xml:space="preserve">three hundred (300) </w:t>
      </w:r>
      <w:proofErr w:type="gramStart"/>
      <w:r>
        <w:rPr>
          <w:b/>
          <w:bCs/>
        </w:rPr>
        <w:t>day</w:t>
      </w:r>
      <w:r>
        <w:t xml:space="preserve"> time</w:t>
      </w:r>
      <w:proofErr w:type="gramEnd"/>
      <w:r>
        <w:t xml:space="preserve"> frame commences as of the date an electing utility has filed its:</w:t>
      </w:r>
    </w:p>
    <w:p w14:paraId="5194CF76" w14:textId="77777777" w:rsidR="00B9084C" w:rsidRDefault="00B9084C">
      <w:pPr>
        <w:ind w:left="720"/>
      </w:pPr>
      <w:r>
        <w:t xml:space="preserve">(1) petition; </w:t>
      </w:r>
      <w:r>
        <w:rPr>
          <w:b/>
          <w:bCs/>
        </w:rPr>
        <w:t>and</w:t>
      </w:r>
    </w:p>
    <w:p w14:paraId="54E7B569" w14:textId="7057BAA0" w:rsidR="00B9084C" w:rsidRDefault="00B9084C">
      <w:pPr>
        <w:ind w:left="720"/>
      </w:pPr>
      <w:r>
        <w:t xml:space="preserve">(2) </w:t>
      </w:r>
      <w:r>
        <w:rPr>
          <w:b/>
          <w:bCs/>
        </w:rPr>
        <w:t>complete</w:t>
      </w:r>
      <w:r>
        <w:t xml:space="preserve"> case-in-chief; </w:t>
      </w:r>
      <w:r>
        <w:rPr>
          <w:strike/>
        </w:rPr>
        <w:t>and</w:t>
      </w:r>
    </w:p>
    <w:p w14:paraId="58276B4A" w14:textId="77777777" w:rsidR="00B9084C" w:rsidRDefault="00B9084C">
      <w:pPr>
        <w:ind w:left="720"/>
        <w:rPr>
          <w:strike/>
        </w:rPr>
      </w:pPr>
      <w:r>
        <w:rPr>
          <w:strike/>
        </w:rPr>
        <w:t>(3) working papers;</w:t>
      </w:r>
    </w:p>
    <w:p w14:paraId="7B4BD02B" w14:textId="77777777" w:rsidR="00B9084C" w:rsidRDefault="00B9084C">
      <w:pPr>
        <w:rPr>
          <w:b/>
          <w:bCs/>
        </w:rPr>
      </w:pPr>
      <w:r>
        <w:t>with the commission.</w:t>
      </w:r>
    </w:p>
    <w:p w14:paraId="267DFD1B" w14:textId="77777777" w:rsidR="00B9084C" w:rsidRDefault="00B9084C">
      <w:pPr>
        <w:rPr>
          <w:b/>
          <w:bCs/>
        </w:rPr>
      </w:pPr>
    </w:p>
    <w:p w14:paraId="4A63B579" w14:textId="7660E7AB" w:rsidR="00B9084C" w:rsidRDefault="00B9084C">
      <w:pPr>
        <w:ind w:firstLine="720"/>
        <w:rPr>
          <w:b/>
          <w:bCs/>
        </w:rPr>
      </w:pPr>
      <w:r>
        <w:rPr>
          <w:b/>
          <w:bCs/>
        </w:rPr>
        <w:t xml:space="preserve">(c) </w:t>
      </w:r>
      <w:del w:id="161" w:author="Comeau, Jeremy" w:date="2025-02-06T13:18:00Z" w16du:dateUtc="2025-02-06T18:18:00Z">
        <w:r w:rsidR="00112190" w:rsidRPr="002F208D">
          <w:rPr>
            <w:b/>
            <w:bCs/>
          </w:rPr>
          <w:delText>Any</w:delText>
        </w:r>
      </w:del>
      <w:ins w:id="162" w:author="Comeau, Jeremy" w:date="2025-02-06T13:18:00Z" w16du:dateUtc="2025-02-06T18:18:00Z">
        <w:r>
          <w:rPr>
            <w:b/>
            <w:bCs/>
          </w:rPr>
          <w:t>An</w:t>
        </w:r>
      </w:ins>
      <w:r>
        <w:rPr>
          <w:b/>
          <w:bCs/>
        </w:rPr>
        <w:t xml:space="preserve"> assertion </w:t>
      </w:r>
      <w:r w:rsidR="0042200D">
        <w:rPr>
          <w:b/>
          <w:bCs/>
        </w:rPr>
        <w:t xml:space="preserve">by any party </w:t>
      </w:r>
      <w:r>
        <w:rPr>
          <w:b/>
          <w:bCs/>
        </w:rPr>
        <w:t xml:space="preserve">that the case-in-chief does not meet the </w:t>
      </w:r>
      <w:del w:id="163" w:author="Comeau, Jeremy" w:date="2025-02-06T13:18:00Z" w16du:dateUtc="2025-02-06T18:18:00Z">
        <w:r w:rsidR="00F73A2D" w:rsidRPr="002F208D">
          <w:rPr>
            <w:b/>
            <w:bCs/>
          </w:rPr>
          <w:delText>requirement</w:delText>
        </w:r>
      </w:del>
      <w:ins w:id="164" w:author="Comeau, Jeremy" w:date="2025-02-06T13:18:00Z" w16du:dateUtc="2025-02-06T18:18:00Z">
        <w:r>
          <w:rPr>
            <w:b/>
            <w:bCs/>
          </w:rPr>
          <w:t>requirements</w:t>
        </w:r>
      </w:ins>
      <w:r>
        <w:rPr>
          <w:b/>
          <w:bCs/>
        </w:rPr>
        <w:t xml:space="preserve"> of this rule, and, therefore, is not complete, must be submitted in writing to the commission and the electing utility </w:t>
      </w:r>
      <w:del w:id="165" w:author="Comeau, Jeremy" w:date="2025-02-06T13:18:00Z" w16du:dateUtc="2025-02-06T18:18:00Z">
        <w:r w:rsidR="00AE05CE" w:rsidRPr="002F208D">
          <w:rPr>
            <w:b/>
            <w:bCs/>
          </w:rPr>
          <w:delText>no</w:delText>
        </w:r>
      </w:del>
      <w:ins w:id="166" w:author="Comeau, Jeremy" w:date="2025-02-06T13:18:00Z" w16du:dateUtc="2025-02-06T18:18:00Z">
        <w:r>
          <w:rPr>
            <w:b/>
            <w:bCs/>
          </w:rPr>
          <w:t>not</w:t>
        </w:r>
      </w:ins>
      <w:r>
        <w:rPr>
          <w:b/>
          <w:bCs/>
        </w:rPr>
        <w:t xml:space="preserve"> later than twenty (20) days after the filing of the electing utility's petition and case-in-chief.</w:t>
      </w:r>
    </w:p>
    <w:p w14:paraId="6E35B36D" w14:textId="77777777" w:rsidR="00B9084C" w:rsidRDefault="00B9084C">
      <w:pPr>
        <w:rPr>
          <w:b/>
          <w:bCs/>
        </w:rPr>
      </w:pPr>
    </w:p>
    <w:p w14:paraId="1D315FF3" w14:textId="77777777" w:rsidR="00B9084C" w:rsidRDefault="00B9084C">
      <w:pPr>
        <w:ind w:firstLine="720"/>
        <w:rPr>
          <w:b/>
          <w:bCs/>
        </w:rPr>
      </w:pPr>
      <w:r>
        <w:rPr>
          <w:b/>
          <w:bCs/>
        </w:rPr>
        <w:t xml:space="preserve">(d) Within thirty (30) days of the date an electing utility has filed </w:t>
      </w:r>
      <w:ins w:id="167" w:author="Comeau, Jeremy" w:date="2025-02-06T13:18:00Z" w16du:dateUtc="2025-02-06T18:18:00Z">
        <w:r w:rsidRPr="00A27087">
          <w:rPr>
            <w:b/>
            <w:bCs/>
          </w:rPr>
          <w:t>with the commission</w:t>
        </w:r>
        <w:r>
          <w:rPr>
            <w:b/>
            <w:bCs/>
          </w:rPr>
          <w:t xml:space="preserve"> </w:t>
        </w:r>
      </w:ins>
      <w:r>
        <w:rPr>
          <w:b/>
          <w:bCs/>
        </w:rPr>
        <w:t>its:</w:t>
      </w:r>
    </w:p>
    <w:p w14:paraId="0A3AB0CB" w14:textId="77777777" w:rsidR="00B9084C" w:rsidRDefault="00B9084C">
      <w:pPr>
        <w:ind w:left="720"/>
        <w:rPr>
          <w:b/>
          <w:bCs/>
        </w:rPr>
      </w:pPr>
      <w:r>
        <w:rPr>
          <w:b/>
          <w:bCs/>
        </w:rPr>
        <w:t>(1) petition; and</w:t>
      </w:r>
    </w:p>
    <w:p w14:paraId="089D021D" w14:textId="77777777" w:rsidR="00B9084C" w:rsidRDefault="00B9084C">
      <w:pPr>
        <w:ind w:left="720"/>
        <w:rPr>
          <w:b/>
          <w:bCs/>
        </w:rPr>
      </w:pPr>
      <w:r>
        <w:rPr>
          <w:b/>
          <w:bCs/>
        </w:rPr>
        <w:t>(2) case-in-chief;</w:t>
      </w:r>
    </w:p>
    <w:p w14:paraId="0A66C604" w14:textId="61E421AB" w:rsidR="00B9084C" w:rsidRDefault="006709E1">
      <w:pPr>
        <w:rPr>
          <w:b/>
          <w:bCs/>
        </w:rPr>
      </w:pPr>
      <w:del w:id="168" w:author="Comeau, Jeremy" w:date="2025-02-06T13:18:00Z" w16du:dateUtc="2025-02-06T18:18:00Z">
        <w:r w:rsidRPr="00706114">
          <w:rPr>
            <w:b/>
            <w:bCs/>
          </w:rPr>
          <w:delText xml:space="preserve">with the commission, </w:delText>
        </w:r>
      </w:del>
      <w:r w:rsidR="00B9084C">
        <w:rPr>
          <w:b/>
          <w:bCs/>
        </w:rPr>
        <w:t xml:space="preserve">the presiding officer </w:t>
      </w:r>
      <w:del w:id="169" w:author="Comeau, Jeremy" w:date="2025-02-06T13:18:00Z" w16du:dateUtc="2025-02-06T18:18:00Z">
        <w:r w:rsidRPr="006709E1">
          <w:rPr>
            <w:b/>
            <w:bCs/>
          </w:rPr>
          <w:delText>will</w:delText>
        </w:r>
      </w:del>
      <w:ins w:id="170" w:author="Comeau, Jeremy" w:date="2025-02-06T13:18:00Z" w16du:dateUtc="2025-02-06T18:18:00Z">
        <w:r w:rsidR="00B9084C">
          <w:rPr>
            <w:b/>
            <w:bCs/>
          </w:rPr>
          <w:t>shall</w:t>
        </w:r>
      </w:ins>
      <w:r w:rsidR="00B9084C">
        <w:rPr>
          <w:b/>
          <w:bCs/>
        </w:rPr>
        <w:t xml:space="preserve"> notify the parties to the </w:t>
      </w:r>
      <w:proofErr w:type="gramStart"/>
      <w:r w:rsidR="00B9084C">
        <w:rPr>
          <w:b/>
          <w:bCs/>
        </w:rPr>
        <w:t>proceeding</w:t>
      </w:r>
      <w:proofErr w:type="gramEnd"/>
      <w:r w:rsidR="00B9084C">
        <w:rPr>
          <w:b/>
          <w:bCs/>
        </w:rPr>
        <w:t xml:space="preserve"> if the </w:t>
      </w:r>
      <w:proofErr w:type="spellStart"/>
      <w:r w:rsidR="00B9084C">
        <w:rPr>
          <w:b/>
          <w:bCs/>
        </w:rPr>
        <w:t>filing</w:t>
      </w:r>
      <w:del w:id="171" w:author="Le Vay, Daniel" w:date="2025-04-15T14:27:00Z" w16du:dateUtc="2025-04-15T18:27:00Z">
        <w:r w:rsidR="00B9084C" w:rsidDel="00304FAE">
          <w:rPr>
            <w:b/>
            <w:bCs/>
          </w:rPr>
          <w:delText xml:space="preserve"> </w:delText>
        </w:r>
      </w:del>
      <w:r w:rsidR="00B9084C">
        <w:rPr>
          <w:b/>
          <w:bCs/>
        </w:rPr>
        <w:t>does</w:t>
      </w:r>
      <w:proofErr w:type="spellEnd"/>
      <w:r w:rsidR="00B9084C">
        <w:rPr>
          <w:b/>
          <w:bCs/>
        </w:rPr>
        <w:t xml:space="preserve"> not meet the requirements of this rule, identifying the alleged defect or defects and the requirements necessary to cure the alleged defect or defects. The notice shall be served </w:t>
      </w:r>
      <w:del w:id="172" w:author="Comeau, Jeremy" w:date="2025-02-06T13:18:00Z" w16du:dateUtc="2025-02-06T18:18:00Z">
        <w:r w:rsidRPr="00706114">
          <w:rPr>
            <w:b/>
            <w:bCs/>
          </w:rPr>
          <w:delText>upon</w:delText>
        </w:r>
      </w:del>
      <w:ins w:id="173" w:author="Comeau, Jeremy" w:date="2025-02-06T13:18:00Z" w16du:dateUtc="2025-02-06T18:18:00Z">
        <w:r w:rsidR="00B9084C">
          <w:rPr>
            <w:b/>
            <w:bCs/>
          </w:rPr>
          <w:t>on</w:t>
        </w:r>
      </w:ins>
      <w:r w:rsidR="00B9084C">
        <w:rPr>
          <w:b/>
          <w:bCs/>
        </w:rPr>
        <w:t xml:space="preserve"> the electing utility and all other parties to the proceeding.</w:t>
      </w:r>
    </w:p>
    <w:p w14:paraId="23C732C4" w14:textId="77777777" w:rsidR="00B9084C" w:rsidRDefault="00B9084C">
      <w:pPr>
        <w:rPr>
          <w:b/>
          <w:bCs/>
        </w:rPr>
      </w:pPr>
    </w:p>
    <w:p w14:paraId="2BF33C3B" w14:textId="59993B1C" w:rsidR="00B9084C" w:rsidRDefault="00B9084C">
      <w:pPr>
        <w:ind w:firstLine="720"/>
        <w:rPr>
          <w:b/>
          <w:bCs/>
        </w:rPr>
      </w:pPr>
      <w:r>
        <w:rPr>
          <w:b/>
          <w:bCs/>
        </w:rPr>
        <w:t xml:space="preserve">(e) </w:t>
      </w:r>
      <w:del w:id="174" w:author="Comeau, Jeremy" w:date="2025-02-06T13:18:00Z" w16du:dateUtc="2025-02-06T18:18:00Z">
        <w:r w:rsidR="00190F00" w:rsidRPr="00A27087">
          <w:rPr>
            <w:b/>
            <w:bCs/>
          </w:rPr>
          <w:delText>With the filing</w:delText>
        </w:r>
      </w:del>
      <w:ins w:id="175" w:author="Comeau, Jeremy" w:date="2025-02-06T13:18:00Z" w16du:dateUtc="2025-02-06T18:18:00Z">
        <w:r w:rsidRPr="00A27087">
          <w:rPr>
            <w:b/>
            <w:bCs/>
          </w:rPr>
          <w:t>As part</w:t>
        </w:r>
      </w:ins>
      <w:r w:rsidRPr="00A27087">
        <w:rPr>
          <w:b/>
          <w:bCs/>
        </w:rPr>
        <w:t xml:space="preserve"> of its </w:t>
      </w:r>
      <w:del w:id="176" w:author="Comeau, Jeremy" w:date="2025-02-06T13:18:00Z" w16du:dateUtc="2025-02-06T18:18:00Z">
        <w:r w:rsidR="00190F00" w:rsidRPr="00A27087">
          <w:rPr>
            <w:b/>
            <w:bCs/>
          </w:rPr>
          <w:delText>case-in-chief</w:delText>
        </w:r>
      </w:del>
      <w:ins w:id="177" w:author="Comeau, Jeremy" w:date="2025-02-06T13:18:00Z" w16du:dateUtc="2025-02-06T18:18:00Z">
        <w:r w:rsidRPr="00A27087">
          <w:rPr>
            <w:b/>
            <w:bCs/>
          </w:rPr>
          <w:t>petition</w:t>
        </w:r>
      </w:ins>
      <w:r>
        <w:rPr>
          <w:b/>
          <w:bCs/>
        </w:rPr>
        <w:t>, an electing utility may request a waiver of compliance with one (1) or more, but not all, of the requirements of this rule by:</w:t>
      </w:r>
    </w:p>
    <w:p w14:paraId="2D5A71A9" w14:textId="36CDE03A" w:rsidR="00B9084C" w:rsidRDefault="00B9084C">
      <w:pPr>
        <w:ind w:left="720"/>
        <w:rPr>
          <w:b/>
          <w:bCs/>
        </w:rPr>
      </w:pPr>
      <w:r>
        <w:rPr>
          <w:b/>
          <w:bCs/>
        </w:rPr>
        <w:t>(1</w:t>
      </w:r>
      <w:r w:rsidRPr="00A27087">
        <w:rPr>
          <w:b/>
          <w:bCs/>
        </w:rPr>
        <w:t xml:space="preserve">) </w:t>
      </w:r>
      <w:del w:id="178" w:author="Comeau, Jeremy" w:date="2025-02-06T13:18:00Z" w16du:dateUtc="2025-02-06T18:18:00Z">
        <w:r w:rsidR="00190F00" w:rsidRPr="00A27087">
          <w:rPr>
            <w:b/>
            <w:bCs/>
          </w:rPr>
          <w:delText>submitting</w:delText>
        </w:r>
      </w:del>
      <w:ins w:id="179" w:author="Comeau, Jeremy" w:date="2025-02-06T13:18:00Z" w16du:dateUtc="2025-02-06T18:18:00Z">
        <w:r w:rsidRPr="00A27087">
          <w:rPr>
            <w:b/>
            <w:bCs/>
          </w:rPr>
          <w:t>including</w:t>
        </w:r>
      </w:ins>
      <w:r w:rsidRPr="00A27087">
        <w:rPr>
          <w:b/>
          <w:bCs/>
        </w:rPr>
        <w:t xml:space="preserve"> a </w:t>
      </w:r>
      <w:del w:id="180" w:author="Comeau, Jeremy" w:date="2025-02-06T13:18:00Z" w16du:dateUtc="2025-02-06T18:18:00Z">
        <w:r w:rsidR="00190F00" w:rsidRPr="00A27087">
          <w:rPr>
            <w:b/>
            <w:bCs/>
          </w:rPr>
          <w:delText>written request</w:delText>
        </w:r>
      </w:del>
      <w:ins w:id="181" w:author="Comeau, Jeremy" w:date="2025-02-06T13:18:00Z" w16du:dateUtc="2025-02-06T18:18:00Z">
        <w:r w:rsidRPr="00A27087">
          <w:rPr>
            <w:b/>
            <w:bCs/>
          </w:rPr>
          <w:t>showing of good cause</w:t>
        </w:r>
      </w:ins>
      <w:r w:rsidRPr="00A27087">
        <w:rPr>
          <w:b/>
          <w:bCs/>
        </w:rPr>
        <w:t xml:space="preserve"> for </w:t>
      </w:r>
      <w:del w:id="182" w:author="Comeau, Jeremy" w:date="2025-02-06T13:18:00Z" w16du:dateUtc="2025-02-06T18:18:00Z">
        <w:r w:rsidR="00190F00" w:rsidRPr="00A27087">
          <w:rPr>
            <w:b/>
            <w:bCs/>
          </w:rPr>
          <w:delText>a</w:delText>
        </w:r>
      </w:del>
      <w:ins w:id="183" w:author="Comeau, Jeremy" w:date="2025-02-06T13:18:00Z" w16du:dateUtc="2025-02-06T18:18:00Z">
        <w:r w:rsidRPr="00A27087">
          <w:rPr>
            <w:b/>
            <w:bCs/>
          </w:rPr>
          <w:t>the</w:t>
        </w:r>
      </w:ins>
      <w:r>
        <w:rPr>
          <w:b/>
          <w:bCs/>
        </w:rPr>
        <w:t xml:space="preserve"> waiver; and</w:t>
      </w:r>
    </w:p>
    <w:p w14:paraId="01C72C27" w14:textId="131FEDC2" w:rsidR="00B9084C" w:rsidRDefault="00B9084C">
      <w:pPr>
        <w:ind w:left="720"/>
        <w:rPr>
          <w:b/>
          <w:bCs/>
        </w:rPr>
      </w:pPr>
      <w:r>
        <w:rPr>
          <w:b/>
          <w:bCs/>
        </w:rPr>
        <w:t xml:space="preserve">(2) serving a copy of the request on all parties to </w:t>
      </w:r>
      <w:del w:id="184" w:author="Comeau, Jeremy" w:date="2025-02-06T13:18:00Z" w16du:dateUtc="2025-02-06T18:18:00Z">
        <w:r w:rsidR="00190F00" w:rsidRPr="00781AA6">
          <w:rPr>
            <w:b/>
            <w:bCs/>
          </w:rPr>
          <w:delText>a</w:delText>
        </w:r>
      </w:del>
      <w:ins w:id="185" w:author="Comeau, Jeremy" w:date="2025-02-06T13:18:00Z" w16du:dateUtc="2025-02-06T18:18:00Z">
        <w:r>
          <w:rPr>
            <w:b/>
            <w:bCs/>
          </w:rPr>
          <w:t>the</w:t>
        </w:r>
      </w:ins>
      <w:r>
        <w:rPr>
          <w:b/>
          <w:bCs/>
        </w:rPr>
        <w:t xml:space="preserve"> proceeding.</w:t>
      </w:r>
    </w:p>
    <w:p w14:paraId="50F579C8" w14:textId="49B324C9" w:rsidR="00B9084C" w:rsidRDefault="00B9084C">
      <w:pPr>
        <w:rPr>
          <w:b/>
          <w:bCs/>
        </w:rPr>
      </w:pPr>
      <w:r>
        <w:rPr>
          <w:b/>
          <w:bCs/>
        </w:rPr>
        <w:t>The presiding officer shall rule on a waiver request within thirty (30) days of its filing.</w:t>
      </w:r>
      <w:ins w:id="186" w:author="Le Vay, Daniel" w:date="2025-04-14T16:59:00Z" w16du:dateUtc="2025-04-14T20:59:00Z">
        <w:r w:rsidR="000011B9">
          <w:rPr>
            <w:b/>
            <w:bCs/>
          </w:rPr>
          <w:t xml:space="preserve">  </w:t>
        </w:r>
      </w:ins>
    </w:p>
    <w:p w14:paraId="744DCE8A" w14:textId="77777777" w:rsidR="00B9084C" w:rsidRDefault="00B9084C">
      <w:pPr>
        <w:rPr>
          <w:b/>
          <w:bCs/>
        </w:rPr>
      </w:pPr>
    </w:p>
    <w:p w14:paraId="67F96FA7" w14:textId="4AF0F967" w:rsidR="00B9084C" w:rsidRDefault="00B9084C">
      <w:pPr>
        <w:ind w:firstLine="720"/>
        <w:rPr>
          <w:b/>
          <w:bCs/>
        </w:rPr>
      </w:pPr>
      <w:r>
        <w:rPr>
          <w:b/>
          <w:bCs/>
        </w:rPr>
        <w:t xml:space="preserve">(f) The granting of a waiver </w:t>
      </w:r>
      <w:del w:id="187" w:author="Comeau, Jeremy" w:date="2025-02-06T13:18:00Z" w16du:dateUtc="2025-02-06T18:18:00Z">
        <w:r w:rsidR="00190F00" w:rsidRPr="00781AA6">
          <w:rPr>
            <w:b/>
            <w:bCs/>
          </w:rPr>
          <w:delText>hereunder</w:delText>
        </w:r>
      </w:del>
      <w:ins w:id="188" w:author="Comeau, Jeremy" w:date="2025-02-06T13:18:00Z" w16du:dateUtc="2025-02-06T18:18:00Z">
        <w:r>
          <w:rPr>
            <w:b/>
            <w:bCs/>
          </w:rPr>
          <w:t>under this section</w:t>
        </w:r>
      </w:ins>
      <w:r>
        <w:rPr>
          <w:b/>
          <w:bCs/>
        </w:rPr>
        <w:t xml:space="preserve"> shall not preclude a party from seeking the information that was the subject of the waiver through discovery or otherwise.</w:t>
      </w:r>
    </w:p>
    <w:p w14:paraId="673D4CAE" w14:textId="77777777" w:rsidR="00B9084C" w:rsidRDefault="00B9084C">
      <w:pPr>
        <w:ind w:firstLine="720"/>
        <w:rPr>
          <w:b/>
          <w:bCs/>
        </w:rPr>
        <w:sectPr w:rsidR="00B9084C">
          <w:type w:val="continuous"/>
          <w:pgSz w:w="12240" w:h="15840"/>
          <w:pgMar w:top="1440" w:right="1440" w:bottom="1440" w:left="1440" w:header="1440" w:footer="1440" w:gutter="0"/>
          <w:cols w:space="720"/>
          <w:noEndnote/>
        </w:sectPr>
      </w:pPr>
    </w:p>
    <w:p w14:paraId="7826BBC7" w14:textId="77777777" w:rsidR="006E23F1" w:rsidRDefault="006E23F1">
      <w:pPr>
        <w:ind w:firstLine="720"/>
        <w:rPr>
          <w:b/>
          <w:bCs/>
        </w:rPr>
      </w:pPr>
    </w:p>
    <w:p w14:paraId="35B3A872" w14:textId="5848B3CE" w:rsidR="00B9084C" w:rsidRDefault="00B9084C">
      <w:pPr>
        <w:ind w:firstLine="720"/>
        <w:rPr>
          <w:b/>
          <w:bCs/>
        </w:rPr>
      </w:pPr>
      <w:r>
        <w:rPr>
          <w:b/>
          <w:bCs/>
        </w:rPr>
        <w:t>(g) After review of the documents filed by the electing utility under IC 8-1-2-42.7 and this rule, the presiding officer or the commission may enter a finding concerning whether the:</w:t>
      </w:r>
    </w:p>
    <w:p w14:paraId="4851F335" w14:textId="77777777" w:rsidR="00B9084C" w:rsidRDefault="00B9084C">
      <w:pPr>
        <w:ind w:left="720"/>
        <w:rPr>
          <w:b/>
          <w:bCs/>
        </w:rPr>
      </w:pPr>
      <w:r>
        <w:rPr>
          <w:b/>
          <w:bCs/>
        </w:rPr>
        <w:t>(1) test period proposed by the utility is reasonably representative of the electing utility's ongoing operations;</w:t>
      </w:r>
    </w:p>
    <w:p w14:paraId="0AEC1146" w14:textId="77777777" w:rsidR="00B9084C" w:rsidRDefault="00B9084C">
      <w:pPr>
        <w:ind w:left="720"/>
        <w:rPr>
          <w:b/>
          <w:bCs/>
        </w:rPr>
      </w:pPr>
      <w:r>
        <w:rPr>
          <w:b/>
          <w:bCs/>
        </w:rPr>
        <w:t>(2) cutoff dates filed by the electing utility shall be the cutoff dates used in a proceeding filed under this rule;</w:t>
      </w:r>
    </w:p>
    <w:p w14:paraId="1D5F55D1" w14:textId="77777777" w:rsidR="00B9084C" w:rsidRDefault="00B9084C">
      <w:pPr>
        <w:ind w:left="720"/>
        <w:rPr>
          <w:b/>
          <w:bCs/>
        </w:rPr>
      </w:pPr>
      <w:r>
        <w:rPr>
          <w:b/>
          <w:bCs/>
        </w:rPr>
        <w:t>(3) accounting methodology proposed by the electing utility conforms with the guidelines set forth in section 5 of this rule; and</w:t>
      </w:r>
    </w:p>
    <w:p w14:paraId="6D6BECEB" w14:textId="199CBAAA" w:rsidR="00B9084C" w:rsidRDefault="00B9084C">
      <w:pPr>
        <w:ind w:left="720"/>
      </w:pPr>
      <w:r>
        <w:rPr>
          <w:b/>
          <w:bCs/>
        </w:rPr>
        <w:t xml:space="preserve">(4) case-in-chief filed by the electing utility meets the requirements of this rule and IC 8-1-2-42.7(b) to the extent not otherwise waived. However, </w:t>
      </w:r>
      <w:del w:id="189" w:author="Comeau, Jeremy" w:date="2025-02-06T13:18:00Z" w16du:dateUtc="2025-02-06T18:18:00Z">
        <w:r w:rsidR="00F5583B" w:rsidRPr="00781AA6">
          <w:rPr>
            <w:b/>
            <w:bCs/>
          </w:rPr>
          <w:delText>such a</w:delText>
        </w:r>
      </w:del>
      <w:ins w:id="190" w:author="Comeau, Jeremy" w:date="2025-02-06T13:18:00Z" w16du:dateUtc="2025-02-06T18:18:00Z">
        <w:r>
          <w:rPr>
            <w:b/>
            <w:bCs/>
          </w:rPr>
          <w:t>that</w:t>
        </w:r>
      </w:ins>
      <w:r>
        <w:rPr>
          <w:b/>
          <w:bCs/>
        </w:rPr>
        <w:t xml:space="preserve"> finding is not a finding as to the accuracy or reasonableness of the information.</w:t>
      </w:r>
    </w:p>
    <w:p w14:paraId="606CE3D6" w14:textId="7B59E03C" w:rsidR="00B9084C" w:rsidRDefault="00B9084C"/>
    <w:p w14:paraId="4C6D7B4F" w14:textId="77777777" w:rsidR="00B9084C" w:rsidRDefault="00B9084C">
      <w:pPr>
        <w:ind w:firstLine="720"/>
      </w:pPr>
      <w:r>
        <w:rPr>
          <w:strike/>
        </w:rPr>
        <w:t>(c)</w:t>
      </w:r>
      <w:r>
        <w:t xml:space="preserve"> </w:t>
      </w:r>
      <w:r>
        <w:rPr>
          <w:b/>
          <w:bCs/>
        </w:rPr>
        <w:t>(h)</w:t>
      </w:r>
      <w:r>
        <w:t xml:space="preserve"> At the prehearing conference </w:t>
      </w:r>
      <w:r>
        <w:rPr>
          <w:b/>
          <w:bCs/>
        </w:rPr>
        <w:t>or via docket entry,</w:t>
      </w:r>
      <w:r>
        <w:t xml:space="preserve"> the presiding officer shall:</w:t>
      </w:r>
    </w:p>
    <w:p w14:paraId="1F205520" w14:textId="77777777" w:rsidR="00B9084C" w:rsidRDefault="00B9084C">
      <w:pPr>
        <w:ind w:left="720"/>
      </w:pPr>
      <w:r>
        <w:t xml:space="preserve">(1) address any issues regarding the completeness of the electing utility's </w:t>
      </w:r>
      <w:r>
        <w:rPr>
          <w:b/>
          <w:bCs/>
        </w:rPr>
        <w:t>case-in-chief</w:t>
      </w:r>
      <w:r>
        <w:t xml:space="preserve"> filing; and</w:t>
      </w:r>
    </w:p>
    <w:p w14:paraId="366E74C8" w14:textId="56E60C5F" w:rsidR="00B9084C" w:rsidRDefault="00B9084C">
      <w:pPr>
        <w:ind w:left="720"/>
      </w:pPr>
      <w:r>
        <w:t xml:space="preserve">(2) establish procedural dates that </w:t>
      </w:r>
      <w:r>
        <w:rPr>
          <w:strike/>
        </w:rPr>
        <w:t>will</w:t>
      </w:r>
      <w:r>
        <w:t xml:space="preserve"> allow completion of the case within </w:t>
      </w:r>
      <w:r>
        <w:rPr>
          <w:strike/>
        </w:rPr>
        <w:t>ten (10) months in accordance with</w:t>
      </w:r>
      <w:r>
        <w:t xml:space="preserve"> </w:t>
      </w:r>
      <w:r>
        <w:rPr>
          <w:b/>
          <w:bCs/>
        </w:rPr>
        <w:t>three hundred (300)</w:t>
      </w:r>
      <w:r>
        <w:t xml:space="preserve"> </w:t>
      </w:r>
      <w:r>
        <w:rPr>
          <w:b/>
          <w:bCs/>
        </w:rPr>
        <w:t>days under</w:t>
      </w:r>
      <w:r>
        <w:t xml:space="preserve"> this rule, including specific dates for,</w:t>
      </w:r>
      <w:r>
        <w:rPr>
          <w:b/>
          <w:bCs/>
        </w:rPr>
        <w:t xml:space="preserve"> but not limited to, the following:</w:t>
      </w:r>
    </w:p>
    <w:p w14:paraId="4682F36C" w14:textId="2FAEE564" w:rsidR="00B9084C" w:rsidRDefault="00B9084C">
      <w:pPr>
        <w:ind w:left="1440"/>
      </w:pPr>
      <w:r>
        <w:t>(A) Filing of testimony.</w:t>
      </w:r>
    </w:p>
    <w:p w14:paraId="28C15D1D" w14:textId="40A8A10B" w:rsidR="00B9084C" w:rsidRPr="00725401" w:rsidRDefault="00B9084C">
      <w:pPr>
        <w:ind w:left="1440"/>
      </w:pPr>
      <w:r>
        <w:t xml:space="preserve">(B) </w:t>
      </w:r>
      <w:r w:rsidRPr="00725401">
        <w:rPr>
          <w:strike/>
        </w:rPr>
        <w:t>plant</w:t>
      </w:r>
      <w:r w:rsidRPr="00725401">
        <w:t xml:space="preserve"> Cutoff </w:t>
      </w:r>
      <w:r w:rsidRPr="00725401">
        <w:rPr>
          <w:strike/>
        </w:rPr>
        <w:t>date</w:t>
      </w:r>
      <w:r w:rsidRPr="00725401">
        <w:t xml:space="preserve"> </w:t>
      </w:r>
      <w:r w:rsidRPr="00725401">
        <w:rPr>
          <w:b/>
          <w:bCs/>
        </w:rPr>
        <w:t>dates</w:t>
      </w:r>
      <w:r w:rsidRPr="00725401">
        <w:t xml:space="preserve"> for:</w:t>
      </w:r>
    </w:p>
    <w:p w14:paraId="1D1DE413" w14:textId="77777777" w:rsidR="00B9084C" w:rsidRPr="00725401" w:rsidRDefault="00B9084C">
      <w:pPr>
        <w:ind w:left="2160"/>
        <w:rPr>
          <w:ins w:id="191" w:author="Comeau, Jeremy" w:date="2025-02-06T13:18:00Z" w16du:dateUtc="2025-02-06T18:18:00Z"/>
        </w:rPr>
      </w:pPr>
      <w:r w:rsidRPr="00725401">
        <w:rPr>
          <w:b/>
          <w:bCs/>
        </w:rPr>
        <w:t>(i)</w:t>
      </w:r>
      <w:r w:rsidRPr="00725401">
        <w:t xml:space="preserve"> </w:t>
      </w:r>
      <w:ins w:id="192" w:author="Comeau, Jeremy" w:date="2025-02-06T13:18:00Z" w16du:dateUtc="2025-02-06T18:18:00Z">
        <w:r w:rsidRPr="00725401">
          <w:t xml:space="preserve">the </w:t>
        </w:r>
      </w:ins>
      <w:r w:rsidRPr="00725401">
        <w:rPr>
          <w:b/>
          <w:bCs/>
        </w:rPr>
        <w:t>general</w:t>
      </w:r>
      <w:r w:rsidRPr="00725401">
        <w:t xml:space="preserve"> rate base; </w:t>
      </w:r>
      <w:ins w:id="193" w:author="Comeau, Jeremy" w:date="2025-02-06T13:18:00Z" w16du:dateUtc="2025-02-06T18:18:00Z">
        <w:r w:rsidRPr="00725401">
          <w:rPr>
            <w:strike/>
          </w:rPr>
          <w:t>to include the cost of all plant, which date shall be not later than the date the presiding officer sets for the hearing on the utility's case-in-chief;</w:t>
        </w:r>
      </w:ins>
    </w:p>
    <w:p w14:paraId="1EC36BC5" w14:textId="77777777" w:rsidR="00B9084C" w:rsidRDefault="00B9084C">
      <w:pPr>
        <w:ind w:left="2160"/>
      </w:pPr>
      <w:ins w:id="194" w:author="Comeau, Jeremy" w:date="2025-02-06T13:18:00Z" w16du:dateUtc="2025-02-06T18:18:00Z">
        <w:r w:rsidRPr="00725401">
          <w:rPr>
            <w:strike/>
          </w:rPr>
          <w:t>(C) major project cutoff date for updating the rate base to include the cost of a major project, consistent with section 5 of this rule;</w:t>
        </w:r>
        <w:r w:rsidRPr="00725401">
          <w:t xml:space="preserve"> </w:t>
        </w:r>
      </w:ins>
      <w:r w:rsidRPr="00725401">
        <w:rPr>
          <w:b/>
          <w:bCs/>
        </w:rPr>
        <w:t>and</w:t>
      </w:r>
    </w:p>
    <w:p w14:paraId="4A0A2741" w14:textId="2EE00499" w:rsidR="00B9084C" w:rsidRDefault="00B9084C">
      <w:pPr>
        <w:ind w:left="2160"/>
      </w:pPr>
      <w:r>
        <w:rPr>
          <w:b/>
          <w:bCs/>
        </w:rPr>
        <w:t>(ii) major projects</w:t>
      </w:r>
      <w:del w:id="195" w:author="Comeau, Jeremy" w:date="2025-02-06T13:18:00Z" w16du:dateUtc="2025-02-06T18:18:00Z">
        <w:r w:rsidR="002973EF" w:rsidRPr="002F208D">
          <w:delText>;</w:delText>
        </w:r>
      </w:del>
      <w:ins w:id="196" w:author="Comeau, Jeremy" w:date="2025-02-06T13:18:00Z" w16du:dateUtc="2025-02-06T18:18:00Z">
        <w:r>
          <w:rPr>
            <w:b/>
            <w:bCs/>
          </w:rPr>
          <w:t>.</w:t>
        </w:r>
      </w:ins>
    </w:p>
    <w:p w14:paraId="0290B56B" w14:textId="631D356D" w:rsidR="00B9084C" w:rsidRDefault="00B9084C">
      <w:pPr>
        <w:ind w:left="1440"/>
      </w:pPr>
      <w:ins w:id="197" w:author="Comeau, Jeremy" w:date="2025-02-06T13:18:00Z" w16du:dateUtc="2025-02-06T18:18:00Z">
        <w:r>
          <w:rPr>
            <w:strike/>
          </w:rPr>
          <w:t>(D)</w:t>
        </w:r>
        <w:r>
          <w:t xml:space="preserve"> </w:t>
        </w:r>
      </w:ins>
      <w:r>
        <w:rPr>
          <w:b/>
          <w:bCs/>
        </w:rPr>
        <w:t>(C)</w:t>
      </w:r>
      <w:r>
        <w:t xml:space="preserve"> Holding of hearings</w:t>
      </w:r>
      <w:del w:id="198" w:author="Comeau, Jeremy" w:date="2025-02-06T13:18:00Z" w16du:dateUtc="2025-02-06T18:18:00Z">
        <w:r w:rsidR="007E7F1D" w:rsidRPr="002F208D">
          <w:delText>;</w:delText>
        </w:r>
      </w:del>
      <w:ins w:id="199" w:author="Comeau, Jeremy" w:date="2025-02-06T13:18:00Z" w16du:dateUtc="2025-02-06T18:18:00Z">
        <w:r>
          <w:t>.</w:t>
        </w:r>
      </w:ins>
    </w:p>
    <w:p w14:paraId="048C8452" w14:textId="0C38659B" w:rsidR="00B9084C" w:rsidRDefault="00B9084C">
      <w:pPr>
        <w:ind w:left="1440"/>
      </w:pPr>
      <w:r>
        <w:rPr>
          <w:strike/>
        </w:rPr>
        <w:t>(E) filing of posthearing briefs;</w:t>
      </w:r>
    </w:p>
    <w:p w14:paraId="1DBCE4FB" w14:textId="3CBBCD19" w:rsidR="00B9084C" w:rsidRDefault="00B9084C">
      <w:pPr>
        <w:ind w:left="1440"/>
      </w:pPr>
      <w:r>
        <w:rPr>
          <w:strike/>
        </w:rPr>
        <w:t>(F)</w:t>
      </w:r>
      <w:r>
        <w:t xml:space="preserve"> </w:t>
      </w:r>
      <w:r>
        <w:rPr>
          <w:b/>
          <w:bCs/>
        </w:rPr>
        <w:t>(D)</w:t>
      </w:r>
      <w:r>
        <w:t xml:space="preserve"> Filing of proposed orders</w:t>
      </w:r>
      <w:del w:id="200" w:author="Comeau, Jeremy" w:date="2025-02-06T13:18:00Z" w16du:dateUtc="2025-02-06T18:18:00Z">
        <w:r w:rsidR="007E7F1D" w:rsidRPr="002F208D">
          <w:delText>;</w:delText>
        </w:r>
      </w:del>
      <w:ins w:id="201" w:author="Comeau, Jeremy" w:date="2025-02-06T13:18:00Z" w16du:dateUtc="2025-02-06T18:18:00Z">
        <w:r>
          <w:t>.</w:t>
        </w:r>
      </w:ins>
      <w:r>
        <w:t xml:space="preserve"> </w:t>
      </w:r>
      <w:r>
        <w:rPr>
          <w:strike/>
        </w:rPr>
        <w:t>and</w:t>
      </w:r>
    </w:p>
    <w:p w14:paraId="72A93B93" w14:textId="77777777" w:rsidR="00B9084C" w:rsidRDefault="00B9084C">
      <w:pPr>
        <w:ind w:left="1440"/>
      </w:pPr>
      <w:ins w:id="202" w:author="Comeau, Jeremy" w:date="2025-02-06T13:18:00Z" w16du:dateUtc="2025-02-06T18:18:00Z">
        <w:r>
          <w:rPr>
            <w:strike/>
          </w:rPr>
          <w:t>(G)</w:t>
        </w:r>
        <w:r>
          <w:t xml:space="preserve"> </w:t>
        </w:r>
      </w:ins>
      <w:r>
        <w:rPr>
          <w:b/>
          <w:bCs/>
        </w:rPr>
        <w:t>(E)</w:t>
      </w:r>
      <w:r>
        <w:t xml:space="preserve"> filing of exceptions to any proposed order.</w:t>
      </w:r>
    </w:p>
    <w:p w14:paraId="615F7584" w14:textId="45927CDC" w:rsidR="00B9084C" w:rsidRDefault="00B9084C"/>
    <w:p w14:paraId="262C3BF8" w14:textId="15E1D9B7" w:rsidR="00B9084C" w:rsidRDefault="00B9084C">
      <w:pPr>
        <w:ind w:firstLine="720"/>
      </w:pPr>
      <w:r>
        <w:rPr>
          <w:strike/>
        </w:rPr>
        <w:t xml:space="preserve">(d) In the event the parties agree that the proceeding should not be bifurcated, </w:t>
      </w:r>
      <w:del w:id="203" w:author="Comeau, Jeremy" w:date="2025-02-06T13:18:00Z" w16du:dateUtc="2025-02-06T18:18:00Z">
        <w:r w:rsidR="007E7F1D" w:rsidRPr="002F208D">
          <w:rPr>
            <w:strike/>
          </w:rPr>
          <w:delText>then</w:delText>
        </w:r>
        <w:r w:rsidR="008F2B1C">
          <w:delText>T</w:delText>
        </w:r>
        <w:r w:rsidR="007E7F1D" w:rsidRPr="002F208D">
          <w:delText>he</w:delText>
        </w:r>
      </w:del>
      <w:ins w:id="204" w:author="Comeau, Jeremy" w:date="2025-02-06T13:18:00Z" w16du:dateUtc="2025-02-06T18:18:00Z">
        <w:r>
          <w:rPr>
            <w:strike/>
          </w:rPr>
          <w:t>then</w:t>
        </w:r>
        <w:r>
          <w:t xml:space="preserve"> </w:t>
        </w:r>
        <w:r>
          <w:rPr>
            <w:b/>
            <w:bCs/>
          </w:rPr>
          <w:t>(i)</w:t>
        </w:r>
        <w:r>
          <w:t xml:space="preserve"> The</w:t>
        </w:r>
      </w:ins>
      <w:r>
        <w:t xml:space="preserve"> general </w:t>
      </w:r>
      <w:r>
        <w:rPr>
          <w:strike/>
        </w:rPr>
        <w:t>rate base</w:t>
      </w:r>
      <w:r>
        <w:t xml:space="preserve"> </w:t>
      </w:r>
      <w:r>
        <w:rPr>
          <w:b/>
          <w:bCs/>
        </w:rPr>
        <w:t>and major project</w:t>
      </w:r>
      <w:r>
        <w:t xml:space="preserve"> cutoff </w:t>
      </w:r>
      <w:r>
        <w:rPr>
          <w:strike/>
        </w:rPr>
        <w:t>date</w:t>
      </w:r>
      <w:r>
        <w:t xml:space="preserve"> shall be determined by the presiding officer </w:t>
      </w:r>
      <w:r>
        <w:rPr>
          <w:b/>
          <w:bCs/>
        </w:rPr>
        <w:t xml:space="preserve">for an investor </w:t>
      </w:r>
      <w:del w:id="205" w:author="Comeau, Jeremy" w:date="2025-02-06T13:18:00Z" w16du:dateUtc="2025-02-06T18:18:00Z">
        <w:r w:rsidR="00743270" w:rsidRPr="00665D07">
          <w:rPr>
            <w:b/>
            <w:bCs/>
          </w:rPr>
          <w:delText>-</w:delText>
        </w:r>
      </w:del>
      <w:r>
        <w:rPr>
          <w:b/>
          <w:bCs/>
        </w:rPr>
        <w:t>owned utility electing a historical test period,</w:t>
      </w:r>
      <w:r>
        <w:t xml:space="preserve"> with due consideration of the input of the parties.</w:t>
      </w:r>
    </w:p>
    <w:p w14:paraId="0A056BF8" w14:textId="146A0EA9" w:rsidR="00B9084C" w:rsidRDefault="007E7F1D">
      <w:pPr>
        <w:rPr>
          <w:ins w:id="206" w:author="Comeau, Jeremy" w:date="2025-02-06T13:18:00Z" w16du:dateUtc="2025-02-06T18:18:00Z"/>
        </w:rPr>
      </w:pPr>
      <w:del w:id="207" w:author="Comeau, Jeremy" w:date="2025-02-06T13:18:00Z" w16du:dateUtc="2025-02-06T18:18:00Z">
        <w:r w:rsidRPr="002F208D">
          <w:delText>(</w:delText>
        </w:r>
        <w:r w:rsidRPr="00706114">
          <w:rPr>
            <w:strike/>
          </w:rPr>
          <w:delText>e</w:delText>
        </w:r>
        <w:r w:rsidR="00706114">
          <w:rPr>
            <w:b/>
            <w:bCs/>
          </w:rPr>
          <w:delText>j</w:delText>
        </w:r>
      </w:del>
    </w:p>
    <w:p w14:paraId="0D0BB887" w14:textId="0686884E" w:rsidR="00B9084C" w:rsidRDefault="00B9084C">
      <w:pPr>
        <w:ind w:firstLine="720"/>
      </w:pPr>
      <w:ins w:id="208" w:author="Comeau, Jeremy" w:date="2025-02-06T13:18:00Z" w16du:dateUtc="2025-02-06T18:18:00Z">
        <w:r>
          <w:rPr>
            <w:strike/>
          </w:rPr>
          <w:t>(e)</w:t>
        </w:r>
        <w:r>
          <w:t xml:space="preserve"> </w:t>
        </w:r>
        <w:r>
          <w:rPr>
            <w:b/>
            <w:bCs/>
          </w:rPr>
          <w:t>(j</w:t>
        </w:r>
      </w:ins>
      <w:r>
        <w:rPr>
          <w:b/>
          <w:bCs/>
        </w:rPr>
        <w:t>)</w:t>
      </w:r>
      <w:r>
        <w:t xml:space="preserve"> </w:t>
      </w:r>
      <w:ins w:id="209" w:author="Le Vay, Daniel" w:date="2025-04-11T15:07:00Z" w16du:dateUtc="2025-04-11T19:07:00Z">
        <w:r w:rsidR="00097004">
          <w:t>F</w:t>
        </w:r>
      </w:ins>
      <w:ins w:id="210" w:author="Le Vay, Daniel" w:date="2025-04-11T15:08:00Z" w16du:dateUtc="2025-04-11T19:08:00Z">
        <w:r w:rsidR="00097004">
          <w:t>or purposes of this subsection, t</w:t>
        </w:r>
      </w:ins>
      <w:del w:id="211" w:author="Le Vay, Daniel" w:date="2025-04-11T15:08:00Z" w16du:dateUtc="2025-04-11T19:08:00Z">
        <w:r w:rsidDel="00097004">
          <w:delText>T</w:delText>
        </w:r>
      </w:del>
      <w:r>
        <w:t>he presiding officer may do the following:</w:t>
      </w:r>
    </w:p>
    <w:p w14:paraId="15B2C5B3" w14:textId="7D631ADC" w:rsidR="00B9084C" w:rsidRDefault="00B9084C">
      <w:pPr>
        <w:ind w:left="720"/>
      </w:pPr>
      <w:r>
        <w:t xml:space="preserve">(1) Equitably divide the time allotted to the various procedural steps based </w:t>
      </w:r>
      <w:r>
        <w:rPr>
          <w:strike/>
        </w:rPr>
        <w:t>upon</w:t>
      </w:r>
      <w:r>
        <w:t xml:space="preserve"> </w:t>
      </w:r>
      <w:ins w:id="212" w:author="Comeau, Jeremy" w:date="2025-02-06T13:18:00Z" w16du:dateUtc="2025-02-06T18:18:00Z">
        <w:r>
          <w:rPr>
            <w:b/>
            <w:bCs/>
          </w:rPr>
          <w:t>on</w:t>
        </w:r>
        <w:r>
          <w:t xml:space="preserve"> </w:t>
        </w:r>
      </w:ins>
      <w:r>
        <w:t xml:space="preserve">all relevant factors. However, in general, approximately </w:t>
      </w:r>
      <w:r>
        <w:rPr>
          <w:strike/>
        </w:rPr>
        <w:t>three (3) months should</w:t>
      </w:r>
      <w:r>
        <w:t xml:space="preserve"> </w:t>
      </w:r>
      <w:r>
        <w:rPr>
          <w:b/>
          <w:bCs/>
        </w:rPr>
        <w:t xml:space="preserve">ninety (90) days </w:t>
      </w:r>
      <w:del w:id="213" w:author="Comeau, Jeremy" w:date="2025-02-06T13:18:00Z" w16du:dateUtc="2025-02-06T18:18:00Z">
        <w:r w:rsidR="007E7F1D" w:rsidRPr="002F208D">
          <w:delText>should</w:delText>
        </w:r>
      </w:del>
      <w:ins w:id="214" w:author="Comeau, Jeremy" w:date="2025-02-06T13:18:00Z" w16du:dateUtc="2025-02-06T18:18:00Z">
        <w:r>
          <w:rPr>
            <w:b/>
            <w:bCs/>
          </w:rPr>
          <w:t>may</w:t>
        </w:r>
      </w:ins>
      <w:r>
        <w:t xml:space="preserve"> be allotted for the preparation and issuance of an order after the submission of any exceptions to a proposed order. </w:t>
      </w:r>
      <w:r>
        <w:rPr>
          <w:b/>
          <w:bCs/>
        </w:rPr>
        <w:t xml:space="preserve">A standard procedural schedule set forth in a commission general administrative order </w:t>
      </w:r>
      <w:del w:id="215" w:author="Comeau, Jeremy" w:date="2025-02-06T13:18:00Z" w16du:dateUtc="2025-02-06T18:18:00Z">
        <w:r w:rsidR="004520AC" w:rsidRPr="002F208D">
          <w:rPr>
            <w:b/>
            <w:bCs/>
          </w:rPr>
          <w:delText>shall be</w:delText>
        </w:r>
      </w:del>
      <w:ins w:id="216" w:author="Comeau, Jeremy" w:date="2025-02-06T13:18:00Z" w16du:dateUtc="2025-02-06T18:18:00Z">
        <w:r>
          <w:rPr>
            <w:b/>
            <w:bCs/>
          </w:rPr>
          <w:t>is</w:t>
        </w:r>
      </w:ins>
      <w:r>
        <w:rPr>
          <w:b/>
          <w:bCs/>
        </w:rPr>
        <w:t xml:space="preserve"> an example of an equitable division of time.</w:t>
      </w:r>
    </w:p>
    <w:p w14:paraId="06570F6A" w14:textId="5F046D48" w:rsidR="00B9084C" w:rsidRDefault="00B9084C">
      <w:pPr>
        <w:ind w:left="720"/>
      </w:pPr>
      <w:r>
        <w:t xml:space="preserve">(2) </w:t>
      </w:r>
      <w:del w:id="217" w:author="Comeau, Jeremy" w:date="2025-02-06T13:18:00Z" w16du:dateUtc="2025-02-06T18:18:00Z">
        <w:r w:rsidR="00BA1C0D" w:rsidRPr="002F208D">
          <w:rPr>
            <w:b/>
            <w:bCs/>
          </w:rPr>
          <w:delText xml:space="preserve">Upon </w:delText>
        </w:r>
        <w:r w:rsidR="001114F0" w:rsidRPr="002F208D">
          <w:rPr>
            <w:b/>
            <w:bCs/>
          </w:rPr>
          <w:delText>the</w:delText>
        </w:r>
      </w:del>
      <w:ins w:id="218" w:author="Comeau, Jeremy" w:date="2025-02-06T13:18:00Z" w16du:dateUtc="2025-02-06T18:18:00Z">
        <w:r>
          <w:rPr>
            <w:b/>
            <w:bCs/>
          </w:rPr>
          <w:t>On</w:t>
        </w:r>
      </w:ins>
      <w:r>
        <w:rPr>
          <w:b/>
          <w:bCs/>
        </w:rPr>
        <w:t xml:space="preserve"> request of the electing utility,</w:t>
      </w:r>
      <w:r>
        <w:t xml:space="preserve"> extend the procedural schedule </w:t>
      </w:r>
      <w:ins w:id="219" w:author="Comeau, Jeremy" w:date="2025-02-06T13:18:00Z" w16du:dateUtc="2025-02-06T18:18:00Z">
        <w:r>
          <w:rPr>
            <w:strike/>
          </w:rPr>
          <w:t>to twelve (12) months</w:t>
        </w:r>
        <w:r>
          <w:t xml:space="preserve"> </w:t>
        </w:r>
      </w:ins>
      <w:r>
        <w:rPr>
          <w:b/>
          <w:bCs/>
        </w:rPr>
        <w:t>for the amount of time requested.</w:t>
      </w:r>
    </w:p>
    <w:p w14:paraId="54F70F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251A91F8" w14:textId="29497927" w:rsidR="00B9084C" w:rsidRDefault="00B9084C">
      <w:pPr>
        <w:ind w:left="720"/>
        <w:rPr>
          <w:ins w:id="220" w:author="Le Vay, Daniel" w:date="2025-04-11T15:09:00Z" w16du:dateUtc="2025-04-11T19:09:00Z"/>
          <w:b/>
          <w:bCs/>
        </w:rPr>
      </w:pPr>
      <w:r>
        <w:t xml:space="preserve">(3) </w:t>
      </w:r>
      <w:r>
        <w:rPr>
          <w:b/>
          <w:bCs/>
        </w:rPr>
        <w:t xml:space="preserve">In addition to </w:t>
      </w:r>
      <w:ins w:id="221" w:author="Comeau, Jeremy" w:date="2025-02-06T13:18:00Z" w16du:dateUtc="2025-02-06T18:18:00Z">
        <w:r>
          <w:rPr>
            <w:b/>
            <w:bCs/>
          </w:rPr>
          <w:t xml:space="preserve">subdivision </w:t>
        </w:r>
      </w:ins>
      <w:r>
        <w:rPr>
          <w:b/>
          <w:bCs/>
        </w:rPr>
        <w:t>(2), extend the procedural schedule</w:t>
      </w:r>
      <w:r>
        <w:t xml:space="preserve"> </w:t>
      </w:r>
      <w:del w:id="222" w:author="Comeau, Jeremy" w:date="2025-02-06T13:18:00Z" w16du:dateUtc="2025-02-06T18:18:00Z">
        <w:r w:rsidR="007E7F1D" w:rsidRPr="002F208D">
          <w:rPr>
            <w:strike/>
          </w:rPr>
          <w:delText>to twelve (12) months</w:delText>
        </w:r>
        <w:r w:rsidR="00496D22" w:rsidRPr="002F208D">
          <w:delText xml:space="preserve"> </w:delText>
        </w:r>
      </w:del>
      <w:r>
        <w:t>for good cause</w:t>
      </w:r>
      <w:del w:id="223" w:author="Comeau, Jeremy" w:date="2025-02-06T13:18:00Z" w16du:dateUtc="2025-02-06T18:18:00Z">
        <w:r w:rsidR="008B0E8D" w:rsidRPr="002F208D">
          <w:delText xml:space="preserve"> </w:delText>
        </w:r>
        <w:r w:rsidR="008B0E8D" w:rsidRPr="002F208D">
          <w:rPr>
            <w:b/>
            <w:bCs/>
          </w:rPr>
          <w:delText>one time not to exceed an additional sixty (60) days</w:delText>
        </w:r>
        <w:r w:rsidR="007E7F1D" w:rsidRPr="002F208D">
          <w:delText>.</w:delText>
        </w:r>
      </w:del>
      <w:r>
        <w:t xml:space="preserve"> </w:t>
      </w:r>
      <w:r>
        <w:rPr>
          <w:strike/>
        </w:rPr>
        <w:t>Extensions beyond twelve (12) months shall only be allowed upon the concurrence of a majority of the commissioners.</w:t>
      </w:r>
      <w:ins w:id="224" w:author="Comeau, Jeremy" w:date="2025-02-06T13:18:00Z" w16du:dateUtc="2025-02-06T18:18:00Z">
        <w:r>
          <w:t xml:space="preserve"> </w:t>
        </w:r>
        <w:r>
          <w:rPr>
            <w:b/>
            <w:bCs/>
          </w:rPr>
          <w:t>one (1) time not to exceed an additional sixty (60) days.</w:t>
        </w:r>
      </w:ins>
    </w:p>
    <w:p w14:paraId="20D2D8C6" w14:textId="09E85762" w:rsidR="00265330" w:rsidRDefault="007F1EB1">
      <w:pPr>
        <w:ind w:left="720"/>
        <w:rPr>
          <w:ins w:id="225" w:author="Le Vay, Daniel" w:date="2025-04-11T15:13:00Z" w16du:dateUtc="2025-04-11T19:13:00Z"/>
        </w:rPr>
      </w:pPr>
      <w:ins w:id="226" w:author="Le Vay, Daniel" w:date="2025-04-11T15:09:00Z" w16du:dateUtc="2025-04-11T19:09:00Z">
        <w:r>
          <w:t xml:space="preserve">(4) </w:t>
        </w:r>
      </w:ins>
      <w:ins w:id="227" w:author="Le Vay, Daniel" w:date="2025-04-11T15:10:00Z" w16du:dateUtc="2025-04-11T19:10:00Z">
        <w:r>
          <w:t xml:space="preserve">determine whether a requested waiver of </w:t>
        </w:r>
        <w:r w:rsidR="00D84925">
          <w:t>a requirement of this Rule should be granted</w:t>
        </w:r>
        <w:r w:rsidR="007947CC">
          <w:t xml:space="preserve"> and if s</w:t>
        </w:r>
      </w:ins>
      <w:ins w:id="228" w:author="Le Vay, Daniel" w:date="2025-04-11T15:11:00Z" w16du:dateUtc="2025-04-11T19:11:00Z">
        <w:r w:rsidR="007947CC">
          <w:t xml:space="preserve">o, whether any conditions </w:t>
        </w:r>
        <w:r w:rsidR="00D37E72">
          <w:t xml:space="preserve">should be imposed </w:t>
        </w:r>
        <w:r w:rsidR="007947CC">
          <w:t>or alteration of the schedule</w:t>
        </w:r>
      </w:ins>
      <w:ins w:id="229" w:author="Le Vay, Daniel" w:date="2025-04-15T14:51:00Z" w16du:dateUtc="2025-04-15T18:51:00Z">
        <w:r w:rsidR="00D93EC6">
          <w:t xml:space="preserve"> is</w:t>
        </w:r>
      </w:ins>
      <w:ins w:id="230" w:author="Le Vay, Daniel" w:date="2025-04-11T15:11:00Z" w16du:dateUtc="2025-04-11T19:11:00Z">
        <w:r w:rsidR="007947CC">
          <w:t xml:space="preserve"> </w:t>
        </w:r>
      </w:ins>
    </w:p>
    <w:p w14:paraId="239F05FB" w14:textId="47519BCD" w:rsidR="007F1EB1" w:rsidRDefault="00D37E72">
      <w:pPr>
        <w:ind w:left="720"/>
        <w:rPr>
          <w:ins w:id="231" w:author="Le Vay, Daniel" w:date="2025-04-11T15:12:00Z" w16du:dateUtc="2025-04-11T19:12:00Z"/>
        </w:rPr>
      </w:pPr>
      <w:ins w:id="232" w:author="Le Vay, Daniel" w:date="2025-04-11T15:11:00Z" w16du:dateUtc="2025-04-11T19:11:00Z">
        <w:r>
          <w:t>required</w:t>
        </w:r>
        <w:r w:rsidR="005C7131">
          <w:t>.</w:t>
        </w:r>
      </w:ins>
    </w:p>
    <w:p w14:paraId="18CECF2A" w14:textId="37AFB76F" w:rsidR="005C7131" w:rsidRDefault="005C7131">
      <w:pPr>
        <w:ind w:left="720"/>
        <w:rPr>
          <w:ins w:id="233" w:author="Le Vay, Daniel" w:date="2025-04-11T15:13:00Z" w16du:dateUtc="2025-04-11T19:13:00Z"/>
        </w:rPr>
      </w:pPr>
      <w:ins w:id="234" w:author="Le Vay, Daniel" w:date="2025-04-11T15:12:00Z" w16du:dateUtc="2025-04-11T19:12:00Z">
        <w:r>
          <w:t xml:space="preserve">(5) revise the schedule due to </w:t>
        </w:r>
        <w:r w:rsidR="005243E5">
          <w:t>substantial amendments to the e</w:t>
        </w:r>
      </w:ins>
      <w:ins w:id="235" w:author="Le Vay, Daniel" w:date="2025-04-11T15:13:00Z" w16du:dateUtc="2025-04-11T19:13:00Z">
        <w:r w:rsidR="00265330">
          <w:t>l</w:t>
        </w:r>
      </w:ins>
      <w:ins w:id="236" w:author="Le Vay, Daniel" w:date="2025-04-11T15:12:00Z" w16du:dateUtc="2025-04-11T19:12:00Z">
        <w:r w:rsidR="005243E5">
          <w:t>ect</w:t>
        </w:r>
      </w:ins>
      <w:ins w:id="237" w:author="Le Vay, Daniel" w:date="2025-04-11T15:13:00Z" w16du:dateUtc="2025-04-11T19:13:00Z">
        <w:r w:rsidR="005243E5">
          <w:t>ing utility’s case</w:t>
        </w:r>
        <w:r w:rsidR="00265330">
          <w:t>.</w:t>
        </w:r>
      </w:ins>
      <w:ins w:id="238" w:author="Le Vay, Daniel" w:date="2025-04-11T15:12:00Z" w16du:dateUtc="2025-04-11T19:12:00Z">
        <w:r w:rsidR="005243E5">
          <w:t xml:space="preserve"> </w:t>
        </w:r>
      </w:ins>
    </w:p>
    <w:p w14:paraId="68ABCDD8" w14:textId="7D3FD187" w:rsidR="00351651" w:rsidRDefault="00351651">
      <w:pPr>
        <w:ind w:left="720"/>
        <w:rPr>
          <w:strike/>
        </w:rPr>
      </w:pPr>
      <w:ins w:id="239" w:author="Le Vay, Daniel" w:date="2025-04-11T15:13:00Z" w16du:dateUtc="2025-04-11T19:13:00Z">
        <w:r>
          <w:t>(6) determine whether an electing utility has filed a complete c</w:t>
        </w:r>
      </w:ins>
      <w:ins w:id="240" w:author="Le Vay, Daniel" w:date="2025-04-11T15:14:00Z" w16du:dateUtc="2025-04-11T19:14:00Z">
        <w:r>
          <w:t>ase for purposes of this Rule</w:t>
        </w:r>
        <w:r w:rsidR="007E2C02">
          <w:t>.</w:t>
        </w:r>
      </w:ins>
    </w:p>
    <w:p w14:paraId="075EA33A" w14:textId="77777777" w:rsidR="00B9084C" w:rsidRDefault="00B9084C">
      <w:r>
        <w:rPr>
          <w:i/>
          <w:iCs/>
        </w:rPr>
        <w:t>(Indiana Utility Regulatory Commission; 170 IAC 1-5-2.1; filed Jul 31, 2009, 8:28 a.m.: 20090826-IR-170080670FRA; readopted filed Jun 9, 2015, 3:18 p.m.: 20150708-IR-170150103RFA</w:t>
      </w:r>
      <w:ins w:id="241" w:author="Comeau, Jeremy" w:date="2025-02-06T13:18:00Z" w16du:dateUtc="2025-02-06T18:18:00Z">
        <w:r>
          <w:rPr>
            <w:i/>
            <w:iCs/>
          </w:rPr>
          <w:t>; readopted filed Oct 7, 2021, 1:05 p.m.: 20211103-IR-170210349RFA</w:t>
        </w:r>
      </w:ins>
      <w:r>
        <w:rPr>
          <w:i/>
          <w:iCs/>
        </w:rPr>
        <w:t>)</w:t>
      </w:r>
    </w:p>
    <w:p w14:paraId="54A88A29" w14:textId="77777777" w:rsidR="00B9084C" w:rsidRDefault="00B9084C"/>
    <w:p w14:paraId="02B99122" w14:textId="45610660" w:rsidR="007E7F1D" w:rsidRPr="002F208D" w:rsidRDefault="00B9084C">
      <w:pPr>
        <w:jc w:val="both"/>
        <w:rPr>
          <w:del w:id="242" w:author="Comeau, Jeremy" w:date="2025-02-06T13:18:00Z" w16du:dateUtc="2025-02-06T18:18:00Z"/>
        </w:rPr>
      </w:pPr>
      <w:del w:id="243" w:author="Comeau, Jeremy" w:date="2025-02-06T14:32:00Z" w16du:dateUtc="2025-02-06T19:32:00Z">
        <w:r w:rsidDel="00FC31EB">
          <w:delText>170 IAC 1-5-</w:delText>
        </w:r>
      </w:del>
      <w:del w:id="244" w:author="Comeau, Jeremy" w:date="2025-02-06T13:18:00Z" w16du:dateUtc="2025-02-06T18:18:00Z">
        <w:r w:rsidR="007E7F1D" w:rsidRPr="002F208D">
          <w:delText>3 Confidential or privileged information</w:delText>
        </w:r>
      </w:del>
    </w:p>
    <w:p w14:paraId="69E1AA6F" w14:textId="77777777" w:rsidR="007E7F1D" w:rsidRPr="002F208D" w:rsidRDefault="007E7F1D">
      <w:pPr>
        <w:ind w:firstLine="720"/>
        <w:jc w:val="both"/>
        <w:rPr>
          <w:del w:id="245" w:author="Comeau, Jeremy" w:date="2025-02-06T13:18:00Z" w16du:dateUtc="2025-02-06T18:18:00Z"/>
        </w:rPr>
      </w:pPr>
      <w:del w:id="246" w:author="Comeau, Jeremy" w:date="2025-02-06T13:18:00Z" w16du:dateUtc="2025-02-06T18:18:00Z">
        <w:r w:rsidRPr="002F208D">
          <w:delText>Affected: IC 5-14-3; IC 8-1-2-29</w:delText>
        </w:r>
      </w:del>
    </w:p>
    <w:p w14:paraId="115445E2" w14:textId="77777777" w:rsidR="007E7F1D" w:rsidRPr="002F208D" w:rsidRDefault="007E7F1D">
      <w:pPr>
        <w:jc w:val="both"/>
        <w:rPr>
          <w:del w:id="247" w:author="Comeau, Jeremy" w:date="2025-02-06T13:18:00Z" w16du:dateUtc="2025-02-06T18:18:00Z"/>
        </w:rPr>
      </w:pPr>
    </w:p>
    <w:p w14:paraId="60C93988" w14:textId="3050ACA3" w:rsidR="00B9084C" w:rsidRDefault="007E7F1D">
      <w:pPr>
        <w:ind w:firstLine="720"/>
      </w:pPr>
      <w:del w:id="248" w:author="Comeau, Jeremy" w:date="2025-02-06T13:18:00Z" w16du:dateUtc="2025-02-06T18:18:00Z">
        <w:r w:rsidRPr="002F208D">
          <w:delText>Sec. 3. (a) If an electing utility believes that any information covered by this rule is confidential in accordance with IC 8-1-2-29 and IC 5-14-3, the electing utility may request confidential treatment under the provisions of 170 IAC 1-1.1-</w:delText>
        </w:r>
      </w:del>
      <w:r w:rsidR="00B9084C">
        <w:t>4</w:t>
      </w:r>
      <w:del w:id="249" w:author="Comeau, Jeremy" w:date="2025-02-06T13:18:00Z" w16du:dateUtc="2025-02-06T18:18:00Z">
        <w:r w:rsidRPr="002F208D">
          <w:delText>.</w:delText>
        </w:r>
      </w:del>
      <w:ins w:id="250" w:author="Comeau, Jeremy" w:date="2025-02-06T13:18:00Z" w16du:dateUtc="2025-02-06T18:18:00Z">
        <w:r w:rsidR="00B9084C">
          <w:t xml:space="preserve"> </w:t>
        </w:r>
      </w:ins>
    </w:p>
    <w:p w14:paraId="05B5874F" w14:textId="77777777" w:rsidR="007E7F1D" w:rsidRPr="002F208D" w:rsidRDefault="007E7F1D">
      <w:pPr>
        <w:ind w:firstLine="720"/>
        <w:jc w:val="both"/>
        <w:rPr>
          <w:del w:id="251" w:author="Comeau, Jeremy" w:date="2025-02-06T13:18:00Z" w16du:dateUtc="2025-02-06T18:18:00Z"/>
        </w:rPr>
      </w:pPr>
      <w:del w:id="252" w:author="Comeau, Jeremy" w:date="2025-02-06T13:18:00Z" w16du:dateUtc="2025-02-06T18:18:00Z">
        <w:r w:rsidRPr="002F208D">
          <w:delText>(b) To the extent a confidentiality agreement that would cover documents provided as part of a proceeding under this rule is not already in place:</w:delText>
        </w:r>
      </w:del>
    </w:p>
    <w:p w14:paraId="20149BFF" w14:textId="77777777" w:rsidR="007E7F1D" w:rsidRPr="002F208D" w:rsidRDefault="007E7F1D">
      <w:pPr>
        <w:ind w:left="720"/>
        <w:jc w:val="both"/>
        <w:rPr>
          <w:del w:id="253" w:author="Comeau, Jeremy" w:date="2025-02-06T13:18:00Z" w16du:dateUtc="2025-02-06T18:18:00Z"/>
        </w:rPr>
      </w:pPr>
      <w:del w:id="254" w:author="Comeau, Jeremy" w:date="2025-02-06T13:18:00Z" w16du:dateUtc="2025-02-06T18:18:00Z">
        <w:r w:rsidRPr="002F208D">
          <w:delText>(1) the electing utility shall:</w:delText>
        </w:r>
      </w:del>
    </w:p>
    <w:p w14:paraId="51B14540" w14:textId="77777777" w:rsidR="007E7F1D" w:rsidRPr="002F208D" w:rsidRDefault="007E7F1D">
      <w:pPr>
        <w:ind w:left="1440"/>
        <w:jc w:val="both"/>
        <w:rPr>
          <w:del w:id="255" w:author="Comeau, Jeremy" w:date="2025-02-06T13:18:00Z" w16du:dateUtc="2025-02-06T18:18:00Z"/>
        </w:rPr>
      </w:pPr>
      <w:del w:id="256" w:author="Comeau, Jeremy" w:date="2025-02-06T13:18:00Z" w16du:dateUtc="2025-02-06T18:18:00Z">
        <w:r w:rsidRPr="002F208D">
          <w:delText>(A) proffer to; or</w:delText>
        </w:r>
      </w:del>
    </w:p>
    <w:p w14:paraId="18BA8A42" w14:textId="77777777" w:rsidR="007E7F1D" w:rsidRPr="002F208D" w:rsidRDefault="007E7F1D">
      <w:pPr>
        <w:ind w:left="1440"/>
        <w:jc w:val="both"/>
        <w:rPr>
          <w:del w:id="257" w:author="Comeau, Jeremy" w:date="2025-02-06T13:18:00Z" w16du:dateUtc="2025-02-06T18:18:00Z"/>
        </w:rPr>
      </w:pPr>
      <w:del w:id="258" w:author="Comeau, Jeremy" w:date="2025-02-06T13:18:00Z" w16du:dateUtc="2025-02-06T18:18:00Z">
        <w:r w:rsidRPr="002F208D">
          <w:delText>(B) request from;</w:delText>
        </w:r>
      </w:del>
    </w:p>
    <w:p w14:paraId="4756CFEE" w14:textId="77777777" w:rsidR="007E7F1D" w:rsidRPr="002F208D" w:rsidRDefault="007E7F1D">
      <w:pPr>
        <w:ind w:left="720"/>
        <w:jc w:val="both"/>
        <w:rPr>
          <w:del w:id="259" w:author="Comeau, Jeremy" w:date="2025-02-06T13:18:00Z" w16du:dateUtc="2025-02-06T18:18:00Z"/>
        </w:rPr>
      </w:pPr>
      <w:del w:id="260" w:author="Comeau, Jeremy" w:date="2025-02-06T13:18:00Z" w16du:dateUtc="2025-02-06T18:18:00Z">
        <w:r w:rsidRPr="002F208D">
          <w:delText>the OUCC a proposed confidentiality agreement; and</w:delText>
        </w:r>
      </w:del>
    </w:p>
    <w:p w14:paraId="6873C203" w14:textId="77777777" w:rsidR="007E7F1D" w:rsidRPr="002F208D" w:rsidRDefault="007E7F1D">
      <w:pPr>
        <w:ind w:left="720"/>
        <w:jc w:val="both"/>
        <w:rPr>
          <w:del w:id="261" w:author="Comeau, Jeremy" w:date="2025-02-06T13:18:00Z" w16du:dateUtc="2025-02-06T18:18:00Z"/>
        </w:rPr>
      </w:pPr>
      <w:del w:id="262" w:author="Comeau, Jeremy" w:date="2025-02-06T13:18:00Z" w16du:dateUtc="2025-02-06T18:18:00Z">
        <w:r w:rsidRPr="002F208D">
          <w:delText>(2) parties to a proceeding under this rule shall work together with reasonable speed to negotiate an acceptable confidentiality agreement in order to avoid delay in producing documents on which a claim of confidentiality is made.</w:delText>
        </w:r>
      </w:del>
    </w:p>
    <w:p w14:paraId="3BE6E427" w14:textId="77777777" w:rsidR="007E7F1D" w:rsidRPr="002F208D" w:rsidRDefault="007E7F1D">
      <w:pPr>
        <w:ind w:firstLine="720"/>
        <w:jc w:val="both"/>
        <w:rPr>
          <w:del w:id="263" w:author="Comeau, Jeremy" w:date="2025-02-06T13:18:00Z" w16du:dateUtc="2025-02-06T18:18:00Z"/>
        </w:rPr>
      </w:pPr>
      <w:del w:id="264" w:author="Comeau, Jeremy" w:date="2025-02-06T13:18:00Z" w16du:dateUtc="2025-02-06T18:18:00Z">
        <w:r w:rsidRPr="002F208D">
          <w:delText>(c) An acceptable confidentiality agreement under subsection (b) shall include procedures for the following:</w:delText>
        </w:r>
      </w:del>
    </w:p>
    <w:p w14:paraId="23CB77B3" w14:textId="77777777" w:rsidR="007E7F1D" w:rsidRPr="002F208D" w:rsidRDefault="007E7F1D">
      <w:pPr>
        <w:ind w:left="720"/>
        <w:jc w:val="both"/>
        <w:rPr>
          <w:del w:id="265" w:author="Comeau, Jeremy" w:date="2025-02-06T13:18:00Z" w16du:dateUtc="2025-02-06T18:18:00Z"/>
        </w:rPr>
      </w:pPr>
      <w:del w:id="266" w:author="Comeau, Jeremy" w:date="2025-02-06T13:18:00Z" w16du:dateUtc="2025-02-06T18:18:00Z">
        <w:r w:rsidRPr="002F208D">
          <w:delText>(1) Requesting a determination from the commission that a document shall be considered confidential.</w:delText>
        </w:r>
      </w:del>
    </w:p>
    <w:p w14:paraId="4FBBC519" w14:textId="77777777" w:rsidR="007E7F1D" w:rsidRPr="002F208D" w:rsidRDefault="007E7F1D">
      <w:pPr>
        <w:ind w:left="720"/>
        <w:jc w:val="both"/>
        <w:rPr>
          <w:del w:id="267" w:author="Comeau, Jeremy" w:date="2025-02-06T13:18:00Z" w16du:dateUtc="2025-02-06T18:18:00Z"/>
        </w:rPr>
      </w:pPr>
      <w:del w:id="268" w:author="Comeau, Jeremy" w:date="2025-02-06T13:18:00Z" w16du:dateUtc="2025-02-06T18:18:00Z">
        <w:r w:rsidRPr="002F208D">
          <w:delText>(2) Maintaining the confidentiality of the documents before a determination regarding confidentiality has been made by the commission.</w:delText>
        </w:r>
      </w:del>
    </w:p>
    <w:p w14:paraId="71853D53" w14:textId="77777777" w:rsidR="007E7F1D" w:rsidRPr="002F208D" w:rsidRDefault="007E7F1D">
      <w:pPr>
        <w:jc w:val="both"/>
        <w:rPr>
          <w:del w:id="269" w:author="Comeau, Jeremy" w:date="2025-02-06T13:18:00Z" w16du:dateUtc="2025-02-06T18:18:00Z"/>
        </w:rPr>
      </w:pPr>
      <w:del w:id="270" w:author="Comeau, Jeremy" w:date="2025-02-06T13:18:00Z" w16du:dateUtc="2025-02-06T18:18:00Z">
        <w:r w:rsidRPr="002F208D">
          <w:rPr>
            <w:i/>
            <w:iCs/>
          </w:rPr>
          <w:delText>(Indiana Utility Regulatory Commission; 170 IAC 1-5-3; filed Oct 28, 1998, 3:38 p.m.: 22 IR 721; errata filed Nov 22, 1999, 3:32 p.m.: 23 IR 812; readopted filed Nov 23, 2004, 2:30 p.m.: 28 IR 1315; filed Jul 31, 2009, 8:28 a.m.: 20090826-IR-170080670FRA; readopted filed Jun 9, 2015, 3:18 p.m.: 20150708-IR-170150103RFA)</w:delText>
        </w:r>
      </w:del>
    </w:p>
    <w:p w14:paraId="22B1132A" w14:textId="77777777" w:rsidR="00B9084C" w:rsidRDefault="00B9084C"/>
    <w:p w14:paraId="00676417" w14:textId="77777777" w:rsidR="00FC31EB" w:rsidRDefault="00FC31EB">
      <w:pPr>
        <w:rPr>
          <w:ins w:id="271" w:author="Comeau, Jeremy" w:date="2025-02-06T14:33:00Z" w16du:dateUtc="2025-02-06T19:33:00Z"/>
        </w:rPr>
      </w:pPr>
      <w:ins w:id="272" w:author="Comeau, Jeremy" w:date="2025-02-06T14:33:00Z" w16du:dateUtc="2025-02-06T19:33:00Z">
        <w:r>
          <w:t>SECTION 5. IS AMENDED TO READ AS FOLLOWS:</w:t>
        </w:r>
      </w:ins>
    </w:p>
    <w:p w14:paraId="7E38F64A" w14:textId="6619A1F7" w:rsidR="00B9084C" w:rsidRDefault="00B9084C">
      <w:pPr>
        <w:rPr>
          <w:b/>
          <w:bCs/>
        </w:rPr>
      </w:pPr>
      <w:r>
        <w:rPr>
          <w:b/>
          <w:bCs/>
        </w:rPr>
        <w:t>170 IAC 1-5-4 Petition</w:t>
      </w:r>
    </w:p>
    <w:p w14:paraId="6A4D7263" w14:textId="77777777" w:rsidR="00B9084C" w:rsidRDefault="00B9084C">
      <w:pPr>
        <w:ind w:firstLine="720"/>
        <w:rPr>
          <w:b/>
          <w:bCs/>
        </w:rPr>
      </w:pPr>
      <w:r>
        <w:rPr>
          <w:b/>
          <w:bCs/>
        </w:rPr>
        <w:t>Authority: IC 8-1-1-3</w:t>
      </w:r>
    </w:p>
    <w:p w14:paraId="382A2365" w14:textId="77777777" w:rsidR="00B9084C" w:rsidRDefault="00B9084C">
      <w:pPr>
        <w:ind w:firstLine="720"/>
      </w:pPr>
      <w:r>
        <w:rPr>
          <w:b/>
          <w:bCs/>
        </w:rPr>
        <w:t>Affected: IC 8-1-2-42.7</w:t>
      </w:r>
    </w:p>
    <w:p w14:paraId="439CB4F4" w14:textId="77777777" w:rsidR="00B9084C" w:rsidRDefault="00B9084C"/>
    <w:p w14:paraId="6DD6D79E" w14:textId="77777777" w:rsidR="00B9084C" w:rsidRDefault="00B9084C">
      <w:pPr>
        <w:ind w:firstLine="720"/>
      </w:pPr>
      <w:r>
        <w:t xml:space="preserve">Sec. 4. </w:t>
      </w:r>
      <w:r>
        <w:rPr>
          <w:strike/>
        </w:rPr>
        <w:t>(a) Within twenty (20) calendar days of the date an electing utility has filed its:</w:t>
      </w:r>
    </w:p>
    <w:p w14:paraId="661AC693" w14:textId="77777777" w:rsidR="00B9084C" w:rsidRDefault="00B9084C">
      <w:pPr>
        <w:ind w:left="720"/>
      </w:pPr>
      <w:r>
        <w:rPr>
          <w:strike/>
        </w:rPr>
        <w:t>(1) petition;</w:t>
      </w:r>
    </w:p>
    <w:p w14:paraId="2C40F11C" w14:textId="77777777" w:rsidR="00B9084C" w:rsidRDefault="00B9084C">
      <w:pPr>
        <w:ind w:left="720"/>
      </w:pPr>
      <w:r>
        <w:rPr>
          <w:strike/>
        </w:rPr>
        <w:t>(2) case-in-chief; and</w:t>
      </w:r>
    </w:p>
    <w:p w14:paraId="526E94BD" w14:textId="77777777" w:rsidR="00B9084C" w:rsidRDefault="00B9084C">
      <w:pPr>
        <w:ind w:left="720"/>
        <w:rPr>
          <w:strike/>
        </w:rPr>
      </w:pPr>
      <w:r>
        <w:rPr>
          <w:strike/>
        </w:rPr>
        <w:t>(3) working papers;</w:t>
      </w:r>
    </w:p>
    <w:p w14:paraId="774D0121" w14:textId="77777777" w:rsidR="00B9084C" w:rsidRDefault="00B9084C">
      <w:r>
        <w:rPr>
          <w:strike/>
        </w:rPr>
        <w:t>with the commission, any party to the proceeding may file with the commission a notice that the information does not comply with this rule, identifying the alleged defect or defects and the requirements necessary to cure the alleged defect or defects. The notice shall be served upon the electing utility and all other parties to the proceeding.</w:t>
      </w:r>
    </w:p>
    <w:p w14:paraId="60315376" w14:textId="77777777" w:rsidR="00B9084C" w:rsidRDefault="00B9084C"/>
    <w:p w14:paraId="5F5BB519" w14:textId="77777777" w:rsidR="00B9084C" w:rsidRDefault="00B9084C">
      <w:pPr>
        <w:ind w:firstLine="720"/>
      </w:pPr>
      <w:r>
        <w:rPr>
          <w:strike/>
        </w:rPr>
        <w:t>(b) With the filing of its case-in-chief, an electing utility may request a waiver of compliance with any or all of the requirements of this rule by:</w:t>
      </w:r>
    </w:p>
    <w:p w14:paraId="5C3F7B1D" w14:textId="77777777" w:rsidR="00B9084C" w:rsidRDefault="00B9084C">
      <w:pPr>
        <w:ind w:left="720"/>
      </w:pPr>
      <w:r>
        <w:rPr>
          <w:strike/>
        </w:rPr>
        <w:t>(1) submitting a written request for a waiver; and</w:t>
      </w:r>
    </w:p>
    <w:p w14:paraId="0A62EB1E" w14:textId="77777777" w:rsidR="00B9084C" w:rsidRDefault="00B9084C">
      <w:pPr>
        <w:ind w:left="720"/>
        <w:rPr>
          <w:strike/>
        </w:rPr>
      </w:pPr>
      <w:r>
        <w:rPr>
          <w:strike/>
        </w:rPr>
        <w:t>(2) serving a copy of the request on all parties to a proceeding.</w:t>
      </w:r>
    </w:p>
    <w:p w14:paraId="0FE2A0BD" w14:textId="77777777" w:rsidR="00B9084C" w:rsidRDefault="00B9084C">
      <w:r>
        <w:rPr>
          <w:strike/>
        </w:rPr>
        <w:t>The presiding officer shall rule on a waiver request within thirty (30) days of its filing.</w:t>
      </w:r>
    </w:p>
    <w:p w14:paraId="043D270A" w14:textId="77777777" w:rsidR="00B9084C" w:rsidRDefault="00B9084C"/>
    <w:p w14:paraId="390F5CD6" w14:textId="77777777" w:rsidR="00B9084C" w:rsidRDefault="00B9084C">
      <w:pPr>
        <w:ind w:firstLine="720"/>
      </w:pPr>
      <w:r>
        <w:rPr>
          <w:strike/>
        </w:rPr>
        <w:t>(c) The granting of a waiver hereunder shall not preclude a party from seeking the information that was the subject of the waiver through discovery or otherwise.</w:t>
      </w:r>
    </w:p>
    <w:p w14:paraId="1D694C0B" w14:textId="77777777" w:rsidR="00B9084C" w:rsidRDefault="00B9084C"/>
    <w:p w14:paraId="6B9714B7" w14:textId="77777777" w:rsidR="00B9084C" w:rsidRDefault="00B9084C">
      <w:pPr>
        <w:ind w:firstLine="720"/>
      </w:pPr>
      <w:r>
        <w:rPr>
          <w:strike/>
        </w:rPr>
        <w:t>(d) If the utility updates its rate base at any time after its initial filing, the applicable working papers shall be updated accordingly and filed within two (2) business days of the update.</w:t>
      </w:r>
    </w:p>
    <w:p w14:paraId="1F8E92EA" w14:textId="77777777" w:rsidR="002752CA" w:rsidRDefault="007E7F1D">
      <w:pPr>
        <w:ind w:firstLine="720"/>
        <w:jc w:val="both"/>
        <w:rPr>
          <w:del w:id="273" w:author="Comeau, Jeremy" w:date="2025-02-06T13:18:00Z" w16du:dateUtc="2025-02-06T18:18:00Z"/>
        </w:rPr>
      </w:pPr>
      <w:del w:id="274" w:author="Comeau, Jeremy" w:date="2025-02-06T13:18:00Z" w16du:dateUtc="2025-02-06T18:18:00Z">
        <w:r w:rsidRPr="00665D07">
          <w:rPr>
            <w:strike/>
          </w:rPr>
          <w:delText>(</w:delText>
        </w:r>
        <w:r w:rsidR="00EC6601" w:rsidRPr="00665D07">
          <w:rPr>
            <w:strike/>
          </w:rPr>
          <w:delText>f</w:delText>
        </w:r>
        <w:r w:rsidRPr="00665D07">
          <w:rPr>
            <w:strike/>
          </w:rPr>
          <w:delText>)</w:delText>
        </w:r>
        <w:r w:rsidRPr="00B15142">
          <w:delText xml:space="preserve"> </w:delText>
        </w:r>
      </w:del>
    </w:p>
    <w:p w14:paraId="1E029EB4" w14:textId="77777777" w:rsidR="00B9084C" w:rsidRDefault="00B9084C">
      <w:pPr>
        <w:rPr>
          <w:ins w:id="275" w:author="Comeau, Jeremy" w:date="2025-02-06T13:18:00Z" w16du:dateUtc="2025-02-06T18:18:00Z"/>
        </w:rPr>
      </w:pPr>
    </w:p>
    <w:p w14:paraId="658F1A5B" w14:textId="3FBBB91E" w:rsidR="00B9084C" w:rsidRDefault="00B9084C">
      <w:pPr>
        <w:ind w:firstLine="720"/>
        <w:rPr>
          <w:b/>
          <w:bCs/>
        </w:rPr>
      </w:pPr>
      <w:ins w:id="276" w:author="Comeau, Jeremy" w:date="2025-02-06T13:18:00Z" w16du:dateUtc="2025-02-06T18:18:00Z">
        <w:r>
          <w:rPr>
            <w:b/>
            <w:bCs/>
          </w:rPr>
          <w:t xml:space="preserve">(a) </w:t>
        </w:r>
      </w:ins>
      <w:r>
        <w:rPr>
          <w:b/>
          <w:bCs/>
        </w:rPr>
        <w:t>As part of an electing utility's petition, the following shall be included:</w:t>
      </w:r>
    </w:p>
    <w:p w14:paraId="3DF31363" w14:textId="6D4A6073" w:rsidR="00B9084C" w:rsidRDefault="00B9084C">
      <w:pPr>
        <w:ind w:left="720"/>
        <w:rPr>
          <w:b/>
          <w:bCs/>
        </w:rPr>
      </w:pPr>
      <w:ins w:id="277" w:author="Comeau, Jeremy" w:date="2025-02-06T13:18:00Z" w16du:dateUtc="2025-02-06T18:18:00Z">
        <w:r>
          <w:rPr>
            <w:b/>
            <w:bCs/>
          </w:rPr>
          <w:t xml:space="preserve">(1) </w:t>
        </w:r>
      </w:ins>
      <w:r>
        <w:rPr>
          <w:b/>
          <w:bCs/>
        </w:rPr>
        <w:t>A concise and clear statement of each item of relief being requested.</w:t>
      </w:r>
    </w:p>
    <w:p w14:paraId="313BA03F" w14:textId="7E02CA22" w:rsidR="00B9084C" w:rsidRDefault="00B9084C">
      <w:pPr>
        <w:ind w:left="720"/>
        <w:rPr>
          <w:b/>
          <w:bCs/>
        </w:rPr>
      </w:pPr>
      <w:ins w:id="278" w:author="Comeau, Jeremy" w:date="2025-02-06T13:18:00Z" w16du:dateUtc="2025-02-06T18:18:00Z">
        <w:r>
          <w:rPr>
            <w:b/>
            <w:bCs/>
          </w:rPr>
          <w:t xml:space="preserve">(2) </w:t>
        </w:r>
      </w:ins>
      <w:r>
        <w:rPr>
          <w:b/>
          <w:bCs/>
        </w:rPr>
        <w:t>A description of the test period selected.</w:t>
      </w:r>
    </w:p>
    <w:p w14:paraId="577F5E36" w14:textId="24631020" w:rsidR="00B9084C" w:rsidRDefault="00B9084C">
      <w:pPr>
        <w:ind w:left="720"/>
        <w:rPr>
          <w:b/>
          <w:bCs/>
        </w:rPr>
      </w:pPr>
      <w:ins w:id="279" w:author="Comeau, Jeremy" w:date="2025-02-06T13:18:00Z" w16du:dateUtc="2025-02-06T18:18:00Z">
        <w:r>
          <w:rPr>
            <w:b/>
            <w:bCs/>
          </w:rPr>
          <w:t xml:space="preserve">(3) </w:t>
        </w:r>
      </w:ins>
      <w:r>
        <w:rPr>
          <w:b/>
          <w:bCs/>
        </w:rPr>
        <w:t>An estimated total dollar amount of the rate increase being requested.</w:t>
      </w:r>
    </w:p>
    <w:p w14:paraId="4C4E28D7" w14:textId="581F1FAA" w:rsidR="00B9084C" w:rsidRDefault="00B9084C">
      <w:pPr>
        <w:ind w:left="720"/>
        <w:rPr>
          <w:b/>
          <w:bCs/>
        </w:rPr>
      </w:pPr>
      <w:ins w:id="280" w:author="Comeau, Jeremy" w:date="2025-02-06T13:18:00Z" w16du:dateUtc="2025-02-06T18:18:00Z">
        <w:r>
          <w:rPr>
            <w:b/>
            <w:bCs/>
          </w:rPr>
          <w:t xml:space="preserve">(4) </w:t>
        </w:r>
      </w:ins>
      <w:r>
        <w:rPr>
          <w:b/>
          <w:bCs/>
        </w:rPr>
        <w:t>An estimate of the percentage increase in rates</w:t>
      </w:r>
      <w:del w:id="281" w:author="Comeau, Jeremy" w:date="2025-02-06T13:18:00Z" w16du:dateUtc="2025-02-06T18:18:00Z">
        <w:r w:rsidR="007F254C" w:rsidRPr="002F208D">
          <w:rPr>
            <w:b/>
            <w:bCs/>
          </w:rPr>
          <w:delText>; and</w:delText>
        </w:r>
      </w:del>
      <w:ins w:id="282" w:author="Comeau, Jeremy" w:date="2025-02-06T13:18:00Z" w16du:dateUtc="2025-02-06T18:18:00Z">
        <w:r>
          <w:rPr>
            <w:b/>
            <w:bCs/>
          </w:rPr>
          <w:t>.</w:t>
        </w:r>
      </w:ins>
    </w:p>
    <w:p w14:paraId="6D81972B" w14:textId="269B61EC" w:rsidR="00B9084C" w:rsidRDefault="00B9084C">
      <w:pPr>
        <w:ind w:left="720"/>
        <w:rPr>
          <w:b/>
          <w:bCs/>
        </w:rPr>
      </w:pPr>
      <w:ins w:id="283" w:author="Comeau, Jeremy" w:date="2025-02-06T13:18:00Z" w16du:dateUtc="2025-02-06T18:18:00Z">
        <w:r>
          <w:rPr>
            <w:b/>
            <w:bCs/>
          </w:rPr>
          <w:t xml:space="preserve">(5) </w:t>
        </w:r>
      </w:ins>
      <w:r>
        <w:rPr>
          <w:b/>
          <w:bCs/>
        </w:rPr>
        <w:t>How the utility's proposed rate adjustment will affect its various customer classes.</w:t>
      </w:r>
    </w:p>
    <w:p w14:paraId="1F914F60" w14:textId="77777777" w:rsidR="00B9084C" w:rsidRDefault="00B9084C">
      <w:pPr>
        <w:rPr>
          <w:ins w:id="284" w:author="Comeau, Jeremy" w:date="2025-02-06T13:18:00Z" w16du:dateUtc="2025-02-06T18:18:00Z"/>
          <w:b/>
          <w:bCs/>
        </w:rPr>
      </w:pPr>
    </w:p>
    <w:p w14:paraId="249EC801" w14:textId="77777777" w:rsidR="00B9084C" w:rsidRDefault="00B9084C">
      <w:pPr>
        <w:rPr>
          <w:ins w:id="285" w:author="Comeau, Jeremy" w:date="2025-02-06T13:18:00Z" w16du:dateUtc="2025-02-06T18:18:00Z"/>
          <w:b/>
          <w:bCs/>
        </w:rPr>
        <w:sectPr w:rsidR="00B9084C">
          <w:type w:val="continuous"/>
          <w:pgSz w:w="12240" w:h="15840"/>
          <w:pgMar w:top="1440" w:right="1440" w:bottom="1440" w:left="1440" w:header="1440" w:footer="1440" w:gutter="0"/>
          <w:cols w:space="720"/>
          <w:noEndnote/>
        </w:sectPr>
      </w:pPr>
    </w:p>
    <w:p w14:paraId="7A6B95B1" w14:textId="18B42543" w:rsidR="00B9084C" w:rsidRDefault="00B9084C">
      <w:pPr>
        <w:ind w:firstLine="720"/>
      </w:pPr>
      <w:ins w:id="286" w:author="Comeau, Jeremy" w:date="2025-02-06T13:18:00Z" w16du:dateUtc="2025-02-06T18:18:00Z">
        <w:r>
          <w:rPr>
            <w:b/>
            <w:bCs/>
          </w:rPr>
          <w:t xml:space="preserve">(b) </w:t>
        </w:r>
      </w:ins>
      <w:r>
        <w:rPr>
          <w:b/>
          <w:bCs/>
        </w:rPr>
        <w:t xml:space="preserve">If applicable, a multiple or phased rate request shall include in </w:t>
      </w:r>
      <w:del w:id="287" w:author="Comeau, Jeremy" w:date="2025-02-06T13:18:00Z" w16du:dateUtc="2025-02-06T18:18:00Z">
        <w:r w:rsidR="007F254C" w:rsidRPr="002F208D">
          <w:rPr>
            <w:b/>
            <w:bCs/>
          </w:rPr>
          <w:delText>the</w:delText>
        </w:r>
      </w:del>
      <w:ins w:id="288" w:author="Comeau, Jeremy" w:date="2025-02-06T13:18:00Z" w16du:dateUtc="2025-02-06T18:18:00Z">
        <w:r>
          <w:rPr>
            <w:b/>
            <w:bCs/>
          </w:rPr>
          <w:t>an</w:t>
        </w:r>
      </w:ins>
      <w:r>
        <w:rPr>
          <w:b/>
          <w:bCs/>
        </w:rPr>
        <w:t xml:space="preserve"> electing utility's petition the estimated dollar amount for which cost recovery is being requested for each phase</w:t>
      </w:r>
      <w:ins w:id="289" w:author="Comeau, Jeremy" w:date="2025-02-06T13:18:00Z" w16du:dateUtc="2025-02-06T18:18:00Z">
        <w:r>
          <w:rPr>
            <w:b/>
            <w:bCs/>
          </w:rPr>
          <w:t>,</w:t>
        </w:r>
      </w:ins>
      <w:r>
        <w:rPr>
          <w:b/>
          <w:bCs/>
        </w:rPr>
        <w:t xml:space="preserve"> and an estimate of the percentage change in rates resulting from the requested cost recovery for each phase.</w:t>
      </w:r>
    </w:p>
    <w:p w14:paraId="0C5AA482" w14:textId="557D9D15" w:rsidR="00B9084C" w:rsidRDefault="00B9084C"/>
    <w:p w14:paraId="0C65D6C9" w14:textId="77777777" w:rsidR="00B9084C" w:rsidRDefault="00B9084C">
      <w:pPr>
        <w:ind w:firstLine="720"/>
      </w:pPr>
      <w:r>
        <w:rPr>
          <w:strike/>
        </w:rPr>
        <w:t>(e)</w:t>
      </w:r>
      <w:r>
        <w:t xml:space="preserve"> </w:t>
      </w:r>
      <w:r>
        <w:rPr>
          <w:b/>
          <w:bCs/>
        </w:rPr>
        <w:t>(c)</w:t>
      </w:r>
      <w:r>
        <w:t xml:space="preserve"> All filings by </w:t>
      </w:r>
      <w:r>
        <w:rPr>
          <w:strike/>
        </w:rPr>
        <w:t>the</w:t>
      </w:r>
      <w:ins w:id="290" w:author="Comeau, Jeremy" w:date="2025-02-06T13:18:00Z" w16du:dateUtc="2025-02-06T18:18:00Z">
        <w:r>
          <w:t xml:space="preserve"> </w:t>
        </w:r>
        <w:r>
          <w:rPr>
            <w:b/>
            <w:bCs/>
          </w:rPr>
          <w:t>an</w:t>
        </w:r>
      </w:ins>
      <w:r>
        <w:t xml:space="preserve"> electing utility to the commission under this rule shall also be served on the following:</w:t>
      </w:r>
    </w:p>
    <w:p w14:paraId="39EDA267" w14:textId="77777777" w:rsidR="00B9084C" w:rsidRDefault="00B9084C">
      <w:pPr>
        <w:ind w:left="720"/>
      </w:pPr>
      <w:r>
        <w:t>(1) The OUCC on the same day as filed.</w:t>
      </w:r>
    </w:p>
    <w:p w14:paraId="6C7C2AE6" w14:textId="77777777" w:rsidR="00B9084C" w:rsidRDefault="00B9084C">
      <w:pPr>
        <w:ind w:left="720"/>
      </w:pPr>
      <w:r>
        <w:t xml:space="preserve">(2) </w:t>
      </w:r>
      <w:r>
        <w:rPr>
          <w:strike/>
        </w:rPr>
        <w:t>Any</w:t>
      </w:r>
      <w:r>
        <w:t xml:space="preserve"> </w:t>
      </w:r>
      <w:ins w:id="291" w:author="Comeau, Jeremy" w:date="2025-02-06T13:18:00Z" w16du:dateUtc="2025-02-06T18:18:00Z">
        <w:r>
          <w:rPr>
            <w:b/>
            <w:bCs/>
          </w:rPr>
          <w:t>All</w:t>
        </w:r>
        <w:r>
          <w:t xml:space="preserve"> </w:t>
        </w:r>
      </w:ins>
      <w:r>
        <w:t xml:space="preserve">other </w:t>
      </w:r>
      <w:r>
        <w:rPr>
          <w:strike/>
        </w:rPr>
        <w:t>party</w:t>
      </w:r>
      <w:r>
        <w:t xml:space="preserve"> </w:t>
      </w:r>
      <w:ins w:id="292" w:author="Comeau, Jeremy" w:date="2025-02-06T13:18:00Z" w16du:dateUtc="2025-02-06T18:18:00Z">
        <w:r>
          <w:rPr>
            <w:b/>
            <w:bCs/>
          </w:rPr>
          <w:t>parties</w:t>
        </w:r>
        <w:r>
          <w:t xml:space="preserve"> </w:t>
        </w:r>
      </w:ins>
      <w:r>
        <w:t>to the proceeding</w:t>
      </w:r>
      <w:ins w:id="293" w:author="Comeau, Jeremy" w:date="2025-02-06T13:18:00Z" w16du:dateUtc="2025-02-06T18:18:00Z">
        <w:r>
          <w:t>.</w:t>
        </w:r>
      </w:ins>
      <w:r>
        <w:t xml:space="preserve"> </w:t>
      </w:r>
      <w:r>
        <w:rPr>
          <w:strike/>
        </w:rPr>
        <w:t>that has filed a written request for the information:</w:t>
      </w:r>
    </w:p>
    <w:p w14:paraId="72869F74" w14:textId="77777777" w:rsidR="00B9084C" w:rsidRDefault="00B9084C">
      <w:pPr>
        <w:ind w:left="1440"/>
      </w:pPr>
      <w:r>
        <w:rPr>
          <w:strike/>
        </w:rPr>
        <w:t>(A) on the same day as filed; or</w:t>
      </w:r>
    </w:p>
    <w:p w14:paraId="31A0268B" w14:textId="77777777" w:rsidR="00B9084C" w:rsidRDefault="00B9084C">
      <w:pPr>
        <w:ind w:left="1440"/>
      </w:pPr>
      <w:r>
        <w:rPr>
          <w:strike/>
        </w:rPr>
        <w:t>(B) within five (5) business days of the filing of the written request.</w:t>
      </w:r>
    </w:p>
    <w:p w14:paraId="67F370A5" w14:textId="77777777" w:rsidR="00B9084C" w:rsidRDefault="00B9084C">
      <w:r>
        <w:rPr>
          <w:i/>
          <w:iCs/>
        </w:rPr>
        <w:t>(Indiana Utility Regulatory Commission; 170 IAC 1-5-4; filed Oct 28, 1998, 3:38 p.m.: 22 IR 721; readopted filed Nov 23, 2004, 2:30 p.m.: 28 IR 1315; filed Jul 31, 2009, 8:28 a.m.: 20090826-IR-170080670FRA; readopted filed Jun 9, 2015, 3:18 p.m.: 20150708-IR-170150103RFA; readopted filed Oct 7, 2021, 1:05 p.m.: 20211103-IR-170210349RFA)</w:t>
      </w:r>
    </w:p>
    <w:p w14:paraId="01355518" w14:textId="77777777" w:rsidR="00B9084C" w:rsidRDefault="00B9084C"/>
    <w:p w14:paraId="760E2373" w14:textId="77777777" w:rsidR="00B9084C" w:rsidRDefault="00B9084C">
      <w:pPr>
        <w:ind w:firstLine="720"/>
      </w:pPr>
      <w:r>
        <w:t>SECTION 6. 170 IAC 1-5-5 IS AMENDED TO READ AS FOLLOWS:</w:t>
      </w:r>
    </w:p>
    <w:p w14:paraId="1772F9A7" w14:textId="77777777" w:rsidR="00B9084C" w:rsidRDefault="00B9084C"/>
    <w:p w14:paraId="30E038E3" w14:textId="77777777" w:rsidR="00B9084C" w:rsidRDefault="00B9084C">
      <w:pPr>
        <w:rPr>
          <w:b/>
          <w:bCs/>
        </w:rPr>
      </w:pPr>
      <w:r>
        <w:rPr>
          <w:b/>
          <w:bCs/>
        </w:rPr>
        <w:t>170 IAC 1-5-5 Case-in-chief</w:t>
      </w:r>
    </w:p>
    <w:p w14:paraId="24F31F4E" w14:textId="77777777" w:rsidR="00B9084C" w:rsidRDefault="00B9084C">
      <w:pPr>
        <w:ind w:firstLine="720"/>
        <w:rPr>
          <w:b/>
          <w:bCs/>
        </w:rPr>
      </w:pPr>
      <w:r>
        <w:rPr>
          <w:b/>
          <w:bCs/>
        </w:rPr>
        <w:t>Authority: IC 8-1-1-3</w:t>
      </w:r>
    </w:p>
    <w:p w14:paraId="1E04A7B7" w14:textId="77777777" w:rsidR="00B9084C" w:rsidRDefault="00B9084C">
      <w:pPr>
        <w:ind w:firstLine="720"/>
      </w:pPr>
      <w:r>
        <w:rPr>
          <w:b/>
          <w:bCs/>
        </w:rPr>
        <w:t>Affected: IC 8-1-2-42.7</w:t>
      </w:r>
    </w:p>
    <w:p w14:paraId="33A2C9AF" w14:textId="77777777" w:rsidR="00B9084C" w:rsidRDefault="00B9084C"/>
    <w:p w14:paraId="07200CE1" w14:textId="2C506ACF" w:rsidR="00B9084C" w:rsidRDefault="00B9084C">
      <w:pPr>
        <w:ind w:firstLine="720"/>
      </w:pPr>
      <w:r>
        <w:t xml:space="preserve">Sec. 5. </w:t>
      </w:r>
      <w:del w:id="294" w:author="Comeau, Jeremy" w:date="2025-02-06T13:18:00Z" w16du:dateUtc="2025-02-06T18:18:00Z">
        <w:r w:rsidR="00FD5BC1" w:rsidRPr="00665D07">
          <w:rPr>
            <w:b/>
            <w:bCs/>
          </w:rPr>
          <w:delText>(a)</w:delText>
        </w:r>
      </w:del>
      <w:r>
        <w:rPr>
          <w:strike/>
        </w:rPr>
        <w:t>All information filed by</w:t>
      </w:r>
      <w:r>
        <w:t xml:space="preserve"> </w:t>
      </w:r>
      <w:del w:id="295" w:author="Comeau, Jeremy" w:date="2025-02-06T13:18:00Z" w16du:dateUtc="2025-02-06T18:18:00Z">
        <w:r w:rsidR="007E7F1D" w:rsidRPr="0056449A">
          <w:rPr>
            <w:strike/>
          </w:rPr>
          <w:delText>an</w:delText>
        </w:r>
        <w:r w:rsidR="007E7F1D" w:rsidRPr="006334AB">
          <w:delText xml:space="preserve"> </w:delText>
        </w:r>
        <w:r w:rsidR="0056449A" w:rsidRPr="00E267B7">
          <w:rPr>
            <w:b/>
            <w:bCs/>
          </w:rPr>
          <w:delText>The</w:delText>
        </w:r>
      </w:del>
      <w:ins w:id="296" w:author="Comeau, Jeremy" w:date="2025-02-06T13:18:00Z" w16du:dateUtc="2025-02-06T18:18:00Z">
        <w:r>
          <w:rPr>
            <w:b/>
            <w:bCs/>
          </w:rPr>
          <w:t>(a)</w:t>
        </w:r>
        <w:r>
          <w:t xml:space="preserve"> An</w:t>
        </w:r>
      </w:ins>
      <w:r>
        <w:t xml:space="preserve"> electing </w:t>
      </w:r>
      <w:r>
        <w:rPr>
          <w:strike/>
        </w:rPr>
        <w:t xml:space="preserve">utility under this rule </w:t>
      </w:r>
      <w:del w:id="297" w:author="Comeau, Jeremy" w:date="2025-02-06T13:18:00Z" w16du:dateUtc="2025-02-06T18:18:00Z">
        <w:r w:rsidR="00F35A4B" w:rsidRPr="00854F09">
          <w:rPr>
            <w:b/>
            <w:bCs/>
          </w:rPr>
          <w:delText xml:space="preserve">utility’s </w:delText>
        </w:r>
        <w:r w:rsidR="0056449A" w:rsidRPr="00854F09">
          <w:rPr>
            <w:b/>
            <w:bCs/>
          </w:rPr>
          <w:delText>case-in-chief</w:delText>
        </w:r>
        <w:r w:rsidR="0056449A">
          <w:delText xml:space="preserve"> </w:delText>
        </w:r>
      </w:del>
      <w:r>
        <w:rPr>
          <w:strike/>
        </w:rPr>
        <w:t>shall conform to</w:t>
      </w:r>
      <w:r>
        <w:t xml:space="preserve"> </w:t>
      </w:r>
      <w:ins w:id="298" w:author="Comeau, Jeremy" w:date="2025-02-06T13:18:00Z" w16du:dateUtc="2025-02-06T18:18:00Z">
        <w:r>
          <w:rPr>
            <w:b/>
            <w:bCs/>
          </w:rPr>
          <w:t>utility's case-in-chief</w:t>
        </w:r>
        <w:r>
          <w:t xml:space="preserve"> </w:t>
        </w:r>
        <w:r>
          <w:rPr>
            <w:b/>
            <w:bCs/>
          </w:rPr>
          <w:t xml:space="preserve">must </w:t>
        </w:r>
      </w:ins>
      <w:r>
        <w:rPr>
          <w:b/>
          <w:bCs/>
        </w:rPr>
        <w:t>include</w:t>
      </w:r>
      <w:r>
        <w:t xml:space="preserve"> the following</w:t>
      </w:r>
      <w:ins w:id="299" w:author="Comeau, Jeremy" w:date="2025-02-06T13:18:00Z" w16du:dateUtc="2025-02-06T18:18:00Z">
        <w:r>
          <w:t>:</w:t>
        </w:r>
      </w:ins>
      <w:r>
        <w:t xml:space="preserve"> </w:t>
      </w:r>
      <w:r>
        <w:rPr>
          <w:strike/>
        </w:rPr>
        <w:t>accounting guidelines:</w:t>
      </w:r>
    </w:p>
    <w:p w14:paraId="739AC018" w14:textId="77777777" w:rsidR="00B9084C" w:rsidRDefault="00B9084C">
      <w:pPr>
        <w:ind w:left="720"/>
      </w:pPr>
      <w:r>
        <w:rPr>
          <w:strike/>
        </w:rPr>
        <w:t>(1) The test year shall be historical for a twelve (12) month period, the end of which may not be more than one hundred eighty (180) days prior to the filing of the utility's case-in-chief.</w:t>
      </w:r>
    </w:p>
    <w:p w14:paraId="12C846F1" w14:textId="241E42D8" w:rsidR="00B9084C" w:rsidRDefault="00B9084C">
      <w:pPr>
        <w:ind w:left="720"/>
        <w:rPr>
          <w:b/>
          <w:bCs/>
        </w:rPr>
      </w:pPr>
      <w:ins w:id="300" w:author="Comeau, Jeremy" w:date="2025-02-06T13:18:00Z" w16du:dateUtc="2025-02-06T18:18:00Z">
        <w:r>
          <w:rPr>
            <w:b/>
            <w:bCs/>
          </w:rPr>
          <w:t xml:space="preserve">(1) </w:t>
        </w:r>
      </w:ins>
      <w:r>
        <w:rPr>
          <w:b/>
          <w:bCs/>
        </w:rPr>
        <w:t>Written testimony in support of the requests made in its petition</w:t>
      </w:r>
      <w:del w:id="301" w:author="Comeau, Jeremy" w:date="2025-02-06T13:18:00Z" w16du:dateUtc="2025-02-06T18:18:00Z">
        <w:r w:rsidR="00B7408F" w:rsidRPr="00172309">
          <w:rPr>
            <w:b/>
            <w:bCs/>
          </w:rPr>
          <w:delText xml:space="preserve">, </w:delText>
        </w:r>
      </w:del>
      <w:ins w:id="302" w:author="Comeau, Jeremy" w:date="2025-02-06T13:18:00Z" w16du:dateUtc="2025-02-06T18:18:00Z">
        <w:r>
          <w:rPr>
            <w:b/>
            <w:bCs/>
          </w:rPr>
          <w:t>.</w:t>
        </w:r>
      </w:ins>
    </w:p>
    <w:p w14:paraId="28564685" w14:textId="37F7226C" w:rsidR="00B9084C" w:rsidRDefault="00B9084C">
      <w:pPr>
        <w:ind w:left="720"/>
        <w:rPr>
          <w:b/>
          <w:bCs/>
        </w:rPr>
      </w:pPr>
      <w:ins w:id="303" w:author="Comeau, Jeremy" w:date="2025-02-06T13:18:00Z" w16du:dateUtc="2025-02-06T18:18:00Z">
        <w:r>
          <w:rPr>
            <w:b/>
            <w:bCs/>
          </w:rPr>
          <w:t xml:space="preserve">(2) </w:t>
        </w:r>
      </w:ins>
      <w:r>
        <w:rPr>
          <w:b/>
          <w:bCs/>
        </w:rPr>
        <w:t>An index of issues</w:t>
      </w:r>
      <w:del w:id="304" w:author="Comeau, Jeremy" w:date="2025-02-06T13:18:00Z" w16du:dateUtc="2025-02-06T18:18:00Z">
        <w:r w:rsidR="00B7408F" w:rsidRPr="00172309">
          <w:rPr>
            <w:b/>
            <w:bCs/>
            <w:color w:val="000000"/>
          </w:rPr>
          <w:delText>,</w:delText>
        </w:r>
      </w:del>
      <w:ins w:id="305" w:author="Comeau, Jeremy" w:date="2025-02-06T13:18:00Z" w16du:dateUtc="2025-02-06T18:18:00Z">
        <w:r>
          <w:rPr>
            <w:b/>
            <w:bCs/>
          </w:rPr>
          <w:t>.</w:t>
        </w:r>
      </w:ins>
    </w:p>
    <w:p w14:paraId="10DC3449" w14:textId="76A313D3" w:rsidR="00B9084C" w:rsidRDefault="00B9084C">
      <w:pPr>
        <w:ind w:left="720"/>
        <w:rPr>
          <w:b/>
          <w:bCs/>
        </w:rPr>
      </w:pPr>
      <w:r>
        <w:rPr>
          <w:b/>
          <w:bCs/>
        </w:rPr>
        <w:t xml:space="preserve">(3) Accounting rate schedules, in an Excel workbook, in the level of detail presented in the commission's example schedules on the commission's website for the applicable utility type. Each schedule </w:t>
      </w:r>
      <w:del w:id="306" w:author="Comeau, Jeremy" w:date="2025-02-06T13:18:00Z" w16du:dateUtc="2025-02-06T18:18:00Z">
        <w:r w:rsidR="003F69D7">
          <w:rPr>
            <w:b/>
            <w:bCs/>
          </w:rPr>
          <w:delText>shall</w:delText>
        </w:r>
      </w:del>
      <w:ins w:id="307" w:author="Comeau, Jeremy" w:date="2025-02-06T13:18:00Z" w16du:dateUtc="2025-02-06T18:18:00Z">
        <w:r>
          <w:rPr>
            <w:b/>
            <w:bCs/>
          </w:rPr>
          <w:t>must</w:t>
        </w:r>
      </w:ins>
      <w:r>
        <w:rPr>
          <w:b/>
          <w:bCs/>
        </w:rPr>
        <w:t xml:space="preserve"> contain an area specified as "witness responsible", in which the utility must fill in the name of the individual</w:t>
      </w:r>
      <w:del w:id="308" w:author="Comeau, Jeremy" w:date="2025-02-06T13:18:00Z" w16du:dateUtc="2025-02-06T18:18:00Z">
        <w:r w:rsidR="003F69D7">
          <w:rPr>
            <w:b/>
            <w:bCs/>
          </w:rPr>
          <w:delText>(s)</w:delText>
        </w:r>
      </w:del>
      <w:ins w:id="309" w:author="Comeau, Jeremy" w:date="2025-02-06T13:18:00Z" w16du:dateUtc="2025-02-06T18:18:00Z">
        <w:r>
          <w:rPr>
            <w:b/>
            <w:bCs/>
          </w:rPr>
          <w:t xml:space="preserve"> or individuals</w:t>
        </w:r>
      </w:ins>
      <w:r>
        <w:rPr>
          <w:b/>
          <w:bCs/>
        </w:rPr>
        <w:t xml:space="preserve"> anticipated to testify at the hearing as to the material contained in the schedule. Accounting rate schedules </w:t>
      </w:r>
      <w:del w:id="310" w:author="Comeau, Jeremy" w:date="2025-02-06T13:18:00Z" w16du:dateUtc="2025-02-06T18:18:00Z">
        <w:r w:rsidR="003F69D7" w:rsidRPr="00646710">
          <w:rPr>
            <w:b/>
            <w:bCs/>
          </w:rPr>
          <w:delText>shall</w:delText>
        </w:r>
      </w:del>
      <w:ins w:id="311" w:author="Comeau, Jeremy" w:date="2025-02-06T13:18:00Z" w16du:dateUtc="2025-02-06T18:18:00Z">
        <w:r w:rsidRPr="00646710">
          <w:rPr>
            <w:b/>
            <w:bCs/>
          </w:rPr>
          <w:t>must</w:t>
        </w:r>
      </w:ins>
      <w:r w:rsidRPr="00646710">
        <w:rPr>
          <w:b/>
          <w:bCs/>
        </w:rPr>
        <w:t xml:space="preserve"> include</w:t>
      </w:r>
      <w:ins w:id="312" w:author="Comeau, Jeremy" w:date="2025-02-06T13:18:00Z" w16du:dateUtc="2025-02-06T18:18:00Z">
        <w:r w:rsidRPr="00646710">
          <w:rPr>
            <w:b/>
            <w:bCs/>
          </w:rPr>
          <w:t xml:space="preserve"> the following</w:t>
        </w:r>
      </w:ins>
      <w:r>
        <w:rPr>
          <w:b/>
          <w:bCs/>
        </w:rPr>
        <w:t>:</w:t>
      </w:r>
    </w:p>
    <w:p w14:paraId="6ACE916F" w14:textId="77777777" w:rsidR="00B9084C" w:rsidRDefault="00B9084C">
      <w:pPr>
        <w:ind w:left="1440"/>
        <w:rPr>
          <w:b/>
          <w:bCs/>
        </w:rPr>
      </w:pPr>
      <w:r>
        <w:rPr>
          <w:b/>
          <w:bCs/>
        </w:rPr>
        <w:t>(A) Comparative financial statements</w:t>
      </w:r>
      <w:ins w:id="313" w:author="Comeau, Jeremy" w:date="2025-02-06T13:18:00Z" w16du:dateUtc="2025-02-06T18:18:00Z">
        <w:r>
          <w:rPr>
            <w:b/>
            <w:bCs/>
          </w:rPr>
          <w:t>,</w:t>
        </w:r>
      </w:ins>
      <w:r>
        <w:rPr>
          <w:b/>
          <w:bCs/>
        </w:rPr>
        <w:t xml:space="preserve"> including the following:</w:t>
      </w:r>
    </w:p>
    <w:p w14:paraId="11AE4304" w14:textId="4D88E515" w:rsidR="00B9084C" w:rsidRDefault="00B9084C">
      <w:pPr>
        <w:ind w:left="2160"/>
        <w:rPr>
          <w:b/>
          <w:bCs/>
        </w:rPr>
      </w:pPr>
      <w:r>
        <w:rPr>
          <w:b/>
          <w:bCs/>
        </w:rPr>
        <w:t>(i) Balance sheets based on actual accounting data for the</w:t>
      </w:r>
      <w:del w:id="314" w:author="Comeau, Jeremy" w:date="2025-02-06T13:18:00Z" w16du:dateUtc="2025-02-06T18:18:00Z">
        <w:r w:rsidR="00B7408F" w:rsidRPr="00172309">
          <w:rPr>
            <w:b/>
            <w:bCs/>
          </w:rPr>
          <w:delText xml:space="preserve"> following</w:delText>
        </w:r>
      </w:del>
      <w:r>
        <w:rPr>
          <w:b/>
          <w:bCs/>
        </w:rPr>
        <w:t>:</w:t>
      </w:r>
    </w:p>
    <w:p w14:paraId="654DB54F" w14:textId="1B63C822" w:rsidR="00B9084C" w:rsidRDefault="00B9084C">
      <w:pPr>
        <w:ind w:left="2880"/>
        <w:rPr>
          <w:b/>
          <w:bCs/>
        </w:rPr>
      </w:pPr>
      <w:r>
        <w:rPr>
          <w:b/>
          <w:bCs/>
        </w:rPr>
        <w:t xml:space="preserve">(AA) </w:t>
      </w:r>
      <w:del w:id="315" w:author="Comeau, Jeremy" w:date="2025-02-06T13:18:00Z" w16du:dateUtc="2025-02-06T18:18:00Z">
        <w:r w:rsidR="00B7408F" w:rsidRPr="00172309">
          <w:rPr>
            <w:b/>
            <w:bCs/>
          </w:rPr>
          <w:delText xml:space="preserve">The </w:delText>
        </w:r>
      </w:del>
      <w:r>
        <w:rPr>
          <w:b/>
          <w:bCs/>
        </w:rPr>
        <w:t>historical test period</w:t>
      </w:r>
      <w:del w:id="316" w:author="Comeau, Jeremy" w:date="2025-02-06T13:18:00Z" w16du:dateUtc="2025-02-06T18:18:00Z">
        <w:r w:rsidR="00B7408F" w:rsidRPr="00172309">
          <w:rPr>
            <w:b/>
            <w:bCs/>
          </w:rPr>
          <w:delText>,</w:delText>
        </w:r>
      </w:del>
      <w:ins w:id="317" w:author="Comeau, Jeremy" w:date="2025-02-06T13:18:00Z" w16du:dateUtc="2025-02-06T18:18:00Z">
        <w:r>
          <w:rPr>
            <w:b/>
            <w:bCs/>
          </w:rPr>
          <w:t>;</w:t>
        </w:r>
      </w:ins>
      <w:r>
        <w:rPr>
          <w:b/>
          <w:bCs/>
        </w:rPr>
        <w:t xml:space="preserve"> or</w:t>
      </w:r>
    </w:p>
    <w:p w14:paraId="71319520" w14:textId="5E017446" w:rsidR="00B9084C" w:rsidRDefault="00B9084C">
      <w:pPr>
        <w:ind w:left="2880"/>
        <w:rPr>
          <w:b/>
          <w:bCs/>
        </w:rPr>
      </w:pPr>
      <w:r>
        <w:rPr>
          <w:b/>
          <w:bCs/>
        </w:rPr>
        <w:t>(BB) base period</w:t>
      </w:r>
      <w:del w:id="318" w:author="Comeau, Jeremy" w:date="2025-02-06T13:18:00Z" w16du:dateUtc="2025-02-06T18:18:00Z">
        <w:r w:rsidR="00B7408F" w:rsidRPr="00172309">
          <w:rPr>
            <w:b/>
            <w:bCs/>
          </w:rPr>
          <w:delText>,</w:delText>
        </w:r>
      </w:del>
      <w:ins w:id="319" w:author="Comeau, Jeremy" w:date="2025-02-06T13:18:00Z" w16du:dateUtc="2025-02-06T18:18:00Z">
        <w:r>
          <w:rPr>
            <w:b/>
            <w:bCs/>
          </w:rPr>
          <w:t>;</w:t>
        </w:r>
      </w:ins>
      <w:r>
        <w:rPr>
          <w:b/>
          <w:bCs/>
        </w:rPr>
        <w:t xml:space="preserve"> and</w:t>
      </w:r>
    </w:p>
    <w:p w14:paraId="1632EF61" w14:textId="78D69CE9" w:rsidR="00B9084C" w:rsidRDefault="00B9084C">
      <w:pPr>
        <w:ind w:left="2880"/>
        <w:rPr>
          <w:b/>
          <w:bCs/>
        </w:rPr>
      </w:pPr>
      <w:r>
        <w:rPr>
          <w:b/>
          <w:bCs/>
        </w:rPr>
        <w:t>(CC)</w:t>
      </w:r>
      <w:del w:id="320" w:author="Comeau, Jeremy" w:date="2025-02-06T13:18:00Z" w16du:dateUtc="2025-02-06T18:18:00Z">
        <w:r w:rsidR="00B7408F" w:rsidRPr="00172309">
          <w:rPr>
            <w:b/>
            <w:bCs/>
          </w:rPr>
          <w:delText xml:space="preserve"> the</w:delText>
        </w:r>
      </w:del>
      <w:r>
        <w:rPr>
          <w:b/>
          <w:bCs/>
        </w:rPr>
        <w:t xml:space="preserve"> two (2) preceding twelve (12) month periods immediately prior to the period selected.</w:t>
      </w:r>
    </w:p>
    <w:p w14:paraId="3B160E5E" w14:textId="5C4E7DAB" w:rsidR="00B9084C" w:rsidRPr="00DB1C98" w:rsidRDefault="00B9084C">
      <w:pPr>
        <w:ind w:left="2160"/>
        <w:rPr>
          <w:b/>
          <w:bCs/>
          <w:highlight w:val="yellow"/>
          <w:rPrChange w:id="321" w:author="Comeau, Jeremy" w:date="2025-02-06T13:24:00Z" w16du:dateUtc="2025-02-06T18:24:00Z">
            <w:rPr>
              <w:b/>
              <w:bCs/>
            </w:rPr>
          </w:rPrChange>
        </w:rPr>
      </w:pPr>
      <w:r>
        <w:rPr>
          <w:b/>
          <w:bCs/>
        </w:rPr>
        <w:t xml:space="preserve">(ii) Unadjusted income statements based on </w:t>
      </w:r>
      <w:del w:id="322" w:author="Comeau, Jeremy" w:date="2025-02-06T13:18:00Z" w16du:dateUtc="2025-02-06T18:18:00Z">
        <w:r w:rsidR="00B7408F" w:rsidRPr="00DB1C98">
          <w:rPr>
            <w:b/>
            <w:bCs/>
            <w:highlight w:val="yellow"/>
            <w:rPrChange w:id="323" w:author="Comeau, Jeremy" w:date="2025-02-06T13:24:00Z" w16du:dateUtc="2025-02-06T18:24:00Z">
              <w:rPr>
                <w:b/>
                <w:bCs/>
              </w:rPr>
            </w:rPrChange>
          </w:rPr>
          <w:delText xml:space="preserve">period selected in </w:delText>
        </w:r>
        <w:r w:rsidR="006F142E" w:rsidRPr="00DB1C98">
          <w:rPr>
            <w:b/>
            <w:bCs/>
            <w:highlight w:val="yellow"/>
            <w:rPrChange w:id="324" w:author="Comeau, Jeremy" w:date="2025-02-06T13:24:00Z" w16du:dateUtc="2025-02-06T18:24:00Z">
              <w:rPr>
                <w:b/>
                <w:bCs/>
              </w:rPr>
            </w:rPrChange>
          </w:rPr>
          <w:delText>section</w:delText>
        </w:r>
        <w:r w:rsidR="007A74E4" w:rsidRPr="00DB1C98">
          <w:rPr>
            <w:b/>
            <w:bCs/>
            <w:highlight w:val="yellow"/>
            <w:rPrChange w:id="325" w:author="Comeau, Jeremy" w:date="2025-02-06T13:24:00Z" w16du:dateUtc="2025-02-06T18:24:00Z">
              <w:rPr>
                <w:b/>
                <w:bCs/>
              </w:rPr>
            </w:rPrChange>
          </w:rPr>
          <w:delText xml:space="preserve"> </w:delText>
        </w:r>
        <w:r w:rsidR="00EA50CB" w:rsidRPr="00DB1C98">
          <w:rPr>
            <w:b/>
            <w:bCs/>
            <w:highlight w:val="yellow"/>
            <w:rPrChange w:id="326" w:author="Comeau, Jeremy" w:date="2025-02-06T13:24:00Z" w16du:dateUtc="2025-02-06T18:24:00Z">
              <w:rPr>
                <w:b/>
                <w:bCs/>
              </w:rPr>
            </w:rPrChange>
          </w:rPr>
          <w:delText>4(a)(</w:delText>
        </w:r>
        <w:r w:rsidR="00634848" w:rsidRPr="00DB1C98">
          <w:rPr>
            <w:b/>
            <w:bCs/>
            <w:highlight w:val="yellow"/>
            <w:rPrChange w:id="327" w:author="Comeau, Jeremy" w:date="2025-02-06T13:24:00Z" w16du:dateUtc="2025-02-06T18:24:00Z">
              <w:rPr>
                <w:b/>
                <w:bCs/>
              </w:rPr>
            </w:rPrChange>
          </w:rPr>
          <w:delText>2</w:delText>
        </w:r>
        <w:r w:rsidR="00EA50CB" w:rsidRPr="00DB1C98">
          <w:rPr>
            <w:b/>
            <w:bCs/>
            <w:highlight w:val="yellow"/>
            <w:rPrChange w:id="328" w:author="Comeau, Jeremy" w:date="2025-02-06T13:24:00Z" w16du:dateUtc="2025-02-06T18:24:00Z">
              <w:rPr>
                <w:b/>
                <w:bCs/>
              </w:rPr>
            </w:rPrChange>
          </w:rPr>
          <w:delText>)</w:delText>
        </w:r>
        <w:r w:rsidR="00B7408F" w:rsidRPr="00DB1C98">
          <w:rPr>
            <w:b/>
            <w:bCs/>
            <w:highlight w:val="yellow"/>
            <w:rPrChange w:id="329" w:author="Comeau, Jeremy" w:date="2025-02-06T13:24:00Z" w16du:dateUtc="2025-02-06T18:24:00Z">
              <w:rPr>
                <w:b/>
                <w:bCs/>
              </w:rPr>
            </w:rPrChange>
          </w:rPr>
          <w:delText xml:space="preserve"> provided by account and sub-account</w:delText>
        </w:r>
        <w:r w:rsidR="004E14AA" w:rsidRPr="00DB1C98">
          <w:rPr>
            <w:b/>
            <w:bCs/>
            <w:highlight w:val="yellow"/>
            <w:rPrChange w:id="330" w:author="Comeau, Jeremy" w:date="2025-02-06T13:24:00Z" w16du:dateUtc="2025-02-06T18:24:00Z">
              <w:rPr>
                <w:b/>
                <w:bCs/>
              </w:rPr>
            </w:rPrChange>
          </w:rPr>
          <w:delText>, if applicable</w:delText>
        </w:r>
        <w:r w:rsidR="00B7408F" w:rsidRPr="00DB1C98">
          <w:rPr>
            <w:b/>
            <w:bCs/>
            <w:highlight w:val="yellow"/>
            <w:rPrChange w:id="331" w:author="Comeau, Jeremy" w:date="2025-02-06T13:24:00Z" w16du:dateUtc="2025-02-06T18:24:00Z">
              <w:rPr>
                <w:b/>
                <w:bCs/>
              </w:rPr>
            </w:rPrChange>
          </w:rPr>
          <w:delText>; and the two (2) preceding twelve (12) month periods immediately prior to the period selected.</w:delText>
        </w:r>
      </w:del>
      <w:ins w:id="332" w:author="Comeau, Jeremy" w:date="2025-02-06T13:18:00Z" w16du:dateUtc="2025-02-06T18:18:00Z">
        <w:r w:rsidRPr="00DB1C98">
          <w:rPr>
            <w:b/>
            <w:bCs/>
            <w:highlight w:val="yellow"/>
            <w:rPrChange w:id="333" w:author="Comeau, Jeremy" w:date="2025-02-06T13:24:00Z" w16du:dateUtc="2025-02-06T18:24:00Z">
              <w:rPr>
                <w:b/>
                <w:bCs/>
              </w:rPr>
            </w:rPrChange>
          </w:rPr>
          <w:t>the:</w:t>
        </w:r>
      </w:ins>
    </w:p>
    <w:p w14:paraId="5831F37B" w14:textId="77777777" w:rsidR="00B9084C" w:rsidRPr="00DB1C98" w:rsidRDefault="00B9084C">
      <w:pPr>
        <w:ind w:left="2880"/>
        <w:rPr>
          <w:ins w:id="334" w:author="Comeau, Jeremy" w:date="2025-02-06T13:18:00Z" w16du:dateUtc="2025-02-06T18:18:00Z"/>
          <w:b/>
          <w:bCs/>
          <w:highlight w:val="yellow"/>
          <w:rPrChange w:id="335" w:author="Comeau, Jeremy" w:date="2025-02-06T13:24:00Z" w16du:dateUtc="2025-02-06T18:24:00Z">
            <w:rPr>
              <w:ins w:id="336" w:author="Comeau, Jeremy" w:date="2025-02-06T13:18:00Z" w16du:dateUtc="2025-02-06T18:18:00Z"/>
              <w:b/>
              <w:bCs/>
            </w:rPr>
          </w:rPrChange>
        </w:rPr>
      </w:pPr>
      <w:ins w:id="337" w:author="Comeau, Jeremy" w:date="2025-02-06T13:18:00Z" w16du:dateUtc="2025-02-06T18:18:00Z">
        <w:r w:rsidRPr="00DB1C98">
          <w:rPr>
            <w:b/>
            <w:bCs/>
            <w:highlight w:val="yellow"/>
            <w:rPrChange w:id="338" w:author="Comeau, Jeremy" w:date="2025-02-06T13:24:00Z" w16du:dateUtc="2025-02-06T18:24:00Z">
              <w:rPr>
                <w:b/>
                <w:bCs/>
              </w:rPr>
            </w:rPrChange>
          </w:rPr>
          <w:t>(AA) period selected in section 4(a)(2) of this rule provided by account and subaccount, if applicable; and</w:t>
        </w:r>
      </w:ins>
    </w:p>
    <w:p w14:paraId="0F568C87" w14:textId="77777777" w:rsidR="00B9084C" w:rsidRPr="00DB1C98" w:rsidRDefault="00B9084C">
      <w:pPr>
        <w:ind w:left="2880"/>
        <w:rPr>
          <w:ins w:id="339" w:author="Comeau, Jeremy" w:date="2025-02-06T13:18:00Z" w16du:dateUtc="2025-02-06T18:18:00Z"/>
          <w:b/>
          <w:bCs/>
          <w:highlight w:val="yellow"/>
          <w:rPrChange w:id="340" w:author="Comeau, Jeremy" w:date="2025-02-06T13:24:00Z" w16du:dateUtc="2025-02-06T18:24:00Z">
            <w:rPr>
              <w:ins w:id="341" w:author="Comeau, Jeremy" w:date="2025-02-06T13:18:00Z" w16du:dateUtc="2025-02-06T18:18:00Z"/>
              <w:b/>
              <w:bCs/>
            </w:rPr>
          </w:rPrChange>
        </w:rPr>
      </w:pPr>
      <w:ins w:id="342" w:author="Comeau, Jeremy" w:date="2025-02-06T13:18:00Z" w16du:dateUtc="2025-02-06T18:18:00Z">
        <w:r w:rsidRPr="00DB1C98">
          <w:rPr>
            <w:b/>
            <w:bCs/>
            <w:highlight w:val="yellow"/>
            <w:rPrChange w:id="343" w:author="Comeau, Jeremy" w:date="2025-02-06T13:24:00Z" w16du:dateUtc="2025-02-06T18:24:00Z">
              <w:rPr>
                <w:b/>
                <w:bCs/>
              </w:rPr>
            </w:rPrChange>
          </w:rPr>
          <w:t>(BB) two (2) preceding twelve (12) month periods immediately prior to the period selected.</w:t>
        </w:r>
      </w:ins>
    </w:p>
    <w:p w14:paraId="0659DE87" w14:textId="77777777" w:rsidR="00B9084C" w:rsidRPr="00DB1C98" w:rsidRDefault="00B9084C">
      <w:pPr>
        <w:ind w:left="2880"/>
        <w:rPr>
          <w:ins w:id="344" w:author="Comeau, Jeremy" w:date="2025-02-06T13:18:00Z" w16du:dateUtc="2025-02-06T18:18:00Z"/>
          <w:b/>
          <w:bCs/>
          <w:highlight w:val="yellow"/>
          <w:rPrChange w:id="345" w:author="Comeau, Jeremy" w:date="2025-02-06T13:24:00Z" w16du:dateUtc="2025-02-06T18:24:00Z">
            <w:rPr>
              <w:ins w:id="346" w:author="Comeau, Jeremy" w:date="2025-02-06T13:18:00Z" w16du:dateUtc="2025-02-06T18:18:00Z"/>
              <w:b/>
              <w:bCs/>
            </w:rPr>
          </w:rPrChange>
        </w:rPr>
        <w:sectPr w:rsidR="00B9084C" w:rsidRPr="00DB1C98">
          <w:type w:val="continuous"/>
          <w:pgSz w:w="12240" w:h="15840"/>
          <w:pgMar w:top="1440" w:right="1440" w:bottom="1440" w:left="1440" w:header="1440" w:footer="1440" w:gutter="0"/>
          <w:cols w:space="720"/>
          <w:noEndnote/>
        </w:sectPr>
      </w:pPr>
    </w:p>
    <w:p w14:paraId="40BA9F75" w14:textId="4A380008" w:rsidR="00B9084C" w:rsidRDefault="00B9084C">
      <w:pPr>
        <w:ind w:left="1440"/>
        <w:rPr>
          <w:b/>
          <w:bCs/>
        </w:rPr>
      </w:pPr>
      <w:r w:rsidRPr="00DB1C98">
        <w:rPr>
          <w:b/>
          <w:bCs/>
          <w:highlight w:val="yellow"/>
          <w:rPrChange w:id="347" w:author="Comeau, Jeremy" w:date="2025-02-06T13:24:00Z" w16du:dateUtc="2025-02-06T18:24:00Z">
            <w:rPr>
              <w:b/>
              <w:bCs/>
            </w:rPr>
          </w:rPrChange>
        </w:rPr>
        <w:t xml:space="preserve">(B) </w:t>
      </w:r>
      <w:ins w:id="348" w:author="Comeau, Jeremy" w:date="2025-02-06T13:18:00Z" w16du:dateUtc="2025-02-06T18:18:00Z">
        <w:r w:rsidRPr="00DB1C98">
          <w:rPr>
            <w:b/>
            <w:bCs/>
            <w:highlight w:val="yellow"/>
            <w:rPrChange w:id="349" w:author="Comeau, Jeremy" w:date="2025-02-06T13:24:00Z" w16du:dateUtc="2025-02-06T18:24:00Z">
              <w:rPr>
                <w:b/>
                <w:bCs/>
              </w:rPr>
            </w:rPrChange>
          </w:rPr>
          <w:t xml:space="preserve">The </w:t>
        </w:r>
      </w:ins>
      <w:r w:rsidRPr="00DB1C98">
        <w:rPr>
          <w:b/>
          <w:bCs/>
          <w:highlight w:val="yellow"/>
          <w:rPrChange w:id="350" w:author="Comeau, Jeremy" w:date="2025-02-06T13:24:00Z" w16du:dateUtc="2025-02-06T18:24:00Z">
            <w:rPr>
              <w:b/>
              <w:bCs/>
            </w:rPr>
          </w:rPrChange>
        </w:rPr>
        <w:t>phased revenue requirement calculation</w:t>
      </w:r>
      <w:del w:id="351" w:author="Comeau, Jeremy" w:date="2025-02-06T13:18:00Z" w16du:dateUtc="2025-02-06T18:18:00Z">
        <w:r w:rsidR="00B7408F" w:rsidRPr="00DB1C98">
          <w:rPr>
            <w:b/>
            <w:bCs/>
            <w:highlight w:val="yellow"/>
            <w:rPrChange w:id="352" w:author="Comeau, Jeremy" w:date="2025-02-06T13:24:00Z" w16du:dateUtc="2025-02-06T18:24:00Z">
              <w:rPr>
                <w:b/>
                <w:bCs/>
              </w:rPr>
            </w:rPrChange>
          </w:rPr>
          <w:delText>(s)</w:delText>
        </w:r>
        <w:r w:rsidR="0053221B" w:rsidRPr="00DB1C98">
          <w:rPr>
            <w:b/>
            <w:bCs/>
            <w:highlight w:val="yellow"/>
            <w:rPrChange w:id="353" w:author="Comeau, Jeremy" w:date="2025-02-06T13:24:00Z" w16du:dateUtc="2025-02-06T18:24:00Z">
              <w:rPr>
                <w:b/>
                <w:bCs/>
              </w:rPr>
            </w:rPrChange>
          </w:rPr>
          <w:delText>,</w:delText>
        </w:r>
      </w:del>
      <w:ins w:id="354" w:author="Comeau, Jeremy" w:date="2025-02-06T13:18:00Z" w16du:dateUtc="2025-02-06T18:18:00Z">
        <w:r w:rsidRPr="00DB1C98">
          <w:rPr>
            <w:b/>
            <w:bCs/>
            <w:highlight w:val="yellow"/>
            <w:rPrChange w:id="355" w:author="Comeau, Jeremy" w:date="2025-02-06T13:24:00Z" w16du:dateUtc="2025-02-06T18:24:00Z">
              <w:rPr>
                <w:b/>
                <w:bCs/>
              </w:rPr>
            </w:rPrChange>
          </w:rPr>
          <w:t xml:space="preserve"> or calculations,</w:t>
        </w:r>
      </w:ins>
      <w:r w:rsidRPr="00DB1C98">
        <w:rPr>
          <w:b/>
          <w:bCs/>
          <w:highlight w:val="yellow"/>
          <w:rPrChange w:id="356" w:author="Comeau, Jeremy" w:date="2025-02-06T13:24:00Z" w16du:dateUtc="2025-02-06T18:24:00Z">
            <w:rPr>
              <w:b/>
              <w:bCs/>
            </w:rPr>
          </w:rPrChange>
        </w:rPr>
        <w:t xml:space="preserve"> if applicable.</w:t>
      </w:r>
    </w:p>
    <w:p w14:paraId="5284311B" w14:textId="77777777" w:rsidR="00B9084C" w:rsidRDefault="00B9084C">
      <w:pPr>
        <w:ind w:left="1440"/>
        <w:rPr>
          <w:b/>
          <w:bCs/>
        </w:rPr>
      </w:pPr>
      <w:r>
        <w:rPr>
          <w:b/>
          <w:bCs/>
        </w:rPr>
        <w:t>(C) Net operating income on a jurisdictional basis as:</w:t>
      </w:r>
    </w:p>
    <w:p w14:paraId="345CBE56" w14:textId="48F80349" w:rsidR="00B9084C" w:rsidRDefault="00B9084C">
      <w:pPr>
        <w:ind w:left="2160"/>
        <w:rPr>
          <w:b/>
          <w:bCs/>
        </w:rPr>
      </w:pPr>
      <w:r>
        <w:rPr>
          <w:b/>
          <w:bCs/>
        </w:rPr>
        <w:t xml:space="preserve">(i) set forth in the utility's operating financial statements for the period selected in </w:t>
      </w:r>
      <w:ins w:id="357" w:author="Comeau, Jeremy" w:date="2025-02-06T13:18:00Z" w16du:dateUtc="2025-02-06T18:18:00Z">
        <w:r>
          <w:rPr>
            <w:b/>
            <w:bCs/>
          </w:rPr>
          <w:t xml:space="preserve">subdivision </w:t>
        </w:r>
      </w:ins>
      <w:r>
        <w:rPr>
          <w:b/>
          <w:bCs/>
        </w:rPr>
        <w:t>(3)(A)(i); and</w:t>
      </w:r>
    </w:p>
    <w:p w14:paraId="64FEC7CD" w14:textId="2487DB9A" w:rsidR="00B9084C" w:rsidRDefault="00B9084C">
      <w:pPr>
        <w:ind w:left="2160"/>
        <w:rPr>
          <w:b/>
          <w:bCs/>
        </w:rPr>
      </w:pPr>
      <w:r>
        <w:rPr>
          <w:b/>
          <w:bCs/>
        </w:rPr>
        <w:t xml:space="preserve">(ii) adjusted for ratemaking purposes under present and proposed rates by phase, as applicable, with each proposed adjustment identified by </w:t>
      </w:r>
      <w:del w:id="358" w:author="Comeau, Jeremy" w:date="2025-02-06T13:18:00Z" w16du:dateUtc="2025-02-06T18:18:00Z">
        <w:r w:rsidR="00BF5EBE">
          <w:rPr>
            <w:b/>
            <w:bCs/>
          </w:rPr>
          <w:delText>sub-account</w:delText>
        </w:r>
      </w:del>
      <w:ins w:id="359" w:author="Comeau, Jeremy" w:date="2025-02-06T13:18:00Z" w16du:dateUtc="2025-02-06T18:18:00Z">
        <w:r>
          <w:rPr>
            <w:b/>
            <w:bCs/>
          </w:rPr>
          <w:t>subaccount</w:t>
        </w:r>
      </w:ins>
      <w:r>
        <w:rPr>
          <w:b/>
          <w:bCs/>
        </w:rPr>
        <w:t>.</w:t>
      </w:r>
    </w:p>
    <w:p w14:paraId="1D43E628" w14:textId="77777777" w:rsidR="00B9084C" w:rsidRDefault="00B9084C">
      <w:pPr>
        <w:ind w:left="1440"/>
        <w:rPr>
          <w:b/>
          <w:bCs/>
        </w:rPr>
      </w:pPr>
      <w:r>
        <w:rPr>
          <w:b/>
          <w:bCs/>
        </w:rPr>
        <w:t>(D)</w:t>
      </w:r>
      <w:ins w:id="360" w:author="Comeau, Jeremy" w:date="2025-02-06T13:18:00Z" w16du:dateUtc="2025-02-06T18:18:00Z">
        <w:r>
          <w:rPr>
            <w:b/>
            <w:bCs/>
          </w:rPr>
          <w:t xml:space="preserve"> The</w:t>
        </w:r>
      </w:ins>
      <w:r>
        <w:rPr>
          <w:b/>
          <w:bCs/>
        </w:rPr>
        <w:t xml:space="preserve"> gross revenue conversion factor by proposed phased rates, if applicable.</w:t>
      </w:r>
    </w:p>
    <w:p w14:paraId="50E14879" w14:textId="77777777" w:rsidR="00B9084C" w:rsidRDefault="00B9084C">
      <w:pPr>
        <w:ind w:left="720"/>
        <w:rPr>
          <w:b/>
          <w:bCs/>
        </w:rPr>
      </w:pPr>
      <w:r>
        <w:rPr>
          <w:b/>
          <w:bCs/>
        </w:rPr>
        <w:t>(4) A revenue proof based on billing determinants and derived rates used to produce the requested revenue requirement for each proposed charge, if the same percentage rate change is not applied to all customer classes, in a rate schedule or rate group.</w:t>
      </w:r>
    </w:p>
    <w:p w14:paraId="6DA62FC8" w14:textId="29CBFEB5" w:rsidR="00B9084C" w:rsidRDefault="00B9084C">
      <w:pPr>
        <w:ind w:left="720"/>
        <w:rPr>
          <w:b/>
          <w:bCs/>
        </w:rPr>
      </w:pPr>
      <w:r>
        <w:rPr>
          <w:b/>
          <w:bCs/>
        </w:rPr>
        <w:t>(5) A proposed tariff</w:t>
      </w:r>
      <w:ins w:id="361" w:author="Comeau, Jeremy" w:date="2025-02-06T13:18:00Z" w16du:dateUtc="2025-02-06T18:18:00Z">
        <w:r>
          <w:rPr>
            <w:b/>
            <w:bCs/>
          </w:rPr>
          <w:t>,</w:t>
        </w:r>
      </w:ins>
      <w:r>
        <w:rPr>
          <w:b/>
          <w:bCs/>
        </w:rPr>
        <w:t xml:space="preserve"> with additions to the </w:t>
      </w:r>
      <w:del w:id="362" w:author="Comeau, Jeremy" w:date="2025-02-06T13:18:00Z" w16du:dateUtc="2025-02-06T18:18:00Z">
        <w:r w:rsidR="00B7408F" w:rsidRPr="00172309">
          <w:rPr>
            <w:b/>
            <w:bCs/>
          </w:rPr>
          <w:delText>prior</w:delText>
        </w:r>
      </w:del>
      <w:ins w:id="363" w:author="Comeau, Jeremy" w:date="2025-02-06T13:18:00Z" w16du:dateUtc="2025-02-06T18:18:00Z">
        <w:r>
          <w:rPr>
            <w:b/>
            <w:bCs/>
          </w:rPr>
          <w:t>previous</w:t>
        </w:r>
      </w:ins>
      <w:r>
        <w:rPr>
          <w:b/>
          <w:bCs/>
        </w:rPr>
        <w:t xml:space="preserve"> tariff</w:t>
      </w:r>
      <w:del w:id="364" w:author="Comeau, Jeremy" w:date="2025-02-06T13:18:00Z" w16du:dateUtc="2025-02-06T18:18:00Z">
        <w:r w:rsidR="00B7408F" w:rsidRPr="00172309">
          <w:rPr>
            <w:b/>
            <w:bCs/>
          </w:rPr>
          <w:delText xml:space="preserve"> shall be</w:delText>
        </w:r>
      </w:del>
      <w:ins w:id="365" w:author="Comeau, Jeremy" w:date="2025-02-06T13:18:00Z" w16du:dateUtc="2025-02-06T18:18:00Z">
        <w:r>
          <w:rPr>
            <w:b/>
            <w:bCs/>
          </w:rPr>
          <w:t>,</w:t>
        </w:r>
      </w:ins>
      <w:r>
        <w:rPr>
          <w:b/>
          <w:bCs/>
        </w:rPr>
        <w:t xml:space="preserve"> shown:</w:t>
      </w:r>
    </w:p>
    <w:p w14:paraId="1B840617" w14:textId="77777777" w:rsidR="00B9084C" w:rsidRDefault="00B9084C">
      <w:pPr>
        <w:ind w:left="1440"/>
        <w:rPr>
          <w:b/>
          <w:bCs/>
        </w:rPr>
      </w:pPr>
      <w:r>
        <w:rPr>
          <w:b/>
          <w:bCs/>
        </w:rPr>
        <w:t>(A) in bold type; or</w:t>
      </w:r>
    </w:p>
    <w:p w14:paraId="32EA72B4" w14:textId="11F72273" w:rsidR="00B9084C" w:rsidRDefault="00B9084C">
      <w:pPr>
        <w:ind w:left="1440"/>
        <w:rPr>
          <w:b/>
          <w:bCs/>
        </w:rPr>
      </w:pPr>
      <w:r>
        <w:rPr>
          <w:b/>
          <w:bCs/>
        </w:rPr>
        <w:t>(B) underlined</w:t>
      </w:r>
      <w:del w:id="366" w:author="Comeau, Jeremy" w:date="2025-02-06T13:18:00Z" w16du:dateUtc="2025-02-06T18:18:00Z">
        <w:r w:rsidR="00B7408F" w:rsidRPr="00172309">
          <w:rPr>
            <w:b/>
            <w:bCs/>
          </w:rPr>
          <w:delText>; and</w:delText>
        </w:r>
      </w:del>
      <w:ins w:id="367" w:author="Comeau, Jeremy" w:date="2025-02-06T13:18:00Z" w16du:dateUtc="2025-02-06T18:18:00Z">
        <w:r>
          <w:rPr>
            <w:b/>
            <w:bCs/>
          </w:rPr>
          <w:t>.</w:t>
        </w:r>
      </w:ins>
    </w:p>
    <w:p w14:paraId="673F2EC4" w14:textId="50F14E33" w:rsidR="00B9084C" w:rsidRDefault="00B7408F">
      <w:pPr>
        <w:ind w:left="720"/>
        <w:rPr>
          <w:b/>
          <w:bCs/>
        </w:rPr>
      </w:pPr>
      <w:del w:id="368" w:author="Comeau, Jeremy" w:date="2025-02-06T13:18:00Z" w16du:dateUtc="2025-02-06T18:18:00Z">
        <w:r w:rsidRPr="00172309">
          <w:rPr>
            <w:b/>
            <w:bCs/>
          </w:rPr>
          <w:delText xml:space="preserve">(C) </w:delText>
        </w:r>
      </w:del>
      <w:r w:rsidR="00B9084C">
        <w:rPr>
          <w:b/>
          <w:bCs/>
        </w:rPr>
        <w:t>Deletions from the current tariff shall be shown by striking through the text.</w:t>
      </w:r>
    </w:p>
    <w:p w14:paraId="7DF20B10" w14:textId="2C4AE374" w:rsidR="00B9084C" w:rsidRDefault="00B9084C">
      <w:pPr>
        <w:ind w:left="720"/>
        <w:rPr>
          <w:b/>
          <w:bCs/>
        </w:rPr>
      </w:pPr>
      <w:r>
        <w:rPr>
          <w:b/>
          <w:bCs/>
        </w:rPr>
        <w:t>(6) All work papers supporting the electing utility's petition and case-in-chief, as required by this rule</w:t>
      </w:r>
      <w:del w:id="369" w:author="Comeau, Jeremy" w:date="2025-02-06T13:18:00Z" w16du:dateUtc="2025-02-06T18:18:00Z">
        <w:r w:rsidR="00091E70">
          <w:rPr>
            <w:b/>
            <w:bCs/>
          </w:rPr>
          <w:delText>,</w:delText>
        </w:r>
      </w:del>
      <w:ins w:id="370" w:author="Comeau, Jeremy" w:date="2025-02-06T13:18:00Z" w16du:dateUtc="2025-02-06T18:18:00Z">
        <w:r>
          <w:rPr>
            <w:b/>
            <w:bCs/>
          </w:rPr>
          <w:t xml:space="preserve"> and</w:t>
        </w:r>
      </w:ins>
      <w:r>
        <w:rPr>
          <w:b/>
          <w:bCs/>
        </w:rPr>
        <w:t xml:space="preserve"> organized to the extent possible, in the same order as the requirements of this rule</w:t>
      </w:r>
      <w:del w:id="371" w:author="Comeau, Jeremy" w:date="2025-02-06T13:18:00Z" w16du:dateUtc="2025-02-06T18:18:00Z">
        <w:r w:rsidR="00E64717" w:rsidRPr="00854F09">
          <w:rPr>
            <w:b/>
            <w:bCs/>
          </w:rPr>
          <w:delText>.</w:delText>
        </w:r>
        <w:r w:rsidR="00BB08F3">
          <w:rPr>
            <w:b/>
            <w:bCs/>
          </w:rPr>
          <w:delText xml:space="preserve">  </w:delText>
        </w:r>
      </w:del>
      <w:ins w:id="372" w:author="Comeau, Jeremy" w:date="2025-02-06T13:18:00Z" w16du:dateUtc="2025-02-06T18:18:00Z">
        <w:r>
          <w:rPr>
            <w:b/>
            <w:bCs/>
          </w:rPr>
          <w:t>:</w:t>
        </w:r>
      </w:ins>
    </w:p>
    <w:p w14:paraId="499F5A4D" w14:textId="7413C201" w:rsidR="00B9084C" w:rsidRDefault="00B9084C">
      <w:pPr>
        <w:ind w:left="1440"/>
        <w:rPr>
          <w:b/>
          <w:bCs/>
        </w:rPr>
      </w:pPr>
      <w:r>
        <w:rPr>
          <w:b/>
          <w:bCs/>
        </w:rPr>
        <w:t xml:space="preserve">(A) For a historical test period, work papers </w:t>
      </w:r>
      <w:del w:id="373" w:author="Comeau, Jeremy" w:date="2025-02-06T13:18:00Z" w16du:dateUtc="2025-02-06T18:18:00Z">
        <w:r w:rsidR="00BB08F3" w:rsidRPr="00665D07">
          <w:rPr>
            <w:b/>
            <w:bCs/>
          </w:rPr>
          <w:delText>shall</w:delText>
        </w:r>
      </w:del>
      <w:ins w:id="374" w:author="Comeau, Jeremy" w:date="2025-02-06T13:18:00Z" w16du:dateUtc="2025-02-06T18:18:00Z">
        <w:r>
          <w:rPr>
            <w:b/>
            <w:bCs/>
          </w:rPr>
          <w:t>must</w:t>
        </w:r>
      </w:ins>
      <w:r>
        <w:rPr>
          <w:b/>
          <w:bCs/>
        </w:rPr>
        <w:t xml:space="preserve"> include</w:t>
      </w:r>
      <w:del w:id="375" w:author="Comeau, Jeremy" w:date="2025-02-06T13:18:00Z" w16du:dateUtc="2025-02-06T18:18:00Z">
        <w:r w:rsidR="00A15CA2">
          <w:rPr>
            <w:b/>
            <w:bCs/>
          </w:rPr>
          <w:delText>:</w:delText>
        </w:r>
        <w:r w:rsidR="00BB08F3" w:rsidRPr="00665D07">
          <w:rPr>
            <w:b/>
            <w:bCs/>
          </w:rPr>
          <w:delText xml:space="preserve"> </w:delText>
        </w:r>
      </w:del>
      <w:ins w:id="376" w:author="Comeau, Jeremy" w:date="2025-02-06T13:18:00Z" w16du:dateUtc="2025-02-06T18:18:00Z">
        <w:r>
          <w:rPr>
            <w:b/>
            <w:bCs/>
          </w:rPr>
          <w:t xml:space="preserve"> the:</w:t>
        </w:r>
      </w:ins>
    </w:p>
    <w:p w14:paraId="01580E9F" w14:textId="56E0D3BD" w:rsidR="00B9084C" w:rsidRDefault="00B9084C">
      <w:pPr>
        <w:ind w:left="2160"/>
        <w:rPr>
          <w:b/>
          <w:bCs/>
        </w:rPr>
      </w:pPr>
      <w:r>
        <w:rPr>
          <w:b/>
          <w:bCs/>
        </w:rPr>
        <w:t xml:space="preserve">(i) </w:t>
      </w:r>
      <w:del w:id="377" w:author="Comeau, Jeremy" w:date="2025-02-06T13:18:00Z" w16du:dateUtc="2025-02-06T18:18:00Z">
        <w:r w:rsidR="00BB08F3" w:rsidRPr="00665D07">
          <w:rPr>
            <w:b/>
            <w:bCs/>
          </w:rPr>
          <w:delText xml:space="preserve">the </w:delText>
        </w:r>
      </w:del>
      <w:r>
        <w:rPr>
          <w:b/>
          <w:bCs/>
        </w:rPr>
        <w:t xml:space="preserve">historical accounting data relied </w:t>
      </w:r>
      <w:del w:id="378" w:author="Comeau, Jeremy" w:date="2025-02-06T13:18:00Z" w16du:dateUtc="2025-02-06T18:18:00Z">
        <w:r w:rsidR="00BB08F3" w:rsidRPr="00665D07">
          <w:rPr>
            <w:b/>
            <w:bCs/>
          </w:rPr>
          <w:delText>upon</w:delText>
        </w:r>
      </w:del>
      <w:ins w:id="379" w:author="Comeau, Jeremy" w:date="2025-02-06T13:18:00Z" w16du:dateUtc="2025-02-06T18:18:00Z">
        <w:r>
          <w:rPr>
            <w:b/>
            <w:bCs/>
          </w:rPr>
          <w:t>on</w:t>
        </w:r>
      </w:ins>
      <w:r>
        <w:rPr>
          <w:b/>
          <w:bCs/>
        </w:rPr>
        <w:t>; and</w:t>
      </w:r>
    </w:p>
    <w:p w14:paraId="2A35AAA7" w14:textId="2C444C1B" w:rsidR="00B9084C" w:rsidRDefault="00B9084C">
      <w:pPr>
        <w:ind w:left="2160"/>
        <w:rPr>
          <w:b/>
          <w:bCs/>
        </w:rPr>
      </w:pPr>
      <w:r>
        <w:rPr>
          <w:b/>
          <w:bCs/>
        </w:rPr>
        <w:t xml:space="preserve">(ii) </w:t>
      </w:r>
      <w:del w:id="380" w:author="Comeau, Jeremy" w:date="2025-02-06T13:18:00Z" w16du:dateUtc="2025-02-06T18:18:00Z">
        <w:r w:rsidR="00836AF5">
          <w:rPr>
            <w:b/>
            <w:bCs/>
          </w:rPr>
          <w:delText xml:space="preserve">the </w:delText>
        </w:r>
      </w:del>
      <w:r>
        <w:rPr>
          <w:b/>
          <w:bCs/>
        </w:rPr>
        <w:t xml:space="preserve">supporting information or documentation relied </w:t>
      </w:r>
      <w:del w:id="381" w:author="Comeau, Jeremy" w:date="2025-02-06T13:18:00Z" w16du:dateUtc="2025-02-06T18:18:00Z">
        <w:r w:rsidR="00DC25D3">
          <w:rPr>
            <w:b/>
            <w:bCs/>
          </w:rPr>
          <w:delText>upon</w:delText>
        </w:r>
      </w:del>
      <w:ins w:id="382" w:author="Comeau, Jeremy" w:date="2025-02-06T13:18:00Z" w16du:dateUtc="2025-02-06T18:18:00Z">
        <w:r>
          <w:rPr>
            <w:b/>
            <w:bCs/>
          </w:rPr>
          <w:t>on</w:t>
        </w:r>
      </w:ins>
      <w:r>
        <w:rPr>
          <w:b/>
          <w:bCs/>
        </w:rPr>
        <w:t xml:space="preserve"> and sorted by each adjustment made </w:t>
      </w:r>
      <w:del w:id="383" w:author="Comeau, Jeremy" w:date="2025-02-06T13:18:00Z" w16du:dateUtc="2025-02-06T18:18:00Z">
        <w:r w:rsidR="00837402">
          <w:rPr>
            <w:b/>
            <w:bCs/>
          </w:rPr>
          <w:delText>pursuant to</w:delText>
        </w:r>
      </w:del>
      <w:ins w:id="384" w:author="Comeau, Jeremy" w:date="2025-02-06T13:18:00Z" w16du:dateUtc="2025-02-06T18:18:00Z">
        <w:r>
          <w:rPr>
            <w:b/>
            <w:bCs/>
          </w:rPr>
          <w:t>under</w:t>
        </w:r>
      </w:ins>
      <w:r>
        <w:rPr>
          <w:b/>
          <w:bCs/>
        </w:rPr>
        <w:t xml:space="preserve"> subsection (b).</w:t>
      </w:r>
    </w:p>
    <w:p w14:paraId="67E087AF" w14:textId="53059A5B" w:rsidR="00B9084C" w:rsidRDefault="00B9084C">
      <w:pPr>
        <w:ind w:left="1440"/>
        <w:rPr>
          <w:b/>
          <w:bCs/>
        </w:rPr>
      </w:pPr>
      <w:r>
        <w:rPr>
          <w:b/>
          <w:bCs/>
        </w:rPr>
        <w:t xml:space="preserve">(B) For a forward </w:t>
      </w:r>
      <w:del w:id="385" w:author="Comeau, Jeremy" w:date="2025-02-06T13:18:00Z" w16du:dateUtc="2025-02-06T18:18:00Z">
        <w:r w:rsidR="008A093B">
          <w:rPr>
            <w:b/>
            <w:bCs/>
          </w:rPr>
          <w:delText>-</w:delText>
        </w:r>
      </w:del>
      <w:r>
        <w:rPr>
          <w:b/>
          <w:bCs/>
        </w:rPr>
        <w:t xml:space="preserve">looking test period, work papers </w:t>
      </w:r>
      <w:del w:id="386" w:author="Comeau, Jeremy" w:date="2025-02-06T13:18:00Z" w16du:dateUtc="2025-02-06T18:18:00Z">
        <w:r w:rsidR="00BB08F3" w:rsidRPr="00665D07">
          <w:rPr>
            <w:b/>
            <w:bCs/>
          </w:rPr>
          <w:delText>shall</w:delText>
        </w:r>
      </w:del>
      <w:ins w:id="387" w:author="Comeau, Jeremy" w:date="2025-02-06T13:18:00Z" w16du:dateUtc="2025-02-06T18:18:00Z">
        <w:r>
          <w:rPr>
            <w:b/>
            <w:bCs/>
          </w:rPr>
          <w:t>must</w:t>
        </w:r>
      </w:ins>
      <w:r>
        <w:rPr>
          <w:b/>
          <w:bCs/>
        </w:rPr>
        <w:t xml:space="preserve"> include</w:t>
      </w:r>
      <w:ins w:id="388" w:author="Comeau, Jeremy" w:date="2025-02-06T13:18:00Z" w16du:dateUtc="2025-02-06T18:18:00Z">
        <w:r>
          <w:rPr>
            <w:b/>
            <w:bCs/>
          </w:rPr>
          <w:t xml:space="preserve"> the</w:t>
        </w:r>
      </w:ins>
      <w:r>
        <w:rPr>
          <w:b/>
          <w:bCs/>
        </w:rPr>
        <w:t>:</w:t>
      </w:r>
    </w:p>
    <w:p w14:paraId="2BC220B3" w14:textId="18FF7FD6" w:rsidR="00B9084C" w:rsidRDefault="00B9084C">
      <w:pPr>
        <w:ind w:left="2160"/>
        <w:rPr>
          <w:b/>
          <w:bCs/>
        </w:rPr>
      </w:pPr>
      <w:r>
        <w:rPr>
          <w:b/>
          <w:bCs/>
        </w:rPr>
        <w:t>(i)</w:t>
      </w:r>
      <w:del w:id="389" w:author="Comeau, Jeremy" w:date="2025-02-06T13:18:00Z" w16du:dateUtc="2025-02-06T18:18:00Z">
        <w:r w:rsidR="00BB08F3" w:rsidRPr="00665D07">
          <w:rPr>
            <w:b/>
            <w:bCs/>
          </w:rPr>
          <w:delText xml:space="preserve"> </w:delText>
        </w:r>
        <w:r w:rsidR="00674E1F">
          <w:rPr>
            <w:b/>
            <w:bCs/>
          </w:rPr>
          <w:delText>the</w:delText>
        </w:r>
      </w:del>
      <w:r>
        <w:rPr>
          <w:b/>
          <w:bCs/>
        </w:rPr>
        <w:t xml:space="preserve"> actual data and source documents from the base period;</w:t>
      </w:r>
    </w:p>
    <w:p w14:paraId="516D4632" w14:textId="77777777" w:rsidR="00B9084C" w:rsidRDefault="00B9084C">
      <w:pPr>
        <w:ind w:left="2160"/>
        <w:rPr>
          <w:b/>
          <w:bCs/>
        </w:rPr>
      </w:pPr>
      <w:r>
        <w:rPr>
          <w:b/>
          <w:bCs/>
        </w:rPr>
        <w:t>(ii) actual or projected accounting data and source documents for any linking period; and</w:t>
      </w:r>
    </w:p>
    <w:p w14:paraId="682ADDD4" w14:textId="2105E8C0" w:rsidR="00B9084C" w:rsidRDefault="00B9084C">
      <w:pPr>
        <w:ind w:left="2160"/>
        <w:rPr>
          <w:b/>
          <w:bCs/>
        </w:rPr>
      </w:pPr>
      <w:r>
        <w:rPr>
          <w:b/>
          <w:bCs/>
        </w:rPr>
        <w:t xml:space="preserve">(iii) projected accounting data for the forward </w:t>
      </w:r>
      <w:del w:id="390" w:author="Comeau, Jeremy" w:date="2025-02-06T13:18:00Z" w16du:dateUtc="2025-02-06T18:18:00Z">
        <w:r w:rsidR="000426F2">
          <w:rPr>
            <w:b/>
            <w:bCs/>
          </w:rPr>
          <w:delText>-</w:delText>
        </w:r>
      </w:del>
      <w:r>
        <w:rPr>
          <w:b/>
          <w:bCs/>
        </w:rPr>
        <w:t>looking test period</w:t>
      </w:r>
      <w:del w:id="391" w:author="Comeau, Jeremy" w:date="2025-02-06T13:18:00Z" w16du:dateUtc="2025-02-06T18:18:00Z">
        <w:r w:rsidR="003901D1">
          <w:rPr>
            <w:b/>
            <w:bCs/>
          </w:rPr>
          <w:delText>,</w:delText>
        </w:r>
      </w:del>
      <w:ins w:id="392" w:author="Comeau, Jeremy" w:date="2025-02-06T13:18:00Z" w16du:dateUtc="2025-02-06T18:18:00Z">
        <w:r>
          <w:rPr>
            <w:b/>
            <w:bCs/>
          </w:rPr>
          <w:t>;</w:t>
        </w:r>
      </w:ins>
    </w:p>
    <w:p w14:paraId="4F8CFCE9" w14:textId="7ABEE3EA" w:rsidR="00B9084C" w:rsidRDefault="00B9084C">
      <w:pPr>
        <w:ind w:left="1440"/>
        <w:rPr>
          <w:b/>
          <w:bCs/>
        </w:rPr>
      </w:pPr>
      <w:r>
        <w:rPr>
          <w:b/>
          <w:bCs/>
        </w:rPr>
        <w:t xml:space="preserve">as well as supporting information or documentation relied </w:t>
      </w:r>
      <w:del w:id="393" w:author="Comeau, Jeremy" w:date="2025-02-06T13:18:00Z" w16du:dateUtc="2025-02-06T18:18:00Z">
        <w:r w:rsidR="00DC25D3">
          <w:rPr>
            <w:b/>
            <w:bCs/>
          </w:rPr>
          <w:delText>upon</w:delText>
        </w:r>
      </w:del>
      <w:ins w:id="394" w:author="Comeau, Jeremy" w:date="2025-02-06T13:18:00Z" w16du:dateUtc="2025-02-06T18:18:00Z">
        <w:r>
          <w:rPr>
            <w:b/>
            <w:bCs/>
          </w:rPr>
          <w:t>on</w:t>
        </w:r>
      </w:ins>
      <w:r>
        <w:rPr>
          <w:b/>
          <w:bCs/>
        </w:rPr>
        <w:t xml:space="preserve"> and sorted by each adjustment made.</w:t>
      </w:r>
    </w:p>
    <w:p w14:paraId="47E198DD" w14:textId="77777777" w:rsidR="00922762" w:rsidRDefault="00B9084C" w:rsidP="00922762">
      <w:pPr>
        <w:jc w:val="both"/>
        <w:rPr>
          <w:del w:id="395" w:author="Comeau, Jeremy" w:date="2025-02-06T13:18:00Z" w16du:dateUtc="2025-02-06T18:18:00Z"/>
          <w:b/>
          <w:bCs/>
        </w:rPr>
      </w:pPr>
      <w:r>
        <w:rPr>
          <w:b/>
          <w:bCs/>
        </w:rPr>
        <w:t xml:space="preserve">(C) For a hybrid test period, work papers </w:t>
      </w:r>
      <w:del w:id="396" w:author="Comeau, Jeremy" w:date="2025-02-06T13:18:00Z" w16du:dateUtc="2025-02-06T18:18:00Z">
        <w:r w:rsidR="005E078C">
          <w:rPr>
            <w:b/>
            <w:bCs/>
          </w:rPr>
          <w:delText>shall</w:delText>
        </w:r>
      </w:del>
      <w:ins w:id="397" w:author="Comeau, Jeremy" w:date="2025-02-06T13:18:00Z" w16du:dateUtc="2025-02-06T18:18:00Z">
        <w:r>
          <w:rPr>
            <w:b/>
            <w:bCs/>
          </w:rPr>
          <w:t>must</w:t>
        </w:r>
      </w:ins>
      <w:r>
        <w:rPr>
          <w:b/>
          <w:bCs/>
        </w:rPr>
        <w:t xml:space="preserve"> include</w:t>
      </w:r>
      <w:del w:id="398" w:author="Comeau, Jeremy" w:date="2025-02-06T13:18:00Z" w16du:dateUtc="2025-02-06T18:18:00Z">
        <w:r w:rsidR="005E078C">
          <w:rPr>
            <w:b/>
            <w:bCs/>
          </w:rPr>
          <w:delText>:</w:delText>
        </w:r>
      </w:del>
    </w:p>
    <w:p w14:paraId="6ECF49E3" w14:textId="34B23F7C" w:rsidR="00B9084C" w:rsidRDefault="005E078C">
      <w:pPr>
        <w:ind w:left="1440"/>
        <w:rPr>
          <w:ins w:id="399" w:author="Comeau, Jeremy" w:date="2025-02-06T13:18:00Z" w16du:dateUtc="2025-02-06T18:18:00Z"/>
          <w:b/>
          <w:bCs/>
        </w:rPr>
      </w:pPr>
      <w:del w:id="400" w:author="Comeau, Jeremy" w:date="2025-02-06T13:18:00Z" w16du:dateUtc="2025-02-06T18:18:00Z">
        <w:r>
          <w:rPr>
            <w:b/>
            <w:bCs/>
          </w:rPr>
          <w:delText>(i)</w:delText>
        </w:r>
      </w:del>
      <w:r w:rsidR="00B9084C">
        <w:rPr>
          <w:b/>
          <w:bCs/>
        </w:rPr>
        <w:t xml:space="preserve"> the</w:t>
      </w:r>
      <w:ins w:id="401" w:author="Comeau, Jeremy" w:date="2025-02-06T13:18:00Z" w16du:dateUtc="2025-02-06T18:18:00Z">
        <w:r w:rsidR="00B9084C">
          <w:rPr>
            <w:b/>
            <w:bCs/>
          </w:rPr>
          <w:t>:</w:t>
        </w:r>
      </w:ins>
    </w:p>
    <w:p w14:paraId="2152821A" w14:textId="77777777" w:rsidR="00B9084C" w:rsidRDefault="00B9084C">
      <w:pPr>
        <w:ind w:left="2160"/>
        <w:rPr>
          <w:b/>
          <w:bCs/>
        </w:rPr>
      </w:pPr>
      <w:ins w:id="402" w:author="Comeau, Jeremy" w:date="2025-02-06T13:18:00Z" w16du:dateUtc="2025-02-06T18:18:00Z">
        <w:r>
          <w:rPr>
            <w:b/>
            <w:bCs/>
          </w:rPr>
          <w:t>(i)</w:t>
        </w:r>
      </w:ins>
      <w:r>
        <w:rPr>
          <w:b/>
          <w:bCs/>
        </w:rPr>
        <w:t xml:space="preserve"> actual data and source documents from the historical portion of the test period;</w:t>
      </w:r>
    </w:p>
    <w:p w14:paraId="7555E400" w14:textId="77777777" w:rsidR="00B9084C" w:rsidRDefault="00B9084C">
      <w:pPr>
        <w:ind w:left="2160"/>
        <w:rPr>
          <w:b/>
          <w:bCs/>
        </w:rPr>
      </w:pPr>
      <w:r>
        <w:rPr>
          <w:b/>
          <w:bCs/>
        </w:rPr>
        <w:t>(ii) actual or projected accounting data and source documents for any linking period; and</w:t>
      </w:r>
    </w:p>
    <w:p w14:paraId="7B18DBEB" w14:textId="1986C196" w:rsidR="00B9084C" w:rsidRDefault="00B9084C">
      <w:pPr>
        <w:ind w:left="2160"/>
        <w:rPr>
          <w:b/>
          <w:bCs/>
        </w:rPr>
      </w:pPr>
      <w:r>
        <w:rPr>
          <w:b/>
          <w:bCs/>
        </w:rPr>
        <w:t xml:space="preserve">(iii) projected accounting data for the forward </w:t>
      </w:r>
      <w:del w:id="403" w:author="Comeau, Jeremy" w:date="2025-02-06T13:18:00Z" w16du:dateUtc="2025-02-06T18:18:00Z">
        <w:r w:rsidR="005E078C">
          <w:rPr>
            <w:b/>
            <w:bCs/>
          </w:rPr>
          <w:delText>-</w:delText>
        </w:r>
      </w:del>
      <w:r>
        <w:rPr>
          <w:b/>
          <w:bCs/>
        </w:rPr>
        <w:t>looking portion of the test period</w:t>
      </w:r>
      <w:del w:id="404" w:author="Comeau, Jeremy" w:date="2025-02-06T13:18:00Z" w16du:dateUtc="2025-02-06T18:18:00Z">
        <w:r w:rsidR="00F4291F">
          <w:rPr>
            <w:b/>
            <w:bCs/>
          </w:rPr>
          <w:delText>,</w:delText>
        </w:r>
      </w:del>
      <w:ins w:id="405" w:author="Comeau, Jeremy" w:date="2025-02-06T13:18:00Z" w16du:dateUtc="2025-02-06T18:18:00Z">
        <w:r>
          <w:rPr>
            <w:b/>
            <w:bCs/>
          </w:rPr>
          <w:t>;</w:t>
        </w:r>
      </w:ins>
    </w:p>
    <w:p w14:paraId="03B9B365" w14:textId="61BD65CA" w:rsidR="00B9084C" w:rsidRDefault="00B9084C">
      <w:pPr>
        <w:ind w:left="1440"/>
        <w:rPr>
          <w:b/>
          <w:bCs/>
        </w:rPr>
      </w:pPr>
      <w:r>
        <w:rPr>
          <w:b/>
          <w:bCs/>
        </w:rPr>
        <w:t xml:space="preserve">as well as supporting information or documentation relied </w:t>
      </w:r>
      <w:del w:id="406" w:author="Comeau, Jeremy" w:date="2025-02-06T13:18:00Z" w16du:dateUtc="2025-02-06T18:18:00Z">
        <w:r w:rsidR="00DC25D3">
          <w:rPr>
            <w:b/>
            <w:bCs/>
          </w:rPr>
          <w:delText>upon</w:delText>
        </w:r>
      </w:del>
      <w:ins w:id="407" w:author="Comeau, Jeremy" w:date="2025-02-06T13:18:00Z" w16du:dateUtc="2025-02-06T18:18:00Z">
        <w:r>
          <w:rPr>
            <w:b/>
            <w:bCs/>
          </w:rPr>
          <w:t>on</w:t>
        </w:r>
      </w:ins>
      <w:r>
        <w:rPr>
          <w:b/>
          <w:bCs/>
        </w:rPr>
        <w:t xml:space="preserve"> and sorted by each adjustment made.</w:t>
      </w:r>
    </w:p>
    <w:p w14:paraId="0623E843" w14:textId="39F6EF78" w:rsidR="00B9084C" w:rsidRDefault="00B9084C">
      <w:pPr>
        <w:ind w:left="1440"/>
        <w:rPr>
          <w:b/>
          <w:bCs/>
        </w:rPr>
      </w:pPr>
      <w:r>
        <w:rPr>
          <w:b/>
          <w:bCs/>
        </w:rPr>
        <w:t xml:space="preserve">(D) Work papers for each adjustment </w:t>
      </w:r>
      <w:del w:id="408" w:author="Comeau, Jeremy" w:date="2025-02-06T13:18:00Z" w16du:dateUtc="2025-02-06T18:18:00Z">
        <w:r w:rsidR="0014698A">
          <w:rPr>
            <w:b/>
            <w:bCs/>
          </w:rPr>
          <w:delText>shall</w:delText>
        </w:r>
      </w:del>
      <w:ins w:id="409" w:author="Comeau, Jeremy" w:date="2025-02-06T13:18:00Z" w16du:dateUtc="2025-02-06T18:18:00Z">
        <w:r>
          <w:rPr>
            <w:b/>
            <w:bCs/>
          </w:rPr>
          <w:t>must</w:t>
        </w:r>
      </w:ins>
      <w:r>
        <w:rPr>
          <w:b/>
          <w:bCs/>
        </w:rPr>
        <w:t xml:space="preserve"> provide sufficient information that explains the basis for, method used, and all calculations made to derive the adjustment.</w:t>
      </w:r>
    </w:p>
    <w:p w14:paraId="2A91F928" w14:textId="164DACEF" w:rsidR="00B9084C" w:rsidRDefault="00B9084C">
      <w:pPr>
        <w:ind w:left="720"/>
        <w:rPr>
          <w:b/>
          <w:bCs/>
        </w:rPr>
      </w:pPr>
      <w:r>
        <w:rPr>
          <w:b/>
          <w:bCs/>
        </w:rPr>
        <w:t>(7) A schedule by subaccount that compares the utility's actual revenues to the revenues approved in each phase of the utility's previous rate case.</w:t>
      </w:r>
    </w:p>
    <w:p w14:paraId="3D102A74"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30398373" w14:textId="35E24BAE" w:rsidR="00B9084C" w:rsidRDefault="00B9084C">
      <w:pPr>
        <w:ind w:left="720"/>
      </w:pPr>
      <w:bookmarkStart w:id="410" w:name="_Hlk87006979"/>
      <w:r>
        <w:rPr>
          <w:b/>
          <w:bCs/>
        </w:rPr>
        <w:t xml:space="preserve">(8) For a forward </w:t>
      </w:r>
      <w:del w:id="411" w:author="Comeau, Jeremy" w:date="2025-02-06T13:18:00Z" w16du:dateUtc="2025-02-06T18:18:00Z">
        <w:r w:rsidR="00C22A12">
          <w:rPr>
            <w:b/>
            <w:bCs/>
          </w:rPr>
          <w:delText>-</w:delText>
        </w:r>
      </w:del>
      <w:r>
        <w:rPr>
          <w:b/>
          <w:bCs/>
        </w:rPr>
        <w:t xml:space="preserve">looking test period or hybrid test period, a schedule in the same level of detail as the unadjusted income statement in </w:t>
      </w:r>
      <w:del w:id="412" w:author="Comeau, Jeremy" w:date="2025-02-06T13:18:00Z" w16du:dateUtc="2025-02-06T18:18:00Z">
        <w:r w:rsidR="00435BF6">
          <w:rPr>
            <w:b/>
            <w:bCs/>
          </w:rPr>
          <w:delText xml:space="preserve">subsection </w:delText>
        </w:r>
      </w:del>
      <w:ins w:id="413" w:author="Comeau, Jeremy" w:date="2025-02-06T13:18:00Z" w16du:dateUtc="2025-02-06T18:18:00Z">
        <w:r>
          <w:rPr>
            <w:b/>
            <w:bCs/>
          </w:rPr>
          <w:t>subdivision (</w:t>
        </w:r>
      </w:ins>
      <w:r>
        <w:rPr>
          <w:b/>
          <w:bCs/>
        </w:rPr>
        <w:t>3</w:t>
      </w:r>
      <w:del w:id="414" w:author="Comeau, Jeremy" w:date="2025-02-06T13:18:00Z" w16du:dateUtc="2025-02-06T18:18:00Z">
        <w:r w:rsidR="00435BF6">
          <w:rPr>
            <w:b/>
            <w:bCs/>
          </w:rPr>
          <w:delText>(</w:delText>
        </w:r>
      </w:del>
      <w:ins w:id="415" w:author="Comeau, Jeremy" w:date="2025-02-06T13:18:00Z" w16du:dateUtc="2025-02-06T18:18:00Z">
        <w:r>
          <w:rPr>
            <w:b/>
            <w:bCs/>
          </w:rPr>
          <w:t>)(</w:t>
        </w:r>
      </w:ins>
      <w:r>
        <w:rPr>
          <w:b/>
          <w:bCs/>
        </w:rPr>
        <w:t xml:space="preserve">A)(ii) that compares the utility's actual </w:t>
      </w:r>
      <w:del w:id="416" w:author="Comeau, Jeremy" w:date="2025-02-06T13:18:00Z" w16du:dateUtc="2025-02-06T18:18:00Z">
        <w:r w:rsidR="005D6F35" w:rsidRPr="00854F09">
          <w:rPr>
            <w:b/>
            <w:bCs/>
          </w:rPr>
          <w:delText>O&amp;M</w:delText>
        </w:r>
      </w:del>
      <w:ins w:id="417" w:author="Comeau, Jeremy" w:date="2025-02-06T13:18:00Z" w16du:dateUtc="2025-02-06T18:18:00Z">
        <w:r>
          <w:rPr>
            <w:b/>
            <w:bCs/>
          </w:rPr>
          <w:t>operation and maintenance</w:t>
        </w:r>
      </w:ins>
      <w:r>
        <w:rPr>
          <w:b/>
          <w:bCs/>
        </w:rPr>
        <w:t xml:space="preserve"> costs to the approved </w:t>
      </w:r>
      <w:del w:id="418" w:author="Comeau, Jeremy" w:date="2025-02-06T13:18:00Z" w16du:dateUtc="2025-02-06T18:18:00Z">
        <w:r w:rsidR="005D6F35" w:rsidRPr="00854F09">
          <w:rPr>
            <w:b/>
            <w:bCs/>
          </w:rPr>
          <w:delText>O&amp;M</w:delText>
        </w:r>
      </w:del>
      <w:ins w:id="419" w:author="Comeau, Jeremy" w:date="2025-02-06T13:18:00Z" w16du:dateUtc="2025-02-06T18:18:00Z">
        <w:r>
          <w:rPr>
            <w:b/>
            <w:bCs/>
          </w:rPr>
          <w:t>operation and maintenance</w:t>
        </w:r>
      </w:ins>
      <w:r>
        <w:rPr>
          <w:b/>
          <w:bCs/>
        </w:rPr>
        <w:t xml:space="preserve"> costs in each phase of the utility's previous rate case.</w:t>
      </w:r>
    </w:p>
    <w:bookmarkEnd w:id="410"/>
    <w:p w14:paraId="2974AE6B" w14:textId="77777777" w:rsidR="00B9084C" w:rsidRDefault="00B9084C">
      <w:pPr>
        <w:rPr>
          <w:ins w:id="420" w:author="Comeau, Jeremy" w:date="2025-02-06T13:18:00Z" w16du:dateUtc="2025-02-06T18:18:00Z"/>
        </w:rPr>
      </w:pPr>
    </w:p>
    <w:p w14:paraId="7C53F7F7" w14:textId="0BACDA5A" w:rsidR="00B9084C" w:rsidRDefault="00B9084C">
      <w:pPr>
        <w:ind w:firstLine="720"/>
      </w:pPr>
      <w:ins w:id="421" w:author="Comeau, Jeremy" w:date="2025-02-06T13:18:00Z" w16du:dateUtc="2025-02-06T18:18:00Z">
        <w:r>
          <w:rPr>
            <w:strike/>
          </w:rPr>
          <w:t>(2)</w:t>
        </w:r>
        <w:r>
          <w:t xml:space="preserve"> </w:t>
        </w:r>
      </w:ins>
      <w:r>
        <w:rPr>
          <w:b/>
          <w:bCs/>
        </w:rPr>
        <w:t>(b) For a historical test period,</w:t>
      </w:r>
      <w:r>
        <w:t xml:space="preserve"> accounting data </w:t>
      </w:r>
      <w:r>
        <w:rPr>
          <w:strike/>
        </w:rPr>
        <w:t>shall</w:t>
      </w:r>
      <w:r>
        <w:t xml:space="preserve"> </w:t>
      </w:r>
      <w:r>
        <w:rPr>
          <w:b/>
          <w:bCs/>
        </w:rPr>
        <w:t>may</w:t>
      </w:r>
      <w:r>
        <w:t xml:space="preserve"> be adjusted for changes that:</w:t>
      </w:r>
    </w:p>
    <w:p w14:paraId="3C5CA84E" w14:textId="77777777" w:rsidR="00B9084C" w:rsidRDefault="00B9084C">
      <w:pPr>
        <w:ind w:left="1440"/>
      </w:pPr>
      <w:r>
        <w:t>(A) for ratemaking purposes, are:</w:t>
      </w:r>
    </w:p>
    <w:p w14:paraId="49B18FA1" w14:textId="77777777" w:rsidR="00B9084C" w:rsidRDefault="00B9084C">
      <w:pPr>
        <w:ind w:left="2160"/>
      </w:pPr>
      <w:r>
        <w:t>(i) fixed;</w:t>
      </w:r>
    </w:p>
    <w:p w14:paraId="3BDFDE6B" w14:textId="77777777" w:rsidR="00B9084C" w:rsidRDefault="00B9084C">
      <w:pPr>
        <w:ind w:left="2160"/>
      </w:pPr>
      <w:r>
        <w:t>(ii) known; and</w:t>
      </w:r>
    </w:p>
    <w:p w14:paraId="16647AED" w14:textId="77777777" w:rsidR="00B9084C" w:rsidRDefault="00B9084C">
      <w:pPr>
        <w:ind w:left="2160"/>
      </w:pPr>
      <w:r>
        <w:t>(iii) measurable; and</w:t>
      </w:r>
    </w:p>
    <w:p w14:paraId="27CC9796" w14:textId="4EB5506C" w:rsidR="00B9084C" w:rsidRDefault="00B9084C">
      <w:pPr>
        <w:ind w:left="1440"/>
      </w:pPr>
      <w:r>
        <w:t xml:space="preserve">(B) will occur within twelve (12) months following the end of the </w:t>
      </w:r>
      <w:r>
        <w:rPr>
          <w:b/>
          <w:bCs/>
        </w:rPr>
        <w:t xml:space="preserve">historical </w:t>
      </w:r>
      <w:r>
        <w:t xml:space="preserve">test </w:t>
      </w:r>
      <w:r>
        <w:rPr>
          <w:strike/>
        </w:rPr>
        <w:t>year</w:t>
      </w:r>
      <w:r>
        <w:t xml:space="preserve"> </w:t>
      </w:r>
      <w:r>
        <w:rPr>
          <w:b/>
          <w:bCs/>
        </w:rPr>
        <w:t>period.</w:t>
      </w:r>
    </w:p>
    <w:p w14:paraId="6EE025E3" w14:textId="77777777" w:rsidR="00B9084C" w:rsidRDefault="00B9084C">
      <w:pPr>
        <w:ind w:left="720"/>
      </w:pPr>
      <w:r>
        <w:rPr>
          <w:strike/>
        </w:rPr>
        <w:t>(3) The general rate base cutoff shall be the end of the test year for used and useful property.</w:t>
      </w:r>
    </w:p>
    <w:p w14:paraId="281A71D9" w14:textId="77777777" w:rsidR="00B9084C" w:rsidRDefault="00B9084C">
      <w:pPr>
        <w:ind w:left="720"/>
      </w:pPr>
      <w:r>
        <w:rPr>
          <w:strike/>
        </w:rPr>
        <w:t>(4) The cost of plant, to the extent not offset by:</w:t>
      </w:r>
    </w:p>
    <w:p w14:paraId="198E5964" w14:textId="77777777" w:rsidR="00B9084C" w:rsidRDefault="00B9084C">
      <w:pPr>
        <w:ind w:left="1440"/>
      </w:pPr>
      <w:r>
        <w:rPr>
          <w:strike/>
        </w:rPr>
        <w:t>(A) growth in the depreciation reserve;</w:t>
      </w:r>
    </w:p>
    <w:p w14:paraId="050816B7" w14:textId="77777777" w:rsidR="00B9084C" w:rsidRDefault="00B9084C">
      <w:pPr>
        <w:ind w:left="1440"/>
      </w:pPr>
      <w:r>
        <w:rPr>
          <w:strike/>
        </w:rPr>
        <w:t>(B) net contributions in aid of construction;</w:t>
      </w:r>
    </w:p>
    <w:p w14:paraId="225C259A" w14:textId="77777777" w:rsidR="00B9084C" w:rsidRDefault="00B9084C">
      <w:pPr>
        <w:ind w:left="1440"/>
      </w:pPr>
      <w:r>
        <w:rPr>
          <w:strike/>
        </w:rPr>
        <w:t>(C) net customer advances; or</w:t>
      </w:r>
    </w:p>
    <w:p w14:paraId="441B447C" w14:textId="77777777" w:rsidR="00B9084C" w:rsidRDefault="00B9084C">
      <w:pPr>
        <w:ind w:left="1440"/>
      </w:pPr>
      <w:r>
        <w:rPr>
          <w:strike/>
        </w:rPr>
        <w:t>(D) any combination of clauses (A) through (C);</w:t>
      </w:r>
    </w:p>
    <w:p w14:paraId="651F2415" w14:textId="77777777" w:rsidR="00B9084C" w:rsidRDefault="00B9084C">
      <w:pPr>
        <w:ind w:left="720"/>
      </w:pPr>
      <w:r>
        <w:rPr>
          <w:strike/>
        </w:rPr>
        <w:t>may be updated to the plant cutoff date set by the presiding officer under section 2.1(c)(2)(B) of this rule.</w:t>
      </w:r>
    </w:p>
    <w:p w14:paraId="76B82E11" w14:textId="77777777" w:rsidR="00B9084C" w:rsidRPr="00577422" w:rsidRDefault="00B9084C">
      <w:pPr>
        <w:ind w:left="720"/>
      </w:pPr>
      <w:r w:rsidRPr="00577422">
        <w:rPr>
          <w:strike/>
        </w:rPr>
        <w:t>(5) The cutoff for a major project shall be based on the latest information available at the time of the major project cutoff date set by the presiding officer under section 2.1(c)(2)(C) of this rule so long as the following tests are met:</w:t>
      </w:r>
    </w:p>
    <w:p w14:paraId="12CC265C" w14:textId="77777777" w:rsidR="00B9084C" w:rsidRPr="00577422" w:rsidRDefault="00B9084C">
      <w:pPr>
        <w:ind w:left="1440"/>
      </w:pPr>
      <w:r w:rsidRPr="00577422">
        <w:rPr>
          <w:strike/>
        </w:rPr>
        <w:t>(A) The major project is specifically identified in the utility's petition for a general rate change and should include a complete description of the project. A complete description of the project includes, among other things, the scope and location of the project.</w:t>
      </w:r>
    </w:p>
    <w:p w14:paraId="3CE8455A" w14:textId="77777777" w:rsidR="00B9084C" w:rsidRPr="00577422" w:rsidRDefault="00B9084C">
      <w:pPr>
        <w:ind w:left="1440"/>
      </w:pPr>
      <w:r w:rsidRPr="00577422">
        <w:rPr>
          <w:strike/>
        </w:rPr>
        <w:t>(B) An estimate of the investment to be made by the utility in a major project is included in the utility's case-in-chief.</w:t>
      </w:r>
    </w:p>
    <w:p w14:paraId="35B974CC" w14:textId="77777777" w:rsidR="00B9084C" w:rsidRPr="00577422" w:rsidRDefault="00B9084C">
      <w:pPr>
        <w:ind w:left="1440"/>
      </w:pPr>
      <w:r w:rsidRPr="00577422">
        <w:rPr>
          <w:strike/>
        </w:rPr>
        <w:t>(C) The amount included in the utility's rate base with respect to the major project does not exceed the amount of the estimate referred to in clause (B).</w:t>
      </w:r>
    </w:p>
    <w:p w14:paraId="26C28D8D" w14:textId="77777777" w:rsidR="00B9084C" w:rsidRPr="00577422" w:rsidRDefault="00B9084C">
      <w:pPr>
        <w:ind w:left="1440"/>
      </w:pPr>
      <w:r w:rsidRPr="00577422">
        <w:rPr>
          <w:strike/>
        </w:rPr>
        <w:t>(D) A monthly investment update is filed with the commission and served on all parties following the filing of a utility's case-in-chief.</w:t>
      </w:r>
    </w:p>
    <w:p w14:paraId="10BD3317" w14:textId="77777777" w:rsidR="00B9084C" w:rsidRPr="00577422" w:rsidRDefault="00B9084C">
      <w:pPr>
        <w:ind w:left="1440"/>
      </w:pPr>
      <w:r w:rsidRPr="00577422">
        <w:rPr>
          <w:strike/>
        </w:rPr>
        <w:t>(E) The major project is declared by the electing utility to be used and useful ten (10) business days before the final hearing.</w:t>
      </w:r>
    </w:p>
    <w:p w14:paraId="455DBD2A" w14:textId="77777777" w:rsidR="00B9084C" w:rsidRDefault="00B9084C">
      <w:pPr>
        <w:ind w:left="720"/>
        <w:rPr>
          <w:b/>
          <w:bCs/>
        </w:rPr>
      </w:pPr>
      <w:r w:rsidRPr="00577422">
        <w:rPr>
          <w:strike/>
        </w:rPr>
        <w:t>(6) A utility's capital structure may be based on the latest information available at the time of the final hearing.</w:t>
      </w:r>
    </w:p>
    <w:p w14:paraId="382EDCDC" w14:textId="77777777" w:rsidR="00B9084C" w:rsidRDefault="00B9084C">
      <w:pPr>
        <w:rPr>
          <w:b/>
          <w:bCs/>
        </w:rPr>
      </w:pPr>
    </w:p>
    <w:p w14:paraId="78DBAD46" w14:textId="76C4139D" w:rsidR="00B9084C" w:rsidRDefault="00B9084C">
      <w:pPr>
        <w:ind w:firstLine="720"/>
        <w:rPr>
          <w:b/>
          <w:bCs/>
        </w:rPr>
      </w:pPr>
      <w:r>
        <w:rPr>
          <w:b/>
          <w:bCs/>
        </w:rPr>
        <w:t xml:space="preserve">(c) If the same work papers or other documents are provided for more than one </w:t>
      </w:r>
      <w:ins w:id="422" w:author="Comeau, Jeremy" w:date="2025-02-06T13:18:00Z" w16du:dateUtc="2025-02-06T18:18:00Z">
        <w:r>
          <w:rPr>
            <w:b/>
            <w:bCs/>
          </w:rPr>
          <w:t xml:space="preserve">(1) </w:t>
        </w:r>
      </w:ins>
      <w:r>
        <w:rPr>
          <w:b/>
          <w:bCs/>
        </w:rPr>
        <w:t xml:space="preserve">requirement of this rule, </w:t>
      </w:r>
      <w:del w:id="423" w:author="Comeau, Jeremy" w:date="2025-02-06T13:18:00Z" w16du:dateUtc="2025-02-06T18:18:00Z">
        <w:r w:rsidR="00D43634" w:rsidRPr="00D4498B">
          <w:rPr>
            <w:b/>
            <w:bCs/>
          </w:rPr>
          <w:delText xml:space="preserve">then </w:delText>
        </w:r>
      </w:del>
      <w:r>
        <w:rPr>
          <w:b/>
          <w:bCs/>
        </w:rPr>
        <w:t>those work papers and documents shall:</w:t>
      </w:r>
    </w:p>
    <w:p w14:paraId="1E934FF7" w14:textId="13E8BA1E" w:rsidR="00B9084C" w:rsidRDefault="00B9084C">
      <w:pPr>
        <w:ind w:left="720"/>
        <w:rPr>
          <w:b/>
          <w:bCs/>
        </w:rPr>
      </w:pPr>
      <w:r>
        <w:rPr>
          <w:b/>
          <w:bCs/>
        </w:rPr>
        <w:t xml:space="preserve">(1) </w:t>
      </w:r>
      <w:del w:id="424" w:author="Comeau, Jeremy" w:date="2025-02-06T13:18:00Z" w16du:dateUtc="2025-02-06T18:18:00Z">
        <w:r w:rsidR="00D43634" w:rsidRPr="00D4498B">
          <w:rPr>
            <w:b/>
            <w:bCs/>
          </w:rPr>
          <w:delText xml:space="preserve">only </w:delText>
        </w:r>
      </w:del>
      <w:r>
        <w:rPr>
          <w:b/>
          <w:bCs/>
        </w:rPr>
        <w:t xml:space="preserve">be provided </w:t>
      </w:r>
      <w:del w:id="425" w:author="Comeau, Jeremy" w:date="2025-02-06T13:18:00Z" w16du:dateUtc="2025-02-06T18:18:00Z">
        <w:r w:rsidR="00D43634" w:rsidRPr="006A62BE">
          <w:rPr>
            <w:b/>
            <w:bCs/>
          </w:rPr>
          <w:delText>once</w:delText>
        </w:r>
      </w:del>
      <w:ins w:id="426" w:author="Comeau, Jeremy" w:date="2025-02-06T13:18:00Z" w16du:dateUtc="2025-02-06T18:18:00Z">
        <w:r w:rsidRPr="006A62BE">
          <w:rPr>
            <w:b/>
            <w:bCs/>
          </w:rPr>
          <w:t>only one (1) time</w:t>
        </w:r>
      </w:ins>
      <w:r w:rsidRPr="006A62BE">
        <w:rPr>
          <w:b/>
          <w:bCs/>
        </w:rPr>
        <w:t>;</w:t>
      </w:r>
    </w:p>
    <w:p w14:paraId="146F8230" w14:textId="77777777" w:rsidR="00B9084C" w:rsidRDefault="00B9084C">
      <w:pPr>
        <w:ind w:left="720"/>
        <w:rPr>
          <w:b/>
          <w:bCs/>
        </w:rPr>
      </w:pPr>
      <w:r>
        <w:rPr>
          <w:b/>
          <w:bCs/>
        </w:rPr>
        <w:t xml:space="preserve">(2) not </w:t>
      </w:r>
      <w:ins w:id="427" w:author="Comeau, Jeremy" w:date="2025-02-06T13:18:00Z" w16du:dateUtc="2025-02-06T18:18:00Z">
        <w:r>
          <w:rPr>
            <w:b/>
            <w:bCs/>
          </w:rPr>
          <w:t xml:space="preserve">be </w:t>
        </w:r>
      </w:ins>
      <w:r>
        <w:rPr>
          <w:b/>
          <w:bCs/>
        </w:rPr>
        <w:t>duplicated for subsequent requirements; and</w:t>
      </w:r>
    </w:p>
    <w:p w14:paraId="14E21B8B" w14:textId="6238CECA" w:rsidR="00B9084C" w:rsidRDefault="00B9084C">
      <w:pPr>
        <w:ind w:left="720"/>
      </w:pPr>
      <w:r>
        <w:rPr>
          <w:b/>
          <w:bCs/>
        </w:rPr>
        <w:t xml:space="preserve">(3) be referenced in the subsequent requirements </w:t>
      </w:r>
      <w:del w:id="428" w:author="Comeau, Jeremy" w:date="2025-02-06T13:18:00Z" w16du:dateUtc="2025-02-06T18:18:00Z">
        <w:r w:rsidR="00B2751E" w:rsidRPr="00D4498B">
          <w:rPr>
            <w:b/>
            <w:bCs/>
          </w:rPr>
          <w:delText>so they can</w:delText>
        </w:r>
      </w:del>
      <w:ins w:id="429" w:author="Comeau, Jeremy" w:date="2025-02-06T13:18:00Z" w16du:dateUtc="2025-02-06T18:18:00Z">
        <w:r>
          <w:rPr>
            <w:b/>
            <w:bCs/>
          </w:rPr>
          <w:t>to</w:t>
        </w:r>
      </w:ins>
      <w:r>
        <w:rPr>
          <w:b/>
          <w:bCs/>
        </w:rPr>
        <w:t xml:space="preserve"> be easily located.</w:t>
      </w:r>
    </w:p>
    <w:p w14:paraId="41476E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6C66F785" w14:textId="77777777" w:rsidR="00B9084C" w:rsidRDefault="00B9084C">
      <w:r>
        <w:rPr>
          <w:i/>
          <w:iCs/>
        </w:rPr>
        <w:t>(Indiana Utility Regulatory Commission; 170 IAC 1-5-5; filed Oct 28, 1998, 3:38 p.m.: 22 IR 722; readopted filed Nov 23, 2004, 2:30 p.m.: 28 IR 1315; filed Jul 31, 2009, 8:28 a.m.: 20090826-IR-170080670FRA; readopted filed Jun 9, 2015, 3:18 p.m.: 20150708-IR-170150103RFA; readopted filed Oct 7, 2021, 1:05 p.m.: 20211103-IR-170210349RFA)</w:t>
      </w:r>
    </w:p>
    <w:p w14:paraId="45328D0C" w14:textId="77777777" w:rsidR="00B9084C" w:rsidRDefault="00B9084C"/>
    <w:p w14:paraId="3F59D635" w14:textId="1783C890" w:rsidR="00B9084C" w:rsidRDefault="00B9084C">
      <w:pPr>
        <w:ind w:firstLine="720"/>
      </w:pPr>
      <w:del w:id="430" w:author="Comeau, Jeremy" w:date="2025-02-06T14:36:00Z" w16du:dateUtc="2025-02-06T19:36:00Z">
        <w:r w:rsidDel="00FB7650">
          <w:delText>170 IAC 1-5-</w:delText>
        </w:r>
      </w:del>
      <w:del w:id="431" w:author="Comeau, Jeremy" w:date="2025-02-06T13:18:00Z" w16du:dateUtc="2025-02-06T18:18:00Z">
        <w:r w:rsidR="007E7F1D" w:rsidRPr="00856C19">
          <w:delText>6 Filing of case-in-chief</w:delText>
        </w:r>
        <w:r w:rsidR="00332EB2">
          <w:delText xml:space="preserve"> -</w:delText>
        </w:r>
        <w:r w:rsidR="00332EB2" w:rsidRPr="00602ABC">
          <w:rPr>
            <w:b/>
            <w:bCs/>
          </w:rPr>
          <w:delText xml:space="preserve"> REPEAL</w:delText>
        </w:r>
      </w:del>
    </w:p>
    <w:p w14:paraId="7D04315C" w14:textId="77777777" w:rsidR="007E7F1D" w:rsidRPr="00856C19" w:rsidRDefault="007E7F1D">
      <w:pPr>
        <w:ind w:firstLine="720"/>
        <w:jc w:val="both"/>
        <w:rPr>
          <w:del w:id="432" w:author="Comeau, Jeremy" w:date="2025-02-06T13:18:00Z" w16du:dateUtc="2025-02-06T18:18:00Z"/>
        </w:rPr>
        <w:sectPr w:rsidR="007E7F1D" w:rsidRPr="00856C19" w:rsidSect="00D15B8C">
          <w:type w:val="continuous"/>
          <w:pgSz w:w="12240" w:h="15840"/>
          <w:pgMar w:top="720" w:right="720" w:bottom="720" w:left="720" w:header="1440" w:footer="1440" w:gutter="0"/>
          <w:cols w:space="720"/>
          <w:noEndnote/>
          <w:docGrid w:linePitch="326"/>
        </w:sectPr>
      </w:pPr>
    </w:p>
    <w:p w14:paraId="24E695E0" w14:textId="77777777" w:rsidR="007E7F1D" w:rsidRPr="00856C19" w:rsidRDefault="007E7F1D">
      <w:pPr>
        <w:ind w:firstLine="720"/>
        <w:jc w:val="both"/>
        <w:rPr>
          <w:del w:id="433" w:author="Comeau, Jeremy" w:date="2025-02-06T13:18:00Z" w16du:dateUtc="2025-02-06T18:18:00Z"/>
        </w:rPr>
      </w:pPr>
      <w:del w:id="434" w:author="Comeau, Jeremy" w:date="2025-02-06T13:18:00Z" w16du:dateUtc="2025-02-06T18:18:00Z">
        <w:r w:rsidRPr="00856C19">
          <w:delText>Affected: IC 8-1-2-42</w:delText>
        </w:r>
      </w:del>
    </w:p>
    <w:p w14:paraId="3D108B2A" w14:textId="77777777" w:rsidR="007E7F1D" w:rsidRPr="00856C19" w:rsidRDefault="007E7F1D">
      <w:pPr>
        <w:jc w:val="both"/>
        <w:rPr>
          <w:del w:id="435" w:author="Comeau, Jeremy" w:date="2025-02-06T13:18:00Z" w16du:dateUtc="2025-02-06T18:18:00Z"/>
        </w:rPr>
      </w:pPr>
    </w:p>
    <w:p w14:paraId="3EB7AD77" w14:textId="77777777" w:rsidR="007E7F1D" w:rsidRPr="0076420C" w:rsidRDefault="007E7F1D">
      <w:pPr>
        <w:ind w:firstLine="720"/>
        <w:jc w:val="both"/>
        <w:rPr>
          <w:del w:id="436" w:author="Comeau, Jeremy" w:date="2025-02-06T13:18:00Z" w16du:dateUtc="2025-02-06T18:18:00Z"/>
          <w:strike/>
        </w:rPr>
      </w:pPr>
      <w:del w:id="437" w:author="Comeau, Jeremy" w:date="2025-02-06T13:18:00Z" w16du:dateUtc="2025-02-06T18:18:00Z">
        <w:r w:rsidRPr="001C7010">
          <w:rPr>
            <w:strike/>
          </w:rPr>
          <w:delText>Sec. 6. An electing utility shall submit the following basic accounting exhibits with its case-in-chief</w:delText>
        </w:r>
        <w:r w:rsidRPr="001C7010">
          <w:rPr>
            <w:strike/>
            <w:sz w:val="20"/>
            <w:szCs w:val="20"/>
          </w:rPr>
          <w:delText xml:space="preserve"> </w:delText>
        </w:r>
        <w:r w:rsidRPr="001C7010">
          <w:rPr>
            <w:strike/>
          </w:rPr>
          <w:delText>under the sponsorship of one (1) or more witnesses submitting prefiled, direct testimony in support of the utility's request for relief:</w:delText>
        </w:r>
      </w:del>
    </w:p>
    <w:p w14:paraId="27867497" w14:textId="77777777" w:rsidR="007E7F1D" w:rsidRPr="0076420C" w:rsidRDefault="007E7F1D">
      <w:pPr>
        <w:ind w:left="720"/>
        <w:jc w:val="both"/>
        <w:rPr>
          <w:del w:id="438" w:author="Comeau, Jeremy" w:date="2025-02-06T13:18:00Z" w16du:dateUtc="2025-02-06T18:18:00Z"/>
          <w:strike/>
        </w:rPr>
      </w:pPr>
      <w:del w:id="439" w:author="Comeau, Jeremy" w:date="2025-02-06T13:18:00Z" w16du:dateUtc="2025-02-06T18:18:00Z">
        <w:r w:rsidRPr="0076420C">
          <w:rPr>
            <w:strike/>
          </w:rPr>
          <w:delText>(1) Comparative financial statements including the following:</w:delText>
        </w:r>
      </w:del>
    </w:p>
    <w:p w14:paraId="6C338DD5" w14:textId="77777777" w:rsidR="007E7F1D" w:rsidRPr="0076420C" w:rsidRDefault="007E7F1D">
      <w:pPr>
        <w:ind w:left="1440"/>
        <w:jc w:val="both"/>
        <w:rPr>
          <w:del w:id="440" w:author="Comeau, Jeremy" w:date="2025-02-06T13:18:00Z" w16du:dateUtc="2025-02-06T18:18:00Z"/>
          <w:strike/>
        </w:rPr>
      </w:pPr>
      <w:del w:id="441" w:author="Comeau, Jeremy" w:date="2025-02-06T13:18:00Z" w16du:dateUtc="2025-02-06T18:18:00Z">
        <w:r w:rsidRPr="0076420C">
          <w:rPr>
            <w:strike/>
          </w:rPr>
          <w:delText>(A) Balance sheets as of the last day of the following:</w:delText>
        </w:r>
      </w:del>
    </w:p>
    <w:p w14:paraId="10D52170" w14:textId="77777777" w:rsidR="007E7F1D" w:rsidRPr="0076420C" w:rsidRDefault="007E7F1D">
      <w:pPr>
        <w:ind w:left="2160"/>
        <w:jc w:val="both"/>
        <w:rPr>
          <w:del w:id="442" w:author="Comeau, Jeremy" w:date="2025-02-06T13:18:00Z" w16du:dateUtc="2025-02-06T18:18:00Z"/>
          <w:strike/>
        </w:rPr>
      </w:pPr>
      <w:del w:id="443" w:author="Comeau, Jeremy" w:date="2025-02-06T13:18:00Z" w16du:dateUtc="2025-02-06T18:18:00Z">
        <w:r w:rsidRPr="0076420C">
          <w:rPr>
            <w:strike/>
          </w:rPr>
          <w:delText>(i) The test year.</w:delText>
        </w:r>
      </w:del>
    </w:p>
    <w:p w14:paraId="5B707F4E" w14:textId="77777777" w:rsidR="00922352" w:rsidRPr="0076420C" w:rsidRDefault="007E7F1D">
      <w:pPr>
        <w:ind w:left="2160"/>
        <w:jc w:val="both"/>
        <w:rPr>
          <w:del w:id="444" w:author="Comeau, Jeremy" w:date="2025-02-06T13:18:00Z" w16du:dateUtc="2025-02-06T18:18:00Z"/>
          <w:strike/>
        </w:rPr>
      </w:pPr>
      <w:del w:id="445" w:author="Comeau, Jeremy" w:date="2025-02-06T13:18:00Z" w16du:dateUtc="2025-02-06T18:18:00Z">
        <w:r w:rsidRPr="0076420C">
          <w:rPr>
            <w:strike/>
          </w:rPr>
          <w:delText>(ii) The twelve (12) month period immediately prior to the test year.</w:delText>
        </w:r>
      </w:del>
    </w:p>
    <w:p w14:paraId="05D0C754" w14:textId="77777777" w:rsidR="007E7F1D" w:rsidRPr="0076420C" w:rsidRDefault="007E7F1D">
      <w:pPr>
        <w:ind w:left="1440"/>
        <w:jc w:val="both"/>
        <w:rPr>
          <w:del w:id="446" w:author="Comeau, Jeremy" w:date="2025-02-06T13:18:00Z" w16du:dateUtc="2025-02-06T18:18:00Z"/>
          <w:strike/>
        </w:rPr>
      </w:pPr>
      <w:del w:id="447" w:author="Comeau, Jeremy" w:date="2025-02-06T13:18:00Z" w16du:dateUtc="2025-02-06T18:18:00Z">
        <w:r w:rsidRPr="0076420C">
          <w:rPr>
            <w:strike/>
          </w:rPr>
          <w:delText>(B) A statement of cash flow for the test year.</w:delText>
        </w:r>
      </w:del>
    </w:p>
    <w:p w14:paraId="357B9BE3" w14:textId="77777777" w:rsidR="007E7F1D" w:rsidRPr="0076420C" w:rsidRDefault="007E7F1D">
      <w:pPr>
        <w:ind w:left="1440"/>
        <w:jc w:val="both"/>
        <w:rPr>
          <w:del w:id="448" w:author="Comeau, Jeremy" w:date="2025-02-06T13:18:00Z" w16du:dateUtc="2025-02-06T18:18:00Z"/>
          <w:strike/>
        </w:rPr>
      </w:pPr>
      <w:del w:id="449" w:author="Comeau, Jeremy" w:date="2025-02-06T13:18:00Z" w16du:dateUtc="2025-02-06T18:18:00Z">
        <w:r w:rsidRPr="0076420C">
          <w:rPr>
            <w:strike/>
          </w:rPr>
          <w:delText>(C) Income statements for the following:</w:delText>
        </w:r>
      </w:del>
    </w:p>
    <w:p w14:paraId="62181A0C" w14:textId="77777777" w:rsidR="007E7F1D" w:rsidRPr="0076420C" w:rsidRDefault="007E7F1D">
      <w:pPr>
        <w:ind w:left="2160"/>
        <w:jc w:val="both"/>
        <w:rPr>
          <w:del w:id="450" w:author="Comeau, Jeremy" w:date="2025-02-06T13:18:00Z" w16du:dateUtc="2025-02-06T18:18:00Z"/>
          <w:strike/>
        </w:rPr>
      </w:pPr>
      <w:del w:id="451" w:author="Comeau, Jeremy" w:date="2025-02-06T13:18:00Z" w16du:dateUtc="2025-02-06T18:18:00Z">
        <w:r w:rsidRPr="0076420C">
          <w:rPr>
            <w:strike/>
          </w:rPr>
          <w:delText>(i) The test year.</w:delText>
        </w:r>
      </w:del>
    </w:p>
    <w:p w14:paraId="51AC1C3E" w14:textId="77777777" w:rsidR="00922352" w:rsidRPr="0076420C" w:rsidRDefault="007E7F1D">
      <w:pPr>
        <w:ind w:left="2160"/>
        <w:jc w:val="both"/>
        <w:rPr>
          <w:del w:id="452" w:author="Comeau, Jeremy" w:date="2025-02-06T13:18:00Z" w16du:dateUtc="2025-02-06T18:18:00Z"/>
          <w:strike/>
        </w:rPr>
      </w:pPr>
      <w:del w:id="453" w:author="Comeau, Jeremy" w:date="2025-02-06T13:18:00Z" w16du:dateUtc="2025-02-06T18:18:00Z">
        <w:r w:rsidRPr="0076420C">
          <w:rPr>
            <w:strike/>
          </w:rPr>
          <w:delText>(ii) The twelve (12) month period immediately prior to the test year.</w:delText>
        </w:r>
      </w:del>
    </w:p>
    <w:p w14:paraId="52C46737" w14:textId="77777777" w:rsidR="007E7F1D" w:rsidRPr="0076420C" w:rsidRDefault="007E7F1D">
      <w:pPr>
        <w:ind w:left="720"/>
        <w:jc w:val="both"/>
        <w:rPr>
          <w:del w:id="454" w:author="Comeau, Jeremy" w:date="2025-02-06T13:18:00Z" w16du:dateUtc="2025-02-06T18:18:00Z"/>
          <w:strike/>
        </w:rPr>
      </w:pPr>
      <w:del w:id="455" w:author="Comeau, Jeremy" w:date="2025-02-06T13:18:00Z" w16du:dateUtc="2025-02-06T18:18:00Z">
        <w:r w:rsidRPr="0076420C">
          <w:rPr>
            <w:strike/>
          </w:rPr>
          <w:delText>(2) Revenue requirement calculation.</w:delText>
        </w:r>
      </w:del>
    </w:p>
    <w:p w14:paraId="53B88A03" w14:textId="77777777" w:rsidR="007E7F1D" w:rsidRPr="0076420C" w:rsidRDefault="007E7F1D">
      <w:pPr>
        <w:ind w:left="720"/>
        <w:jc w:val="both"/>
        <w:rPr>
          <w:del w:id="456" w:author="Comeau, Jeremy" w:date="2025-02-06T13:18:00Z" w16du:dateUtc="2025-02-06T18:18:00Z"/>
          <w:strike/>
        </w:rPr>
      </w:pPr>
      <w:del w:id="457" w:author="Comeau, Jeremy" w:date="2025-02-06T13:18:00Z" w16du:dateUtc="2025-02-06T18:18:00Z">
        <w:r w:rsidRPr="0076420C">
          <w:rPr>
            <w:strike/>
          </w:rPr>
          <w:delText>(3) Net operating income on a jurisdictional basis as:</w:delText>
        </w:r>
      </w:del>
    </w:p>
    <w:p w14:paraId="6993778B" w14:textId="77777777" w:rsidR="007E7F1D" w:rsidRPr="0076420C" w:rsidRDefault="007E7F1D">
      <w:pPr>
        <w:ind w:left="1440"/>
        <w:jc w:val="both"/>
        <w:rPr>
          <w:del w:id="458" w:author="Comeau, Jeremy" w:date="2025-02-06T13:18:00Z" w16du:dateUtc="2025-02-06T18:18:00Z"/>
          <w:strike/>
        </w:rPr>
      </w:pPr>
      <w:del w:id="459" w:author="Comeau, Jeremy" w:date="2025-02-06T13:18:00Z" w16du:dateUtc="2025-02-06T18:18:00Z">
        <w:r w:rsidRPr="0076420C">
          <w:rPr>
            <w:strike/>
          </w:rPr>
          <w:delText>(A) set forth in the utility's operating financial statements; and</w:delText>
        </w:r>
      </w:del>
    </w:p>
    <w:p w14:paraId="595E0342" w14:textId="77777777" w:rsidR="007E7F1D" w:rsidRPr="0076420C" w:rsidRDefault="007E7F1D">
      <w:pPr>
        <w:ind w:left="1440"/>
        <w:jc w:val="both"/>
        <w:rPr>
          <w:del w:id="460" w:author="Comeau, Jeremy" w:date="2025-02-06T13:18:00Z" w16du:dateUtc="2025-02-06T18:18:00Z"/>
          <w:strike/>
        </w:rPr>
      </w:pPr>
      <w:del w:id="461" w:author="Comeau, Jeremy" w:date="2025-02-06T13:18:00Z" w16du:dateUtc="2025-02-06T18:18:00Z">
        <w:r w:rsidRPr="0076420C">
          <w:rPr>
            <w:strike/>
          </w:rPr>
          <w:delText>(B) adjusted for ratemaking purposes under present and proposed rates</w:delText>
        </w:r>
        <w:r w:rsidR="00866738" w:rsidRPr="0076420C">
          <w:rPr>
            <w:strike/>
          </w:rPr>
          <w:delText xml:space="preserve"> </w:delText>
        </w:r>
        <w:r w:rsidRPr="0076420C">
          <w:rPr>
            <w:strike/>
            <w:sz w:val="36"/>
            <w:szCs w:val="36"/>
          </w:rPr>
          <w:delText>.</w:delText>
        </w:r>
      </w:del>
    </w:p>
    <w:p w14:paraId="06AFED2C" w14:textId="77777777" w:rsidR="007E7F1D" w:rsidRPr="0076420C" w:rsidDel="00403B59" w:rsidRDefault="007E7F1D">
      <w:pPr>
        <w:ind w:left="720"/>
        <w:jc w:val="both"/>
        <w:rPr>
          <w:del w:id="462" w:author="Comeau, Jeremy" w:date="2025-02-06T13:18:00Z" w16du:dateUtc="2025-02-06T18:18:00Z"/>
          <w:strike/>
        </w:rPr>
      </w:pPr>
      <w:del w:id="463" w:author="Comeau, Jeremy" w:date="2025-02-06T13:18:00Z" w16du:dateUtc="2025-02-06T18:18:00Z">
        <w:r w:rsidRPr="0076420C" w:rsidDel="00403B59">
          <w:rPr>
            <w:strike/>
          </w:rPr>
          <w:delText>(4) Jurisdictional rate base as:</w:delText>
        </w:r>
      </w:del>
    </w:p>
    <w:p w14:paraId="262A5D92" w14:textId="77777777" w:rsidR="007E7F1D" w:rsidRPr="0076420C" w:rsidDel="00403B59" w:rsidRDefault="007E7F1D">
      <w:pPr>
        <w:ind w:left="1440"/>
        <w:jc w:val="both"/>
        <w:rPr>
          <w:del w:id="464" w:author="Comeau, Jeremy" w:date="2025-02-06T13:18:00Z" w16du:dateUtc="2025-02-06T18:18:00Z"/>
          <w:strike/>
        </w:rPr>
      </w:pPr>
      <w:del w:id="465" w:author="Comeau, Jeremy" w:date="2025-02-06T13:18:00Z" w16du:dateUtc="2025-02-06T18:18:00Z">
        <w:r w:rsidRPr="0076420C" w:rsidDel="00403B59">
          <w:rPr>
            <w:strike/>
          </w:rPr>
          <w:delText>(A) set forth in the utility's operating financial statements; and</w:delText>
        </w:r>
      </w:del>
    </w:p>
    <w:p w14:paraId="42546070" w14:textId="77777777" w:rsidR="007E7F1D" w:rsidRPr="0076420C" w:rsidDel="00403B59" w:rsidRDefault="007E7F1D">
      <w:pPr>
        <w:ind w:left="1440"/>
        <w:jc w:val="both"/>
        <w:rPr>
          <w:del w:id="466" w:author="Comeau, Jeremy" w:date="2025-02-06T13:18:00Z" w16du:dateUtc="2025-02-06T18:18:00Z"/>
          <w:strike/>
        </w:rPr>
      </w:pPr>
      <w:del w:id="467" w:author="Comeau, Jeremy" w:date="2025-02-06T13:18:00Z" w16du:dateUtc="2025-02-06T18:18:00Z">
        <w:r w:rsidRPr="0076420C" w:rsidDel="00403B59">
          <w:rPr>
            <w:strike/>
          </w:rPr>
          <w:delText>(B) adjusted for ratemaking purposes.</w:delText>
        </w:r>
      </w:del>
    </w:p>
    <w:p w14:paraId="3A047D95" w14:textId="77777777" w:rsidR="007E7F1D" w:rsidRPr="0076420C" w:rsidDel="00403B59" w:rsidRDefault="007E7F1D">
      <w:pPr>
        <w:ind w:left="720"/>
        <w:jc w:val="both"/>
        <w:rPr>
          <w:del w:id="468" w:author="Comeau, Jeremy" w:date="2025-02-06T13:18:00Z" w16du:dateUtc="2025-02-06T18:18:00Z"/>
          <w:strike/>
        </w:rPr>
      </w:pPr>
      <w:del w:id="469" w:author="Comeau, Jeremy" w:date="2025-02-06T13:18:00Z" w16du:dateUtc="2025-02-06T18:18:00Z">
        <w:r w:rsidRPr="0076420C" w:rsidDel="00403B59">
          <w:rPr>
            <w:strike/>
          </w:rPr>
          <w:delText>(5) Capital structure and cost of capital, including supporting schedules.</w:delText>
        </w:r>
      </w:del>
    </w:p>
    <w:p w14:paraId="59528F40" w14:textId="77777777" w:rsidR="007E7F1D" w:rsidRPr="0076420C" w:rsidRDefault="007E7F1D">
      <w:pPr>
        <w:ind w:left="720"/>
        <w:jc w:val="both"/>
        <w:rPr>
          <w:del w:id="470" w:author="Comeau, Jeremy" w:date="2025-02-06T13:18:00Z" w16du:dateUtc="2025-02-06T18:18:00Z"/>
          <w:strike/>
        </w:rPr>
      </w:pPr>
      <w:del w:id="471" w:author="Comeau, Jeremy" w:date="2025-02-06T13:18:00Z" w16du:dateUtc="2025-02-06T18:18:00Z">
        <w:r w:rsidRPr="0076420C">
          <w:rPr>
            <w:strike/>
          </w:rPr>
          <w:delText>(6) Gross revenue conversion factor.</w:delText>
        </w:r>
      </w:del>
    </w:p>
    <w:p w14:paraId="4F4E6716" w14:textId="77777777" w:rsidR="00E177C8" w:rsidRPr="0076420C" w:rsidRDefault="007E7F1D" w:rsidP="00C900FF">
      <w:pPr>
        <w:ind w:firstLine="720"/>
        <w:jc w:val="both"/>
        <w:rPr>
          <w:del w:id="472" w:author="Comeau, Jeremy" w:date="2025-02-06T13:18:00Z" w16du:dateUtc="2025-02-06T18:18:00Z"/>
          <w:strike/>
        </w:rPr>
      </w:pPr>
      <w:del w:id="473" w:author="Comeau, Jeremy" w:date="2025-02-06T13:18:00Z" w16du:dateUtc="2025-02-06T18:18:00Z">
        <w:r w:rsidRPr="0076420C">
          <w:rPr>
            <w:strike/>
          </w:rPr>
          <w:delText>(7) Effective income tax rate for the utility.</w:delText>
        </w:r>
      </w:del>
    </w:p>
    <w:p w14:paraId="0DD592DC" w14:textId="77777777" w:rsidR="007E7F1D" w:rsidRPr="00E177C8" w:rsidRDefault="007E7F1D" w:rsidP="00E177C8">
      <w:pPr>
        <w:jc w:val="both"/>
        <w:rPr>
          <w:del w:id="474" w:author="Comeau, Jeremy" w:date="2025-02-06T13:18:00Z" w16du:dateUtc="2025-02-06T18:18:00Z"/>
        </w:rPr>
      </w:pPr>
      <w:del w:id="475" w:author="Comeau, Jeremy" w:date="2025-02-06T13:18:00Z" w16du:dateUtc="2025-02-06T18:18:00Z">
        <w:r w:rsidRPr="00E177C8">
          <w:rPr>
            <w:i/>
            <w:iCs/>
          </w:rPr>
          <w:delText>(Indiana Utility Regulatory Commission; 170 IAC 1-5-6; filed Oct 28, 1998, 3:38 p.m.: 22 IR 722; readopted filed Nov 23, 2004, 2:30 p.m.: 28 IR 1315; filed Jul 31, 2009, 8:28 a.m.: 20090826-IR-170080670FRA; readopted filed Jun 9, 2015, 3:18 p.m.: 20150708-IR-170150103RFA)</w:delText>
        </w:r>
      </w:del>
    </w:p>
    <w:p w14:paraId="556FA98F" w14:textId="77777777" w:rsidR="007E7F1D" w:rsidRDefault="007E7F1D">
      <w:pPr>
        <w:jc w:val="both"/>
        <w:rPr>
          <w:del w:id="476" w:author="Comeau, Jeremy" w:date="2025-02-06T13:18:00Z" w16du:dateUtc="2025-02-06T18:18:00Z"/>
        </w:rPr>
      </w:pPr>
    </w:p>
    <w:p w14:paraId="37C8B029" w14:textId="77777777" w:rsidR="00735D06" w:rsidRDefault="00735D06">
      <w:pPr>
        <w:jc w:val="both"/>
        <w:rPr>
          <w:del w:id="477" w:author="Comeau, Jeremy" w:date="2025-02-06T13:18:00Z" w16du:dateUtc="2025-02-06T18:18:00Z"/>
        </w:rPr>
      </w:pPr>
    </w:p>
    <w:p w14:paraId="291AED3D" w14:textId="77777777" w:rsidR="00735D06" w:rsidRDefault="00735D06">
      <w:pPr>
        <w:jc w:val="both"/>
        <w:rPr>
          <w:del w:id="478" w:author="Comeau, Jeremy" w:date="2025-02-06T13:18:00Z" w16du:dateUtc="2025-02-06T18:18:00Z"/>
        </w:rPr>
      </w:pPr>
    </w:p>
    <w:p w14:paraId="090BF68F" w14:textId="782A950E" w:rsidR="00735D06" w:rsidRDefault="00FB7650">
      <w:pPr>
        <w:ind w:firstLine="720"/>
        <w:jc w:val="both"/>
        <w:rPr>
          <w:del w:id="479" w:author="Comeau, Jeremy" w:date="2025-02-06T13:18:00Z" w16du:dateUtc="2025-02-06T18:18:00Z"/>
        </w:rPr>
        <w:pPrChange w:id="480" w:author="Comeau, Jeremy" w:date="2025-02-06T14:35:00Z" w16du:dateUtc="2025-02-06T19:35:00Z">
          <w:pPr>
            <w:jc w:val="both"/>
          </w:pPr>
        </w:pPrChange>
      </w:pPr>
      <w:ins w:id="481" w:author="Comeau, Jeremy" w:date="2025-02-06T14:35:00Z" w16du:dateUtc="2025-02-06T19:35:00Z">
        <w:r>
          <w:t>SECTION 7.</w:t>
        </w:r>
        <w:r w:rsidRPr="00FB7650">
          <w:t xml:space="preserve"> </w:t>
        </w:r>
        <w:r>
          <w:t>IS AMENDED TO READ AS FOLLOWS:</w:t>
        </w:r>
      </w:ins>
    </w:p>
    <w:p w14:paraId="747B88B7" w14:textId="77777777" w:rsidR="00B9084C" w:rsidRDefault="00B9084C"/>
    <w:p w14:paraId="4238D00A" w14:textId="77777777" w:rsidR="00B9084C" w:rsidRDefault="00B9084C">
      <w:pPr>
        <w:rPr>
          <w:b/>
          <w:bCs/>
        </w:rPr>
      </w:pPr>
      <w:r>
        <w:rPr>
          <w:b/>
          <w:bCs/>
        </w:rPr>
        <w:t>170 IAC 1-5-7 Work papers and data; general information</w:t>
      </w:r>
    </w:p>
    <w:p w14:paraId="1891D758" w14:textId="77777777" w:rsidR="00B9084C" w:rsidRDefault="00B9084C">
      <w:pPr>
        <w:ind w:firstLine="720"/>
        <w:rPr>
          <w:b/>
          <w:bCs/>
        </w:rPr>
      </w:pPr>
      <w:r>
        <w:rPr>
          <w:b/>
          <w:bCs/>
        </w:rPr>
        <w:t>Authority: IC 8-1-1-3</w:t>
      </w:r>
    </w:p>
    <w:p w14:paraId="2DFEF7ED" w14:textId="77777777" w:rsidR="00B9084C" w:rsidRDefault="00B9084C">
      <w:pPr>
        <w:ind w:firstLine="720"/>
      </w:pPr>
      <w:r>
        <w:rPr>
          <w:b/>
          <w:bCs/>
        </w:rPr>
        <w:t>Affected: IC 8-1-2-42.7</w:t>
      </w:r>
    </w:p>
    <w:p w14:paraId="297A1857" w14:textId="77777777" w:rsidR="00B9084C" w:rsidRDefault="00B9084C"/>
    <w:p w14:paraId="4C0481E5" w14:textId="77777777" w:rsidR="00B9084C" w:rsidRDefault="00B9084C">
      <w:pPr>
        <w:ind w:firstLine="720"/>
      </w:pPr>
      <w:r>
        <w:t>Sec. 7. An electing utility shall submit the following information:</w:t>
      </w:r>
    </w:p>
    <w:p w14:paraId="63F8022F" w14:textId="77777777" w:rsidR="00B9084C" w:rsidRDefault="00B9084C">
      <w:pPr>
        <w:ind w:left="720"/>
      </w:pPr>
      <w:r>
        <w:t>(1) A chart of accounts that:</w:t>
      </w:r>
    </w:p>
    <w:p w14:paraId="3C78B6AB" w14:textId="77777777" w:rsidR="00B9084C" w:rsidRDefault="00B9084C">
      <w:pPr>
        <w:ind w:left="1440"/>
      </w:pPr>
      <w:r>
        <w:t>(A) details the types of charges incurred in specific subaccounts; and</w:t>
      </w:r>
    </w:p>
    <w:p w14:paraId="7E047FAE" w14:textId="77777777" w:rsidR="00B9084C" w:rsidRDefault="00B9084C">
      <w:pPr>
        <w:ind w:left="1440"/>
      </w:pPr>
      <w:r>
        <w:t>(B) describes the utility's format for:</w:t>
      </w:r>
    </w:p>
    <w:p w14:paraId="0DA333F2" w14:textId="77777777" w:rsidR="00B9084C" w:rsidRDefault="00B9084C">
      <w:pPr>
        <w:ind w:left="2160"/>
      </w:pPr>
      <w:r>
        <w:t>(i) account numbering; and</w:t>
      </w:r>
    </w:p>
    <w:p w14:paraId="490C7699" w14:textId="77777777" w:rsidR="00B9084C" w:rsidRDefault="00B9084C">
      <w:pPr>
        <w:ind w:left="2160"/>
      </w:pPr>
      <w:r>
        <w:t xml:space="preserve">(ii) coding; </w:t>
      </w:r>
      <w:r>
        <w:rPr>
          <w:b/>
          <w:bCs/>
        </w:rPr>
        <w:t>and</w:t>
      </w:r>
    </w:p>
    <w:p w14:paraId="7E2EA172" w14:textId="77777777" w:rsidR="00B9084C" w:rsidRDefault="00B9084C">
      <w:pPr>
        <w:ind w:left="1440"/>
      </w:pPr>
      <w:r>
        <w:rPr>
          <w:b/>
          <w:bCs/>
        </w:rPr>
        <w:t>(C) identifies the codes used for each coding section.</w:t>
      </w:r>
    </w:p>
    <w:p w14:paraId="2AFE84AC" w14:textId="77777777" w:rsidR="007E7F1D" w:rsidRPr="008302E8" w:rsidRDefault="007E7F1D">
      <w:pPr>
        <w:ind w:left="720"/>
        <w:jc w:val="both"/>
        <w:rPr>
          <w:del w:id="482" w:author="Comeau, Jeremy" w:date="2025-02-06T13:18:00Z" w16du:dateUtc="2025-02-06T18:18:00Z"/>
          <w:b/>
          <w:bCs/>
        </w:rPr>
      </w:pPr>
      <w:del w:id="483" w:author="Comeau, Jeremy" w:date="2025-02-06T13:18:00Z" w16du:dateUtc="2025-02-06T18:18:00Z">
        <w:r w:rsidRPr="00E177C8">
          <w:delText xml:space="preserve">(2) </w:delText>
        </w:r>
        <w:r w:rsidR="00B276E7" w:rsidRPr="008302E8">
          <w:rPr>
            <w:b/>
            <w:bCs/>
          </w:rPr>
          <w:delText xml:space="preserve">For </w:delText>
        </w:r>
        <w:r w:rsidR="00DA3ED6" w:rsidRPr="008302E8">
          <w:rPr>
            <w:b/>
            <w:bCs/>
          </w:rPr>
          <w:delText>Class A utilities</w:delText>
        </w:r>
        <w:r w:rsidR="00F3319F" w:rsidRPr="008302E8">
          <w:rPr>
            <w:b/>
            <w:bCs/>
          </w:rPr>
          <w:delText xml:space="preserve">, or utilities that utilize </w:delText>
        </w:r>
        <w:r w:rsidR="008C4EF1" w:rsidRPr="008302E8">
          <w:rPr>
            <w:b/>
            <w:bCs/>
          </w:rPr>
          <w:delText>FERC forms for annual reporting to the commission</w:delText>
        </w:r>
        <w:r w:rsidR="000B69DB">
          <w:rPr>
            <w:b/>
            <w:bCs/>
          </w:rPr>
          <w:delText>,</w:delText>
        </w:r>
      </w:del>
    </w:p>
    <w:p w14:paraId="5DF498C2" w14:textId="77777777" w:rsidR="00B9084C" w:rsidRDefault="00B9084C">
      <w:pPr>
        <w:ind w:left="720"/>
      </w:pPr>
      <w:ins w:id="484" w:author="Comeau, Jeremy" w:date="2025-02-06T13:18:00Z" w16du:dateUtc="2025-02-06T18:18:00Z">
        <w:r>
          <w:rPr>
            <w:strike/>
          </w:rPr>
          <w:t>(2)</w:t>
        </w:r>
      </w:ins>
      <w:r>
        <w:rPr>
          <w:strike/>
        </w:rPr>
        <w:t xml:space="preserve"> A listing of standard monthly journal entries</w:t>
      </w:r>
      <w:ins w:id="485" w:author="Comeau, Jeremy" w:date="2025-02-06T13:18:00Z" w16du:dateUtc="2025-02-06T18:18:00Z">
        <w:r>
          <w:rPr>
            <w:strike/>
          </w:rPr>
          <w:t>.</w:t>
        </w:r>
      </w:ins>
    </w:p>
    <w:p w14:paraId="01348139" w14:textId="77777777" w:rsidR="00062CE5" w:rsidRDefault="00622185" w:rsidP="008302E8">
      <w:pPr>
        <w:ind w:left="1440"/>
        <w:jc w:val="both"/>
        <w:rPr>
          <w:del w:id="486" w:author="Comeau, Jeremy" w:date="2025-02-06T13:18:00Z" w16du:dateUtc="2025-02-06T18:18:00Z"/>
          <w:b/>
          <w:bCs/>
        </w:rPr>
      </w:pPr>
      <w:del w:id="487" w:author="Comeau, Jeremy" w:date="2025-02-06T13:18:00Z" w16du:dateUtc="2025-02-06T18:18:00Z">
        <w:r w:rsidRPr="008302E8">
          <w:rPr>
            <w:b/>
            <w:bCs/>
          </w:rPr>
          <w:delText>(</w:delText>
        </w:r>
        <w:r w:rsidR="00B51844">
          <w:rPr>
            <w:b/>
            <w:bCs/>
          </w:rPr>
          <w:delText>A</w:delText>
        </w:r>
        <w:r w:rsidRPr="008302E8">
          <w:rPr>
            <w:b/>
            <w:bCs/>
          </w:rPr>
          <w:delText xml:space="preserve">) a general ledger </w:delText>
        </w:r>
        <w:r w:rsidR="000F04EB" w:rsidRPr="008302E8">
          <w:rPr>
            <w:b/>
            <w:bCs/>
          </w:rPr>
          <w:delText>in Excel</w:delText>
        </w:r>
        <w:r w:rsidR="00EE1BF4">
          <w:rPr>
            <w:b/>
            <w:bCs/>
          </w:rPr>
          <w:delText>,</w:delText>
        </w:r>
        <w:r w:rsidR="000F04EB" w:rsidRPr="008302E8">
          <w:rPr>
            <w:b/>
            <w:bCs/>
          </w:rPr>
          <w:delText xml:space="preserve"> that </w:delText>
        </w:r>
        <w:r w:rsidR="00B56252" w:rsidRPr="008302E8">
          <w:rPr>
            <w:b/>
            <w:bCs/>
          </w:rPr>
          <w:delText>is searchable</w:delText>
        </w:r>
        <w:r w:rsidR="00207F73">
          <w:rPr>
            <w:b/>
            <w:bCs/>
          </w:rPr>
          <w:delText xml:space="preserve"> </w:delText>
        </w:r>
        <w:r w:rsidR="00EE1BF4">
          <w:rPr>
            <w:b/>
            <w:bCs/>
          </w:rPr>
          <w:delText xml:space="preserve">and sortable, </w:delText>
        </w:r>
        <w:r w:rsidR="00AC00C3" w:rsidRPr="008302E8">
          <w:rPr>
            <w:b/>
            <w:bCs/>
          </w:rPr>
          <w:delText xml:space="preserve">for the </w:delText>
        </w:r>
        <w:r w:rsidR="006A1EFB">
          <w:rPr>
            <w:b/>
            <w:bCs/>
          </w:rPr>
          <w:delText xml:space="preserve">historical </w:delText>
        </w:r>
        <w:r w:rsidR="00AC00C3" w:rsidRPr="008302E8">
          <w:rPr>
            <w:b/>
            <w:bCs/>
          </w:rPr>
          <w:delText xml:space="preserve">test </w:delText>
        </w:r>
        <w:r w:rsidR="0043606E">
          <w:rPr>
            <w:b/>
            <w:bCs/>
          </w:rPr>
          <w:delText xml:space="preserve">period </w:delText>
        </w:r>
        <w:r w:rsidR="000A0F92">
          <w:rPr>
            <w:b/>
            <w:bCs/>
          </w:rPr>
          <w:delText xml:space="preserve">or base </w:delText>
        </w:r>
        <w:r w:rsidR="00AC00C3" w:rsidRPr="008302E8">
          <w:rPr>
            <w:b/>
            <w:bCs/>
          </w:rPr>
          <w:delText>period selected by the electing utility</w:delText>
        </w:r>
        <w:r w:rsidR="00062CE5">
          <w:rPr>
            <w:b/>
            <w:bCs/>
          </w:rPr>
          <w:delText>; and</w:delText>
        </w:r>
      </w:del>
    </w:p>
    <w:p w14:paraId="0B953E8B" w14:textId="47392F02" w:rsidR="00B9084C" w:rsidRDefault="00B9084C">
      <w:pPr>
        <w:ind w:left="720"/>
      </w:pPr>
      <w:r>
        <w:rPr>
          <w:strike/>
        </w:rPr>
        <w:t>(3) All annual and quarterly reports to shareowners of the utility and its ultimate parent corporation, if any, or, if public information, the web address where the reports can be viewed for the:</w:t>
      </w:r>
    </w:p>
    <w:p w14:paraId="778D1BD5" w14:textId="77777777" w:rsidR="00B9084C" w:rsidRDefault="00B9084C">
      <w:pPr>
        <w:ind w:left="1440"/>
      </w:pPr>
      <w:r>
        <w:rPr>
          <w:strike/>
        </w:rPr>
        <w:t>(A) last two (2) years; and</w:t>
      </w:r>
    </w:p>
    <w:p w14:paraId="7B71A333" w14:textId="77777777" w:rsidR="00B9084C" w:rsidRDefault="00B9084C">
      <w:pPr>
        <w:ind w:left="1440"/>
      </w:pPr>
      <w:r>
        <w:rPr>
          <w:strike/>
        </w:rPr>
        <w:t>(B) year subsequent to the test year, as available.</w:t>
      </w:r>
    </w:p>
    <w:p w14:paraId="518EE039" w14:textId="77777777" w:rsidR="00B9084C" w:rsidRDefault="00B9084C">
      <w:pPr>
        <w:ind w:left="720"/>
      </w:pPr>
      <w:r>
        <w:rPr>
          <w:strike/>
        </w:rPr>
        <w:t>(4) All reports of the utility and its parent corporation, if any, filed with the Securities and Exchange Commission for the:</w:t>
      </w:r>
    </w:p>
    <w:p w14:paraId="713CDEEB" w14:textId="77777777" w:rsidR="00B9084C" w:rsidRDefault="00B9084C">
      <w:pPr>
        <w:ind w:left="1440"/>
      </w:pPr>
      <w:r>
        <w:rPr>
          <w:strike/>
        </w:rPr>
        <w:t>(A) test year;</w:t>
      </w:r>
    </w:p>
    <w:p w14:paraId="4740D302" w14:textId="77777777" w:rsidR="00B9084C" w:rsidRDefault="00B9084C">
      <w:pPr>
        <w:ind w:left="1440"/>
      </w:pPr>
      <w:r>
        <w:rPr>
          <w:strike/>
        </w:rPr>
        <w:t>(B) year preceding the test year; and</w:t>
      </w:r>
    </w:p>
    <w:p w14:paraId="1CEBD476" w14:textId="77777777" w:rsidR="00B9084C" w:rsidRDefault="00B9084C">
      <w:pPr>
        <w:ind w:left="1440"/>
      </w:pPr>
      <w:r>
        <w:rPr>
          <w:strike/>
        </w:rPr>
        <w:t>(C) year following the test year;</w:t>
      </w:r>
    </w:p>
    <w:p w14:paraId="1E427974" w14:textId="77777777" w:rsidR="00B9084C" w:rsidRDefault="00B9084C">
      <w:pPr>
        <w:ind w:left="720"/>
      </w:pPr>
      <w:r>
        <w:rPr>
          <w:strike/>
        </w:rPr>
        <w:t>as available. In lieu of hard copies, the utility may provide a listing of the reports filed, entity filing name, and web address where the reports may be viewed.</w:t>
      </w:r>
    </w:p>
    <w:p w14:paraId="773A0EA9" w14:textId="77777777" w:rsidR="00B9084C" w:rsidRDefault="00B9084C">
      <w:pPr>
        <w:ind w:left="720"/>
      </w:pPr>
      <w:r>
        <w:rPr>
          <w:strike/>
        </w:rPr>
        <w:t>(5) The results of the latest FERC staff audit of the utility for compliance with the FERC Uniform System of Accounts.</w:t>
      </w:r>
    </w:p>
    <w:p w14:paraId="09515A17" w14:textId="77777777" w:rsidR="00B9084C" w:rsidRPr="000813E0" w:rsidRDefault="00B9084C">
      <w:pPr>
        <w:ind w:left="720"/>
        <w:rPr>
          <w:ins w:id="488" w:author="Comeau, Jeremy" w:date="2025-02-06T13:18:00Z" w16du:dateUtc="2025-02-06T18:18:00Z"/>
          <w:highlight w:val="yellow"/>
        </w:rPr>
      </w:pPr>
      <w:ins w:id="489" w:author="Comeau, Jeremy" w:date="2025-02-06T13:18:00Z" w16du:dateUtc="2025-02-06T18:18:00Z">
        <w:r w:rsidRPr="000813E0">
          <w:rPr>
            <w:b/>
            <w:bCs/>
            <w:highlight w:val="yellow"/>
          </w:rPr>
          <w:t>(2) For Class A utilities, or utilities that utilize FERC forms for annual reporting to the commission:</w:t>
        </w:r>
      </w:ins>
    </w:p>
    <w:p w14:paraId="10F9DF07" w14:textId="77777777" w:rsidR="00B9084C" w:rsidRDefault="00B9084C">
      <w:pPr>
        <w:ind w:left="1440"/>
        <w:rPr>
          <w:ins w:id="490" w:author="Comeau, Jeremy" w:date="2025-02-06T13:18:00Z" w16du:dateUtc="2025-02-06T18:18:00Z"/>
        </w:rPr>
      </w:pPr>
      <w:ins w:id="491" w:author="Comeau, Jeremy" w:date="2025-02-06T13:18:00Z" w16du:dateUtc="2025-02-06T18:18:00Z">
        <w:r w:rsidRPr="000813E0">
          <w:rPr>
            <w:b/>
            <w:bCs/>
            <w:highlight w:val="yellow"/>
          </w:rPr>
          <w:t>(A) a listing of general ledger transactions in Excel, that is searchable and sortable, for the historical test period or base period selected by the electing utility; and</w:t>
        </w:r>
      </w:ins>
    </w:p>
    <w:p w14:paraId="5CEDCBA2" w14:textId="77777777" w:rsidR="00B9084C" w:rsidRDefault="00B9084C">
      <w:pPr>
        <w:ind w:left="1440"/>
      </w:pPr>
      <w:r w:rsidRPr="007C770B">
        <w:rPr>
          <w:b/>
          <w:bCs/>
          <w:highlight w:val="yellow"/>
        </w:rPr>
        <w:t>(B) a trial balance in Excel as of the beginning and the end of the historical test period or base period.</w:t>
      </w:r>
    </w:p>
    <w:p w14:paraId="29A9F99E" w14:textId="0B068A0A" w:rsidR="00B9084C" w:rsidRDefault="00B9084C">
      <w:pPr>
        <w:ind w:left="720"/>
      </w:pPr>
      <w:r>
        <w:rPr>
          <w:strike/>
        </w:rPr>
        <w:t>(6</w:t>
      </w:r>
      <w:ins w:id="492" w:author="Comeau, Jeremy" w:date="2025-02-06T13:18:00Z" w16du:dateUtc="2025-02-06T18:18:00Z">
        <w:r>
          <w:rPr>
            <w:strike/>
          </w:rPr>
          <w:t>)</w:t>
        </w:r>
        <w:r>
          <w:t xml:space="preserve"> </w:t>
        </w:r>
        <w:r>
          <w:rPr>
            <w:b/>
            <w:bCs/>
          </w:rPr>
          <w:t>(3</w:t>
        </w:r>
      </w:ins>
      <w:r>
        <w:rPr>
          <w:b/>
          <w:bCs/>
        </w:rPr>
        <w:t>)</w:t>
      </w:r>
      <w:r>
        <w:t xml:space="preserve"> The utility's operating and construction budgets</w:t>
      </w:r>
      <w:ins w:id="493" w:author="Comeau, Jeremy" w:date="2025-02-06T13:18:00Z" w16du:dateUtc="2025-02-06T18:18:00Z">
        <w:r>
          <w:t>,</w:t>
        </w:r>
      </w:ins>
      <w:r>
        <w:t xml:space="preserve"> </w:t>
      </w:r>
      <w:r>
        <w:rPr>
          <w:strike/>
        </w:rPr>
        <w:t>for the following</w:t>
      </w:r>
      <w:del w:id="494" w:author="Comeau, Jeremy" w:date="2025-02-06T13:18:00Z" w16du:dateUtc="2025-02-06T18:18:00Z">
        <w:r w:rsidR="007E7F1D" w:rsidRPr="000C72F3">
          <w:rPr>
            <w:strike/>
          </w:rPr>
          <w:delText>:</w:delText>
        </w:r>
        <w:r w:rsidR="00C54AC4">
          <w:rPr>
            <w:b/>
            <w:bCs/>
          </w:rPr>
          <w:delText>,</w:delText>
        </w:r>
      </w:del>
      <w:ins w:id="495" w:author="Comeau, Jeremy" w:date="2025-02-06T13:18:00Z" w16du:dateUtc="2025-02-06T18:18:00Z">
        <w:r>
          <w:rPr>
            <w:strike/>
          </w:rPr>
          <w:t>:</w:t>
        </w:r>
      </w:ins>
      <w:r>
        <w:t xml:space="preserve"> </w:t>
      </w:r>
      <w:r>
        <w:rPr>
          <w:b/>
          <w:bCs/>
        </w:rPr>
        <w:t xml:space="preserve">which shall be provided by </w:t>
      </w:r>
      <w:ins w:id="496" w:author="Le Vay, Daniel" w:date="2025-04-15T16:14:00Z" w16du:dateUtc="2025-04-15T20:14:00Z">
        <w:r w:rsidR="007E697D">
          <w:rPr>
            <w:b/>
            <w:bCs/>
          </w:rPr>
          <w:t xml:space="preserve">revenue, </w:t>
        </w:r>
      </w:ins>
      <w:r>
        <w:rPr>
          <w:b/>
          <w:bCs/>
        </w:rPr>
        <w:t>expense</w:t>
      </w:r>
      <w:ins w:id="497" w:author="Le Vay, Daniel" w:date="2025-04-15T16:14:00Z" w16du:dateUtc="2025-04-15T20:14:00Z">
        <w:r w:rsidR="007E697D">
          <w:rPr>
            <w:b/>
            <w:bCs/>
          </w:rPr>
          <w:t>,</w:t>
        </w:r>
      </w:ins>
      <w:r>
        <w:rPr>
          <w:b/>
          <w:bCs/>
        </w:rPr>
        <w:t xml:space="preserve"> or capital account and subaccount, respectively, for</w:t>
      </w:r>
      <w:ins w:id="498" w:author="Comeau, Jeremy" w:date="2025-02-06T13:18:00Z" w16du:dateUtc="2025-02-06T18:18:00Z">
        <w:r>
          <w:rPr>
            <w:b/>
            <w:bCs/>
          </w:rPr>
          <w:t xml:space="preserve"> the</w:t>
        </w:r>
      </w:ins>
      <w:r>
        <w:rPr>
          <w:b/>
          <w:bCs/>
        </w:rPr>
        <w:t>:</w:t>
      </w:r>
    </w:p>
    <w:p w14:paraId="78D9EE39" w14:textId="29F8A777" w:rsidR="00B9084C" w:rsidRDefault="00B9084C">
      <w:pPr>
        <w:ind w:left="1440"/>
      </w:pPr>
      <w:r>
        <w:t xml:space="preserve">(A) </w:t>
      </w:r>
      <w:r>
        <w:rPr>
          <w:strike/>
        </w:rPr>
        <w:t>The</w:t>
      </w:r>
      <w:r>
        <w:t xml:space="preserve"> </w:t>
      </w:r>
      <w:r>
        <w:rPr>
          <w:b/>
          <w:bCs/>
        </w:rPr>
        <w:t xml:space="preserve">historical </w:t>
      </w:r>
      <w:r>
        <w:t xml:space="preserve">test </w:t>
      </w:r>
      <w:r>
        <w:rPr>
          <w:strike/>
        </w:rPr>
        <w:t>year</w:t>
      </w:r>
      <w:r>
        <w:t xml:space="preserve"> </w:t>
      </w:r>
      <w:r>
        <w:rPr>
          <w:b/>
          <w:bCs/>
        </w:rPr>
        <w:t>period or base period</w:t>
      </w:r>
      <w:del w:id="499" w:author="Comeau, Jeremy" w:date="2025-02-06T13:18:00Z" w16du:dateUtc="2025-02-06T18:18:00Z">
        <w:r w:rsidR="007E7F1D" w:rsidRPr="007D5B50">
          <w:delText>.</w:delText>
        </w:r>
      </w:del>
      <w:ins w:id="500" w:author="Comeau, Jeremy" w:date="2025-02-06T13:18:00Z" w16du:dateUtc="2025-02-06T18:18:00Z">
        <w:r>
          <w:rPr>
            <w:b/>
            <w:bCs/>
          </w:rPr>
          <w:t>; and</w:t>
        </w:r>
      </w:ins>
    </w:p>
    <w:p w14:paraId="5B94FA04" w14:textId="51A83D54" w:rsidR="00B9084C" w:rsidRDefault="00B9084C">
      <w:pPr>
        <w:ind w:left="1440"/>
      </w:pPr>
      <w:r>
        <w:t xml:space="preserve">(B) </w:t>
      </w:r>
      <w:r>
        <w:rPr>
          <w:strike/>
        </w:rPr>
        <w:t>The</w:t>
      </w:r>
      <w:r>
        <w:t xml:space="preserve"> year following the </w:t>
      </w:r>
      <w:r>
        <w:rPr>
          <w:b/>
          <w:bCs/>
        </w:rPr>
        <w:t>historical</w:t>
      </w:r>
      <w:r>
        <w:t xml:space="preserve"> test </w:t>
      </w:r>
      <w:r>
        <w:rPr>
          <w:strike/>
        </w:rPr>
        <w:t>year</w:t>
      </w:r>
      <w:r>
        <w:t xml:space="preserve"> </w:t>
      </w:r>
      <w:r>
        <w:rPr>
          <w:b/>
          <w:bCs/>
        </w:rPr>
        <w:t>period or base period.</w:t>
      </w:r>
    </w:p>
    <w:p w14:paraId="7D484849" w14:textId="245C9191" w:rsidR="00B9084C" w:rsidRDefault="00B9084C">
      <w:pPr>
        <w:ind w:left="720"/>
      </w:pPr>
      <w:r>
        <w:rPr>
          <w:strike/>
        </w:rPr>
        <w:t>(7)</w:t>
      </w:r>
      <w:r>
        <w:t xml:space="preserve"> </w:t>
      </w:r>
      <w:r>
        <w:rPr>
          <w:b/>
          <w:bCs/>
        </w:rPr>
        <w:t>(4)</w:t>
      </w:r>
      <w:r>
        <w:t xml:space="preserve"> A statement of the budgeting assumptions included in the budgets listed in subdivision </w:t>
      </w:r>
      <w:r>
        <w:rPr>
          <w:strike/>
        </w:rPr>
        <w:t>(6)</w:t>
      </w:r>
      <w:r>
        <w:t xml:space="preserve"> </w:t>
      </w:r>
      <w:r>
        <w:rPr>
          <w:b/>
          <w:bCs/>
        </w:rPr>
        <w:t>(3).</w:t>
      </w:r>
    </w:p>
    <w:p w14:paraId="590A1ABE" w14:textId="77777777" w:rsidR="00B9084C" w:rsidRDefault="00B9084C">
      <w:pPr>
        <w:ind w:left="720"/>
      </w:pPr>
      <w:r>
        <w:rPr>
          <w:strike/>
        </w:rPr>
        <w:t>(8) For an electric utility, the current system interconnection or operating agreement governing system power operations between affiliates.</w:t>
      </w:r>
    </w:p>
    <w:p w14:paraId="73B0DF89" w14:textId="77777777" w:rsidR="00B9084C" w:rsidRDefault="00B9084C">
      <w:pPr>
        <w:ind w:left="720"/>
        <w:sectPr w:rsidR="00B9084C">
          <w:type w:val="continuous"/>
          <w:pgSz w:w="12240" w:h="15840"/>
          <w:pgMar w:top="1440" w:right="1440" w:bottom="1440" w:left="1440" w:header="1440" w:footer="1440" w:gutter="0"/>
          <w:cols w:space="720"/>
          <w:noEndnote/>
        </w:sectPr>
      </w:pPr>
    </w:p>
    <w:p w14:paraId="637C75EA" w14:textId="4459CF56" w:rsidR="00B9084C" w:rsidRDefault="00B9084C">
      <w:pPr>
        <w:ind w:left="720"/>
      </w:pPr>
      <w:r>
        <w:rPr>
          <w:b/>
          <w:bCs/>
        </w:rPr>
        <w:t>(5) The minutes of the board of director's meetings held during the historical test period or base period</w:t>
      </w:r>
      <w:ins w:id="501" w:author="Comeau, Jeremy" w:date="2025-02-06T13:18:00Z" w16du:dateUtc="2025-02-06T18:18:00Z">
        <w:r>
          <w:rPr>
            <w:b/>
            <w:bCs/>
          </w:rPr>
          <w:t>.</w:t>
        </w:r>
      </w:ins>
    </w:p>
    <w:p w14:paraId="38C4889F" w14:textId="77777777" w:rsidR="00B9084C" w:rsidRDefault="00B9084C">
      <w:r>
        <w:rPr>
          <w:i/>
          <w:iCs/>
        </w:rPr>
        <w:t>(Indiana Utility Regulatory Commission; 170 IAC 1-5-7; filed Oct 28, 1998, 3:38 p.m.: 22 IR 722; readopted filed Nov 23, 2004, 2:30 p.m.: 28 IR 1315; filed Jul 31, 2009, 8:28 a.m.: 20090826-IR-170080670FRA; readopted filed Jun 9, 2015, 3:18 p.m.: 20150708-IR-170150103RFA; readopted filed Oct 7, 2021, 1:05 p.m.: 20211103-IR-170210349RFA)</w:t>
      </w:r>
    </w:p>
    <w:p w14:paraId="66BA03D7" w14:textId="77777777" w:rsidR="00B9084C" w:rsidRDefault="00B9084C"/>
    <w:p w14:paraId="09324545" w14:textId="77777777" w:rsidR="00B9084C" w:rsidRDefault="00B9084C">
      <w:pPr>
        <w:ind w:firstLine="720"/>
      </w:pPr>
      <w:r>
        <w:t>SECTION 8. 170 IAC 1-5-8 IS AMENDED TO READ AS FOLLOWS:</w:t>
      </w:r>
    </w:p>
    <w:p w14:paraId="68982CB3" w14:textId="77777777" w:rsidR="00B9084C" w:rsidRDefault="00B9084C"/>
    <w:p w14:paraId="30F7B78E" w14:textId="77777777" w:rsidR="00B9084C" w:rsidRDefault="00B9084C">
      <w:pPr>
        <w:rPr>
          <w:b/>
          <w:bCs/>
        </w:rPr>
      </w:pPr>
      <w:r>
        <w:rPr>
          <w:b/>
          <w:bCs/>
        </w:rPr>
        <w:t>170 IAC 1-5-8 Work papers and data; revenues, expenses, and taxes</w:t>
      </w:r>
    </w:p>
    <w:p w14:paraId="2A4984F9" w14:textId="77777777" w:rsidR="00B9084C" w:rsidRDefault="00B9084C">
      <w:pPr>
        <w:ind w:firstLine="720"/>
        <w:rPr>
          <w:b/>
          <w:bCs/>
        </w:rPr>
      </w:pPr>
      <w:r>
        <w:rPr>
          <w:b/>
          <w:bCs/>
        </w:rPr>
        <w:t>Authority: IC 8-1-1-3</w:t>
      </w:r>
    </w:p>
    <w:p w14:paraId="617F1BBF" w14:textId="77777777" w:rsidR="00B9084C" w:rsidRDefault="00B9084C">
      <w:pPr>
        <w:ind w:firstLine="720"/>
      </w:pPr>
      <w:r>
        <w:rPr>
          <w:b/>
          <w:bCs/>
        </w:rPr>
        <w:t>Affected: IC 8-1-2-42.7</w:t>
      </w:r>
    </w:p>
    <w:p w14:paraId="64585FAD" w14:textId="79EC04B6" w:rsidR="00B9084C" w:rsidDel="006C7FBF" w:rsidRDefault="00B9084C">
      <w:pPr>
        <w:rPr>
          <w:del w:id="502" w:author="Le Vay, Daniel" w:date="2025-04-16T14:42:00Z" w16du:dateUtc="2025-04-16T18:42:00Z"/>
        </w:rPr>
      </w:pPr>
    </w:p>
    <w:p w14:paraId="2D5B6244" w14:textId="139EAC11" w:rsidR="00B9084C" w:rsidRDefault="00B9084C">
      <w:pPr>
        <w:ind w:firstLine="720"/>
      </w:pPr>
      <w:r>
        <w:t xml:space="preserve">Sec. 8. </w:t>
      </w:r>
      <w:r>
        <w:rPr>
          <w:strike/>
        </w:rPr>
        <w:t>(a)</w:t>
      </w:r>
      <w:r>
        <w:t xml:space="preserve"> An electing utility shall submit the following information </w:t>
      </w:r>
      <w:r>
        <w:rPr>
          <w:b/>
          <w:bCs/>
        </w:rPr>
        <w:t>consistent with the commission's guidelines in a general administrative order:</w:t>
      </w:r>
    </w:p>
    <w:p w14:paraId="25D58C31" w14:textId="77777777" w:rsidR="00B9084C" w:rsidRDefault="00B9084C">
      <w:pPr>
        <w:ind w:left="720"/>
      </w:pPr>
      <w:r>
        <w:rPr>
          <w:strike/>
        </w:rPr>
        <w:t>(1) Operating income statements as follows:</w:t>
      </w:r>
    </w:p>
    <w:p w14:paraId="0C700434" w14:textId="77777777" w:rsidR="00B9084C" w:rsidRDefault="00B9084C">
      <w:pPr>
        <w:ind w:left="1440"/>
      </w:pPr>
      <w:r>
        <w:rPr>
          <w:strike/>
        </w:rPr>
        <w:t>(A) An unadjusted income statement for the test year.</w:t>
      </w:r>
    </w:p>
    <w:p w14:paraId="405DEE8C" w14:textId="77777777" w:rsidR="00B9084C" w:rsidRDefault="00B9084C">
      <w:pPr>
        <w:ind w:left="1440"/>
      </w:pPr>
      <w:r>
        <w:rPr>
          <w:strike/>
        </w:rPr>
        <w:t>(B) An income statement for the test year under the utility's present rates after adjustments for ratemaking purposes to the following:</w:t>
      </w:r>
    </w:p>
    <w:p w14:paraId="6E95386A" w14:textId="77777777" w:rsidR="00B9084C" w:rsidRDefault="00B9084C">
      <w:pPr>
        <w:ind w:left="2160"/>
      </w:pPr>
      <w:r>
        <w:rPr>
          <w:strike/>
        </w:rPr>
        <w:t>(i) Revenues.</w:t>
      </w:r>
    </w:p>
    <w:p w14:paraId="6DA22641" w14:textId="77777777" w:rsidR="00B9084C" w:rsidRDefault="00B9084C">
      <w:pPr>
        <w:ind w:left="2160"/>
      </w:pPr>
      <w:r>
        <w:rPr>
          <w:strike/>
        </w:rPr>
        <w:t>(ii) Expenses.</w:t>
      </w:r>
    </w:p>
    <w:p w14:paraId="00A26D40" w14:textId="77777777" w:rsidR="00B9084C" w:rsidRDefault="00B9084C">
      <w:pPr>
        <w:ind w:left="2160"/>
      </w:pPr>
      <w:r>
        <w:rPr>
          <w:strike/>
        </w:rPr>
        <w:t>(iii) Taxes.</w:t>
      </w:r>
    </w:p>
    <w:p w14:paraId="7245D76F" w14:textId="1EFCDFB9" w:rsidR="00B9084C" w:rsidRDefault="00B9084C">
      <w:pPr>
        <w:ind w:left="1440"/>
      </w:pPr>
      <w:r>
        <w:rPr>
          <w:strike/>
        </w:rPr>
        <w:t>(C) An income statement for the test year under the rates being proposed by the electing utility with expenses summarized by the following classifications:</w:t>
      </w:r>
    </w:p>
    <w:p w14:paraId="7C66BD73" w14:textId="77777777" w:rsidR="00B9084C" w:rsidRDefault="00B9084C">
      <w:pPr>
        <w:ind w:left="2160"/>
      </w:pPr>
      <w:r>
        <w:rPr>
          <w:strike/>
        </w:rPr>
        <w:t>(i) Operating expenses.</w:t>
      </w:r>
    </w:p>
    <w:p w14:paraId="0C7EE163" w14:textId="77777777" w:rsidR="00B9084C" w:rsidRDefault="00B9084C">
      <w:pPr>
        <w:ind w:left="2160"/>
      </w:pPr>
      <w:r>
        <w:rPr>
          <w:strike/>
        </w:rPr>
        <w:t>(ii) Depreciation.</w:t>
      </w:r>
    </w:p>
    <w:p w14:paraId="7A994922" w14:textId="77777777" w:rsidR="00B9084C" w:rsidRDefault="00B9084C">
      <w:pPr>
        <w:ind w:left="2160"/>
      </w:pPr>
      <w:r>
        <w:rPr>
          <w:strike/>
        </w:rPr>
        <w:t>(iii) Taxes other than income taxes.</w:t>
      </w:r>
    </w:p>
    <w:p w14:paraId="6597AA11" w14:textId="77777777" w:rsidR="00B9084C" w:rsidRDefault="00B9084C">
      <w:pPr>
        <w:ind w:left="2160"/>
      </w:pPr>
      <w:r>
        <w:rPr>
          <w:strike/>
        </w:rPr>
        <w:t>(iv) Operating income before income taxes.</w:t>
      </w:r>
    </w:p>
    <w:p w14:paraId="06642CD0" w14:textId="77777777" w:rsidR="00B9084C" w:rsidRDefault="00B9084C">
      <w:pPr>
        <w:ind w:left="2160"/>
      </w:pPr>
      <w:r>
        <w:rPr>
          <w:strike/>
        </w:rPr>
        <w:t>(v) Current federal income taxes.</w:t>
      </w:r>
    </w:p>
    <w:p w14:paraId="4C17EAD9" w14:textId="77777777" w:rsidR="00B9084C" w:rsidRDefault="00B9084C">
      <w:pPr>
        <w:ind w:left="2160"/>
      </w:pPr>
      <w:r>
        <w:rPr>
          <w:strike/>
        </w:rPr>
        <w:t>(vi) Current state income taxes.</w:t>
      </w:r>
    </w:p>
    <w:p w14:paraId="4C996504" w14:textId="77777777" w:rsidR="00B9084C" w:rsidRDefault="00B9084C">
      <w:pPr>
        <w:ind w:left="2160"/>
      </w:pPr>
      <w:r>
        <w:rPr>
          <w:strike/>
        </w:rPr>
        <w:t>(vii) Deferred federal income taxes.</w:t>
      </w:r>
    </w:p>
    <w:p w14:paraId="33C530A8" w14:textId="77777777" w:rsidR="00B9084C" w:rsidRDefault="00B9084C">
      <w:pPr>
        <w:ind w:left="2160"/>
      </w:pPr>
      <w:r>
        <w:rPr>
          <w:strike/>
        </w:rPr>
        <w:t>(viii) Deferred state income taxes.</w:t>
      </w:r>
    </w:p>
    <w:p w14:paraId="2EE86D95" w14:textId="77777777" w:rsidR="00B9084C" w:rsidRDefault="00B9084C">
      <w:pPr>
        <w:ind w:left="2160"/>
      </w:pPr>
      <w:r>
        <w:rPr>
          <w:strike/>
        </w:rPr>
        <w:t>(ix) Income tax credits.</w:t>
      </w:r>
    </w:p>
    <w:p w14:paraId="25C0AAB9" w14:textId="77777777" w:rsidR="00B9084C" w:rsidRDefault="00B9084C">
      <w:pPr>
        <w:ind w:left="2160"/>
      </w:pPr>
      <w:r>
        <w:rPr>
          <w:strike/>
        </w:rPr>
        <w:t>(x) Other charges and credits.</w:t>
      </w:r>
    </w:p>
    <w:p w14:paraId="6B623A85" w14:textId="77777777" w:rsidR="00B9084C" w:rsidRDefault="00B9084C">
      <w:pPr>
        <w:ind w:left="2160"/>
      </w:pPr>
      <w:r>
        <w:rPr>
          <w:strike/>
        </w:rPr>
        <w:t>(xi) Net utility operating income.</w:t>
      </w:r>
    </w:p>
    <w:p w14:paraId="326BECD0" w14:textId="46B9FC88" w:rsidR="00B9084C" w:rsidRDefault="00B9084C">
      <w:pPr>
        <w:ind w:left="720"/>
        <w:rPr>
          <w:b/>
          <w:bCs/>
        </w:rPr>
      </w:pPr>
      <w:r>
        <w:rPr>
          <w:strike/>
        </w:rPr>
        <w:t>(2</w:t>
      </w:r>
      <w:ins w:id="503" w:author="Comeau, Jeremy" w:date="2025-02-06T13:18:00Z" w16du:dateUtc="2025-02-06T18:18:00Z">
        <w:r>
          <w:rPr>
            <w:strike/>
          </w:rPr>
          <w:t>)</w:t>
        </w:r>
        <w:r>
          <w:t xml:space="preserve"> </w:t>
        </w:r>
        <w:r>
          <w:rPr>
            <w:b/>
            <w:bCs/>
          </w:rPr>
          <w:t>(1</w:t>
        </w:r>
      </w:ins>
      <w:r>
        <w:rPr>
          <w:b/>
          <w:bCs/>
        </w:rPr>
        <w:t>) A compilation of</w:t>
      </w:r>
      <w:r>
        <w:t xml:space="preserve"> all supporting </w:t>
      </w:r>
      <w:r>
        <w:rPr>
          <w:strike/>
        </w:rPr>
        <w:t>working</w:t>
      </w:r>
      <w:r>
        <w:t xml:space="preserve"> </w:t>
      </w:r>
      <w:ins w:id="504" w:author="Comeau, Jeremy" w:date="2025-02-06T13:18:00Z" w16du:dateUtc="2025-02-06T18:18:00Z">
        <w:r>
          <w:rPr>
            <w:b/>
            <w:bCs/>
          </w:rPr>
          <w:t>work</w:t>
        </w:r>
        <w:r>
          <w:t xml:space="preserve"> </w:t>
        </w:r>
      </w:ins>
      <w:r>
        <w:t xml:space="preserve">papers </w:t>
      </w:r>
      <w:r>
        <w:rPr>
          <w:strike/>
        </w:rPr>
        <w:t>for</w:t>
      </w:r>
      <w:r>
        <w:t xml:space="preserve"> </w:t>
      </w:r>
      <w:r>
        <w:rPr>
          <w:b/>
          <w:bCs/>
        </w:rPr>
        <w:t xml:space="preserve">sorted by </w:t>
      </w:r>
      <w:r>
        <w:t xml:space="preserve">each </w:t>
      </w:r>
      <w:r>
        <w:rPr>
          <w:strike/>
        </w:rPr>
        <w:t>pro forma</w:t>
      </w:r>
      <w:r>
        <w:t xml:space="preserve"> adjustment listed in </w:t>
      </w:r>
      <w:r>
        <w:rPr>
          <w:strike/>
        </w:rPr>
        <w:t>subdivision (1</w:t>
      </w:r>
      <w:del w:id="505" w:author="Comeau, Jeremy" w:date="2025-02-06T13:18:00Z" w16du:dateUtc="2025-02-06T18:18:00Z">
        <w:r w:rsidR="007E7F1D" w:rsidRPr="00801B59">
          <w:rPr>
            <w:strike/>
          </w:rPr>
          <w:delText>)</w:delText>
        </w:r>
      </w:del>
      <w:ins w:id="506" w:author="Comeau, Jeremy" w:date="2025-02-06T13:18:00Z" w16du:dateUtc="2025-02-06T18:18:00Z">
        <w:r>
          <w:rPr>
            <w:strike/>
          </w:rPr>
          <w:t>), including</w:t>
        </w:r>
        <w:r>
          <w:t xml:space="preserve"> </w:t>
        </w:r>
        <w:r>
          <w:rPr>
            <w:b/>
            <w:bCs/>
          </w:rPr>
          <w:t xml:space="preserve">section </w:t>
        </w:r>
      </w:ins>
      <w:r>
        <w:rPr>
          <w:b/>
          <w:bCs/>
        </w:rPr>
        <w:t>5(a)(3)(C</w:t>
      </w:r>
      <w:del w:id="507" w:author="Comeau, Jeremy" w:date="2025-02-06T13:18:00Z" w16du:dateUtc="2025-02-06T18:18:00Z">
        <w:r w:rsidR="0066463D">
          <w:rPr>
            <w:b/>
            <w:bCs/>
          </w:rPr>
          <w:delText>).</w:delText>
        </w:r>
      </w:del>
      <w:ins w:id="508" w:author="Comeau, Jeremy" w:date="2025-02-06T13:18:00Z" w16du:dateUtc="2025-02-06T18:18:00Z">
        <w:r>
          <w:rPr>
            <w:b/>
            <w:bCs/>
          </w:rPr>
          <w:t>) of this rule.</w:t>
        </w:r>
      </w:ins>
    </w:p>
    <w:p w14:paraId="7168C200" w14:textId="6819BB7B" w:rsidR="00B9084C" w:rsidRDefault="00B9084C">
      <w:pPr>
        <w:ind w:left="720"/>
      </w:pPr>
      <w:r>
        <w:rPr>
          <w:b/>
          <w:bCs/>
        </w:rPr>
        <w:t>(2) The first work paper for each adjustment shall include, but not be limited to,</w:t>
      </w:r>
      <w:r>
        <w:t xml:space="preserve"> </w:t>
      </w:r>
      <w:del w:id="509" w:author="Comeau, Jeremy" w:date="2025-02-06T13:18:00Z" w16du:dateUtc="2025-02-06T18:18:00Z">
        <w:r w:rsidR="007E7F1D" w:rsidRPr="00801B59">
          <w:rPr>
            <w:strike/>
          </w:rPr>
          <w:delText>including</w:delText>
        </w:r>
        <w:r w:rsidR="007E7F1D" w:rsidRPr="00801B59">
          <w:delText xml:space="preserve"> </w:delText>
        </w:r>
      </w:del>
      <w:r>
        <w:t>the following:</w:t>
      </w:r>
    </w:p>
    <w:p w14:paraId="5AE75D0E" w14:textId="77777777" w:rsidR="00B9084C" w:rsidRDefault="00B9084C">
      <w:pPr>
        <w:ind w:left="1440"/>
      </w:pPr>
      <w:r>
        <w:t xml:space="preserve">(A) </w:t>
      </w:r>
      <w:r>
        <w:rPr>
          <w:strike/>
        </w:rPr>
        <w:t>Actual test year</w:t>
      </w:r>
      <w:r>
        <w:t xml:space="preserve"> </w:t>
      </w:r>
      <w:r>
        <w:rPr>
          <w:b/>
          <w:bCs/>
        </w:rPr>
        <w:t xml:space="preserve">Historical test period or base period revenues or </w:t>
      </w:r>
      <w:r>
        <w:t>expenses.</w:t>
      </w:r>
    </w:p>
    <w:p w14:paraId="78E9C104" w14:textId="77777777" w:rsidR="00B9084C" w:rsidRDefault="00B9084C">
      <w:pPr>
        <w:ind w:left="1440"/>
      </w:pPr>
      <w:r>
        <w:t xml:space="preserve">(B) Adjustments to </w:t>
      </w:r>
      <w:r>
        <w:rPr>
          <w:strike/>
        </w:rPr>
        <w:t>test year</w:t>
      </w:r>
      <w:r>
        <w:t xml:space="preserve"> </w:t>
      </w:r>
      <w:r>
        <w:rPr>
          <w:b/>
          <w:bCs/>
        </w:rPr>
        <w:t>historical test period or base period revenues or</w:t>
      </w:r>
      <w:r>
        <w:t xml:space="preserve"> expenses.</w:t>
      </w:r>
    </w:p>
    <w:p w14:paraId="3A9EBBFA" w14:textId="3E3A41DD" w:rsidR="00B9084C" w:rsidRDefault="00B9084C">
      <w:pPr>
        <w:ind w:left="1440"/>
        <w:rPr>
          <w:b/>
          <w:bCs/>
        </w:rPr>
      </w:pPr>
      <w:r>
        <w:t xml:space="preserve">(C) A </w:t>
      </w:r>
      <w:r>
        <w:rPr>
          <w:strike/>
        </w:rPr>
        <w:t>description of</w:t>
      </w:r>
      <w:r>
        <w:t xml:space="preserve"> </w:t>
      </w:r>
      <w:r>
        <w:rPr>
          <w:b/>
          <w:bCs/>
        </w:rPr>
        <w:t>summary that generally describes each</w:t>
      </w:r>
      <w:r>
        <w:t xml:space="preserve"> adjustment </w:t>
      </w:r>
      <w:del w:id="510" w:author="Comeau, Jeremy" w:date="2025-02-06T13:18:00Z" w16du:dateUtc="2025-02-06T18:18:00Z">
        <w:r w:rsidR="007E7F1D" w:rsidRPr="00801B59">
          <w:rPr>
            <w:strike/>
          </w:rPr>
          <w:delText>methodology</w:delText>
        </w:r>
        <w:r w:rsidR="00E7610B" w:rsidRPr="00801B59">
          <w:rPr>
            <w:b/>
            <w:bCs/>
          </w:rPr>
          <w:delText>developed from the historical test period or base period</w:delText>
        </w:r>
        <w:r w:rsidR="00224D7C" w:rsidRPr="00801B59">
          <w:rPr>
            <w:b/>
            <w:bCs/>
          </w:rPr>
          <w:delText xml:space="preserve">, </w:delText>
        </w:r>
        <w:r w:rsidR="000A2821">
          <w:rPr>
            <w:b/>
            <w:bCs/>
          </w:rPr>
          <w:delText xml:space="preserve">as applicable, </w:delText>
        </w:r>
        <w:r w:rsidR="00224D7C" w:rsidRPr="00801B59">
          <w:rPr>
            <w:b/>
            <w:bCs/>
          </w:rPr>
          <w:delText>including, but not limited to</w:delText>
        </w:r>
        <w:r w:rsidR="00A243F1" w:rsidRPr="00801B59">
          <w:rPr>
            <w:b/>
            <w:bCs/>
          </w:rPr>
          <w:delText>,</w:delText>
        </w:r>
        <w:r w:rsidR="00344D57" w:rsidRPr="00801B59">
          <w:rPr>
            <w:b/>
            <w:bCs/>
          </w:rPr>
          <w:delText xml:space="preserve"> changes in price and in activity levels</w:delText>
        </w:r>
        <w:r w:rsidR="00302AD9" w:rsidRPr="00801B59">
          <w:rPr>
            <w:b/>
            <w:bCs/>
          </w:rPr>
          <w:delText>,</w:delText>
        </w:r>
        <w:r w:rsidR="00344D57" w:rsidRPr="00801B59">
          <w:rPr>
            <w:b/>
            <w:bCs/>
          </w:rPr>
          <w:delText xml:space="preserve"> separately detailed by elements of cost</w:delText>
        </w:r>
        <w:r w:rsidR="007E7F1D" w:rsidRPr="00801B59">
          <w:rPr>
            <w:b/>
            <w:bCs/>
          </w:rPr>
          <w:delText>.</w:delText>
        </w:r>
        <w:r w:rsidR="0046320F" w:rsidRPr="00801B59">
          <w:rPr>
            <w:b/>
            <w:bCs/>
          </w:rPr>
          <w:delText xml:space="preserve">  All assumptions of changes in price inputs because of inflation or other factors or changes in activity levels due to modified work practices or other reasons should be separately developed.  </w:delText>
        </w:r>
      </w:del>
      <w:ins w:id="511" w:author="Comeau, Jeremy" w:date="2025-02-06T13:18:00Z" w16du:dateUtc="2025-02-06T18:18:00Z">
        <w:r>
          <w:rPr>
            <w:strike/>
          </w:rPr>
          <w:t>methodology</w:t>
        </w:r>
        <w:r>
          <w:t xml:space="preserve"> </w:t>
        </w:r>
        <w:r w:rsidRPr="007C770B">
          <w:rPr>
            <w:b/>
            <w:bCs/>
            <w:highlight w:val="yellow"/>
          </w:rPr>
          <w:t>and the basis for its reasonableness when compared to the historical test period or base period.</w:t>
        </w:r>
      </w:ins>
    </w:p>
    <w:p w14:paraId="769E33AB"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2E311CC3" w14:textId="77777777" w:rsidR="00B9084C" w:rsidRDefault="00B9084C">
      <w:pPr>
        <w:ind w:left="720"/>
      </w:pPr>
      <w:r>
        <w:t xml:space="preserve">(3) </w:t>
      </w:r>
      <w:r>
        <w:rPr>
          <w:b/>
          <w:bCs/>
        </w:rPr>
        <w:t>If not already provided under subdivision (2),</w:t>
      </w:r>
      <w:r>
        <w:t xml:space="preserve"> the following monthly information by rate class for the </w:t>
      </w:r>
      <w:r>
        <w:rPr>
          <w:b/>
          <w:bCs/>
        </w:rPr>
        <w:t xml:space="preserve">historical </w:t>
      </w:r>
      <w:r>
        <w:t xml:space="preserve">test </w:t>
      </w:r>
      <w:r>
        <w:rPr>
          <w:strike/>
        </w:rPr>
        <w:t>year</w:t>
      </w:r>
      <w:r>
        <w:t xml:space="preserve"> </w:t>
      </w:r>
      <w:r>
        <w:rPr>
          <w:b/>
          <w:bCs/>
        </w:rPr>
        <w:t>period or base period:</w:t>
      </w:r>
    </w:p>
    <w:p w14:paraId="2D291F36" w14:textId="77777777" w:rsidR="00B9084C" w:rsidRDefault="00B9084C">
      <w:pPr>
        <w:ind w:left="1440"/>
      </w:pPr>
      <w:r>
        <w:t>(A) Operating revenues.</w:t>
      </w:r>
    </w:p>
    <w:p w14:paraId="1D9F2134" w14:textId="77777777" w:rsidR="00B9084C" w:rsidRDefault="00B9084C">
      <w:pPr>
        <w:ind w:left="1440"/>
      </w:pPr>
      <w:r>
        <w:t>(B) Sales or deliveries.</w:t>
      </w:r>
    </w:p>
    <w:p w14:paraId="7CC97F69" w14:textId="77777777" w:rsidR="00B9084C" w:rsidRDefault="00B9084C">
      <w:pPr>
        <w:ind w:left="1440"/>
      </w:pPr>
      <w:r>
        <w:t>(C) Number of customers.</w:t>
      </w:r>
    </w:p>
    <w:p w14:paraId="5929CFD6" w14:textId="77777777" w:rsidR="00B9084C" w:rsidRDefault="00B9084C">
      <w:pPr>
        <w:ind w:left="1440"/>
      </w:pPr>
      <w:r>
        <w:t>(D) Unbilled revenues.</w:t>
      </w:r>
    </w:p>
    <w:p w14:paraId="341725C6" w14:textId="77777777" w:rsidR="00B9084C" w:rsidRDefault="00B9084C">
      <w:pPr>
        <w:ind w:left="720"/>
      </w:pPr>
      <w:r>
        <w:t xml:space="preserve">(4) </w:t>
      </w:r>
      <w:r>
        <w:rPr>
          <w:b/>
          <w:bCs/>
        </w:rPr>
        <w:t>If not already provided under subdivision (2),</w:t>
      </w:r>
      <w:r>
        <w:t xml:space="preserve"> pro forma:</w:t>
      </w:r>
    </w:p>
    <w:p w14:paraId="7710FF62" w14:textId="77777777" w:rsidR="00B9084C" w:rsidRDefault="00B9084C">
      <w:pPr>
        <w:ind w:left="1440"/>
      </w:pPr>
      <w:r>
        <w:t>(A) revenues;</w:t>
      </w:r>
    </w:p>
    <w:p w14:paraId="6222465D" w14:textId="77777777" w:rsidR="00B9084C" w:rsidRDefault="00B9084C">
      <w:pPr>
        <w:ind w:left="1440"/>
      </w:pPr>
      <w:r>
        <w:t>(B) sales or deliveries; and</w:t>
      </w:r>
    </w:p>
    <w:p w14:paraId="57F2500D" w14:textId="77777777" w:rsidR="00B9084C" w:rsidRDefault="00B9084C">
      <w:pPr>
        <w:ind w:left="1440"/>
      </w:pPr>
      <w:r>
        <w:t>(C) numbers of customers;</w:t>
      </w:r>
    </w:p>
    <w:p w14:paraId="05F5DCA4" w14:textId="77777777" w:rsidR="00B9084C" w:rsidRDefault="00B9084C">
      <w:pPr>
        <w:ind w:left="720"/>
      </w:pPr>
      <w:r>
        <w:rPr>
          <w:strike/>
        </w:rPr>
        <w:t>for the test year,</w:t>
      </w:r>
      <w:r>
        <w:t xml:space="preserve"> including detailed calculations supporting adjustments, if any, for annualization.</w:t>
      </w:r>
    </w:p>
    <w:p w14:paraId="441E31DB" w14:textId="77777777" w:rsidR="00B9084C" w:rsidRDefault="00B9084C">
      <w:pPr>
        <w:ind w:left="720"/>
      </w:pPr>
      <w:r>
        <w:t xml:space="preserve">(5) </w:t>
      </w:r>
      <w:r>
        <w:rPr>
          <w:strike/>
        </w:rPr>
        <w:t>Pro forma</w:t>
      </w:r>
      <w:r>
        <w:t xml:space="preserve"> Revenue adjustments and support therefor relating to the proposed change in any nonrecurring charge, including, but not limited to, the following, as applicable:</w:t>
      </w:r>
    </w:p>
    <w:p w14:paraId="556B73D3" w14:textId="77777777" w:rsidR="00B9084C" w:rsidRDefault="00B9084C">
      <w:pPr>
        <w:ind w:left="1440"/>
      </w:pPr>
      <w:r>
        <w:t>(A) Insufficient funds check charge.</w:t>
      </w:r>
    </w:p>
    <w:p w14:paraId="16475A9E" w14:textId="77777777" w:rsidR="00B9084C" w:rsidRDefault="00B9084C">
      <w:pPr>
        <w:ind w:left="1440"/>
      </w:pPr>
      <w:r>
        <w:t>(B) Reconnect charge.</w:t>
      </w:r>
    </w:p>
    <w:p w14:paraId="4A6C27A1" w14:textId="77777777" w:rsidR="00B9084C" w:rsidRDefault="00B9084C">
      <w:pPr>
        <w:ind w:left="1440"/>
      </w:pPr>
      <w:r>
        <w:t>(C) Disconnect charge.</w:t>
      </w:r>
    </w:p>
    <w:p w14:paraId="3239293A" w14:textId="77777777" w:rsidR="00B9084C" w:rsidRDefault="00B9084C">
      <w:pPr>
        <w:ind w:left="1440"/>
      </w:pPr>
      <w:r>
        <w:t>(D) Records charge.</w:t>
      </w:r>
    </w:p>
    <w:p w14:paraId="55EF5276" w14:textId="77777777" w:rsidR="00B9084C" w:rsidRDefault="00B9084C">
      <w:pPr>
        <w:ind w:left="1440"/>
      </w:pPr>
      <w:r>
        <w:t>(E) Collection charge.</w:t>
      </w:r>
    </w:p>
    <w:p w14:paraId="593B6224" w14:textId="77777777" w:rsidR="00B9084C" w:rsidRDefault="00B9084C">
      <w:pPr>
        <w:ind w:left="1440"/>
      </w:pPr>
      <w:r>
        <w:t>(F) Meter testing charge.</w:t>
      </w:r>
    </w:p>
    <w:p w14:paraId="5630E0C9" w14:textId="77777777" w:rsidR="00B9084C" w:rsidRDefault="00B9084C">
      <w:pPr>
        <w:ind w:left="1440"/>
      </w:pPr>
      <w:r>
        <w:t>(G) Meter reading charge.</w:t>
      </w:r>
    </w:p>
    <w:p w14:paraId="2C2C5377" w14:textId="77777777" w:rsidR="00B9084C" w:rsidRDefault="00B9084C">
      <w:pPr>
        <w:ind w:left="1440"/>
      </w:pPr>
      <w:r>
        <w:t>(H) Meter tampering charge.</w:t>
      </w:r>
    </w:p>
    <w:p w14:paraId="3B8ACAE8" w14:textId="77777777" w:rsidR="00B9084C" w:rsidRDefault="00B9084C">
      <w:pPr>
        <w:ind w:left="1440"/>
      </w:pPr>
      <w:r>
        <w:t>(I) Connection or tap fee.</w:t>
      </w:r>
    </w:p>
    <w:p w14:paraId="5696F57B" w14:textId="77777777" w:rsidR="00B9084C" w:rsidRDefault="00B9084C">
      <w:pPr>
        <w:ind w:left="720"/>
      </w:pPr>
      <w:r>
        <w:t>(6) The utility's written policies and procedures, if any, related to the write-off of any customer accounts as uncollectible.</w:t>
      </w:r>
    </w:p>
    <w:p w14:paraId="7854494B" w14:textId="77777777" w:rsidR="00B9084C" w:rsidRDefault="00B9084C">
      <w:pPr>
        <w:ind w:left="720"/>
      </w:pPr>
      <w:r>
        <w:rPr>
          <w:strike/>
        </w:rPr>
        <w:t>(7) The utility's actual operating expenses by account and subaccount for the test year.</w:t>
      </w:r>
    </w:p>
    <w:p w14:paraId="548CCBBD" w14:textId="5BFD8F81" w:rsidR="00B9084C" w:rsidRDefault="00B9084C">
      <w:pPr>
        <w:ind w:left="720"/>
        <w:rPr>
          <w:b/>
          <w:bCs/>
        </w:rPr>
      </w:pPr>
      <w:r>
        <w:rPr>
          <w:strike/>
        </w:rPr>
        <w:t>(8</w:t>
      </w:r>
      <w:ins w:id="512" w:author="Comeau, Jeremy" w:date="2025-02-06T13:18:00Z" w16du:dateUtc="2025-02-06T18:18:00Z">
        <w:r>
          <w:rPr>
            <w:strike/>
          </w:rPr>
          <w:t>)</w:t>
        </w:r>
        <w:r>
          <w:t xml:space="preserve"> </w:t>
        </w:r>
        <w:r>
          <w:rPr>
            <w:b/>
            <w:bCs/>
          </w:rPr>
          <w:t>(7</w:t>
        </w:r>
      </w:ins>
      <w:bookmarkStart w:id="513" w:name="_Hlk62048556"/>
      <w:r>
        <w:rPr>
          <w:b/>
          <w:bCs/>
        </w:rPr>
        <w:t>) If not already provided under subdivision (2),</w:t>
      </w:r>
      <w:bookmarkEnd w:id="513"/>
      <w:r>
        <w:t xml:space="preserve"> a schedule detailing purchases for resale of gas, electricity, </w:t>
      </w:r>
      <w:r>
        <w:rPr>
          <w:b/>
          <w:bCs/>
        </w:rPr>
        <w:t xml:space="preserve">wastewater services, </w:t>
      </w:r>
      <w:r>
        <w:t xml:space="preserve">and water, including costs and volumes purchased during the </w:t>
      </w:r>
      <w:r>
        <w:rPr>
          <w:b/>
          <w:bCs/>
        </w:rPr>
        <w:t xml:space="preserve">historical test </w:t>
      </w:r>
      <w:ins w:id="514" w:author="Comeau, Jeremy" w:date="2025-02-06T13:18:00Z" w16du:dateUtc="2025-02-06T18:18:00Z">
        <w:r>
          <w:rPr>
            <w:b/>
            <w:bCs/>
          </w:rPr>
          <w:t xml:space="preserve">period </w:t>
        </w:r>
      </w:ins>
      <w:r>
        <w:rPr>
          <w:b/>
          <w:bCs/>
        </w:rPr>
        <w:t>or base period and estimated to be purchased for the</w:t>
      </w:r>
      <w:r>
        <w:t xml:space="preserve"> test </w:t>
      </w:r>
      <w:del w:id="515" w:author="Comeau, Jeremy" w:date="2025-02-06T13:18:00Z" w16du:dateUtc="2025-02-06T18:18:00Z">
        <w:r w:rsidR="00F2597A" w:rsidRPr="00F2597A">
          <w:rPr>
            <w:strike/>
          </w:rPr>
          <w:delText>year</w:delText>
        </w:r>
        <w:r w:rsidR="00D20A38" w:rsidRPr="00801B59">
          <w:rPr>
            <w:b/>
            <w:bCs/>
          </w:rPr>
          <w:delText>period</w:delText>
        </w:r>
        <w:r w:rsidR="007E7F1D" w:rsidRPr="00801B59">
          <w:rPr>
            <w:b/>
            <w:bCs/>
          </w:rPr>
          <w:delText>.</w:delText>
        </w:r>
        <w:r w:rsidR="00260933" w:rsidRPr="00801B59">
          <w:rPr>
            <w:b/>
            <w:bCs/>
          </w:rPr>
          <w:delText xml:space="preserve">  Any purchase</w:delText>
        </w:r>
      </w:del>
      <w:ins w:id="516" w:author="Comeau, Jeremy" w:date="2025-02-06T13:18:00Z" w16du:dateUtc="2025-02-06T18:18:00Z">
        <w:r>
          <w:rPr>
            <w:strike/>
          </w:rPr>
          <w:t>year</w:t>
        </w:r>
        <w:r>
          <w:t xml:space="preserve"> </w:t>
        </w:r>
        <w:r>
          <w:rPr>
            <w:b/>
            <w:bCs/>
          </w:rPr>
          <w:t>period. Purchases</w:t>
        </w:r>
      </w:ins>
      <w:r>
        <w:rPr>
          <w:b/>
          <w:bCs/>
        </w:rPr>
        <w:t xml:space="preserve"> for interdepartmental sales or internal use shall be identified.</w:t>
      </w:r>
    </w:p>
    <w:p w14:paraId="3870F77D" w14:textId="77777777" w:rsidR="00B9084C" w:rsidRDefault="00B9084C">
      <w:pPr>
        <w:ind w:left="720"/>
        <w:rPr>
          <w:b/>
          <w:bCs/>
        </w:rPr>
      </w:pPr>
      <w:r>
        <w:rPr>
          <w:b/>
          <w:bCs/>
        </w:rPr>
        <w:t>(8) Contracts regarding the following:</w:t>
      </w:r>
    </w:p>
    <w:p w14:paraId="60D34A7A" w14:textId="77777777" w:rsidR="00B9084C" w:rsidRDefault="00B9084C">
      <w:pPr>
        <w:ind w:left="1440"/>
        <w:rPr>
          <w:b/>
          <w:bCs/>
        </w:rPr>
      </w:pPr>
      <w:r>
        <w:rPr>
          <w:b/>
          <w:bCs/>
        </w:rPr>
        <w:t>(A) Gas supply.</w:t>
      </w:r>
    </w:p>
    <w:p w14:paraId="24DD22E2" w14:textId="77777777" w:rsidR="00B9084C" w:rsidRDefault="00B9084C">
      <w:pPr>
        <w:ind w:left="1440"/>
        <w:rPr>
          <w:b/>
          <w:bCs/>
        </w:rPr>
      </w:pPr>
      <w:r>
        <w:rPr>
          <w:b/>
          <w:bCs/>
        </w:rPr>
        <w:t>(B) Gas storage.</w:t>
      </w:r>
    </w:p>
    <w:p w14:paraId="528FF58B" w14:textId="77777777" w:rsidR="00B9084C" w:rsidRDefault="00B9084C">
      <w:pPr>
        <w:ind w:left="1440"/>
        <w:rPr>
          <w:b/>
          <w:bCs/>
        </w:rPr>
      </w:pPr>
      <w:r>
        <w:rPr>
          <w:b/>
          <w:bCs/>
        </w:rPr>
        <w:t>(C) Purchased electric, water, wastewater services, and coal.</w:t>
      </w:r>
    </w:p>
    <w:p w14:paraId="77CBAD3C" w14:textId="297727FF" w:rsidR="00B9084C" w:rsidRDefault="00B9084C">
      <w:pPr>
        <w:ind w:left="720"/>
      </w:pPr>
      <w:r>
        <w:t>(9</w:t>
      </w:r>
      <w:del w:id="517" w:author="Comeau, Jeremy" w:date="2025-02-06T13:18:00Z" w16du:dateUtc="2025-02-06T18:18:00Z">
        <w:r w:rsidR="007E7F1D" w:rsidRPr="00801B59">
          <w:delText xml:space="preserve">) </w:delText>
        </w:r>
      </w:del>
      <w:r>
        <w:t xml:space="preserve">) </w:t>
      </w:r>
      <w:r>
        <w:rPr>
          <w:b/>
          <w:bCs/>
        </w:rPr>
        <w:t>If not already provided under subdivision (2),</w:t>
      </w:r>
      <w:r>
        <w:t xml:space="preserve"> the number of employees by month for the </w:t>
      </w:r>
      <w:r>
        <w:rPr>
          <w:b/>
          <w:bCs/>
        </w:rPr>
        <w:t>historical</w:t>
      </w:r>
      <w:r>
        <w:t xml:space="preserve"> test </w:t>
      </w:r>
      <w:r>
        <w:rPr>
          <w:strike/>
        </w:rPr>
        <w:t>year</w:t>
      </w:r>
      <w:r>
        <w:t xml:space="preserve"> </w:t>
      </w:r>
      <w:r>
        <w:rPr>
          <w:b/>
          <w:bCs/>
        </w:rPr>
        <w:t>period or base period</w:t>
      </w:r>
      <w:r>
        <w:t xml:space="preserve"> categorized by the following:</w:t>
      </w:r>
    </w:p>
    <w:p w14:paraId="5BC1CB89" w14:textId="77777777" w:rsidR="00B9084C" w:rsidRDefault="00B9084C">
      <w:pPr>
        <w:ind w:left="1440"/>
      </w:pPr>
      <w:r>
        <w:t>(A) Bargaining unit.</w:t>
      </w:r>
    </w:p>
    <w:p w14:paraId="34AA209C" w14:textId="77777777" w:rsidR="00B9084C" w:rsidRDefault="00B9084C">
      <w:pPr>
        <w:ind w:left="1440"/>
      </w:pPr>
      <w:r>
        <w:t>(B) Exempt status.</w:t>
      </w:r>
    </w:p>
    <w:p w14:paraId="7DB1D257" w14:textId="77777777" w:rsidR="00B9084C" w:rsidRDefault="00B9084C">
      <w:pPr>
        <w:ind w:left="1440"/>
      </w:pPr>
      <w:r>
        <w:t>(C) Nonexempt status.</w:t>
      </w:r>
    </w:p>
    <w:p w14:paraId="29DF535C" w14:textId="5B463D33" w:rsidR="00B9084C" w:rsidRDefault="00B9084C">
      <w:pPr>
        <w:ind w:left="720"/>
      </w:pPr>
      <w:r>
        <w:t>(10</w:t>
      </w:r>
      <w:del w:id="518" w:author="Comeau, Jeremy" w:date="2025-02-06T13:18:00Z" w16du:dateUtc="2025-02-06T18:18:00Z">
        <w:r w:rsidR="007E7F1D" w:rsidRPr="00801B59">
          <w:delText xml:space="preserve">) </w:delText>
        </w:r>
      </w:del>
      <w:r>
        <w:t xml:space="preserve">) </w:t>
      </w:r>
      <w:r>
        <w:rPr>
          <w:b/>
          <w:bCs/>
        </w:rPr>
        <w:t>If not already provided under subdivision (2) in the following format,</w:t>
      </w:r>
      <w:r>
        <w:t xml:space="preserve"> actual payroll dollars charged for the </w:t>
      </w:r>
      <w:r>
        <w:rPr>
          <w:b/>
          <w:bCs/>
        </w:rPr>
        <w:t>historical</w:t>
      </w:r>
      <w:r>
        <w:t xml:space="preserve"> test </w:t>
      </w:r>
      <w:r>
        <w:rPr>
          <w:strike/>
        </w:rPr>
        <w:t>year</w:t>
      </w:r>
      <w:r>
        <w:t xml:space="preserve"> </w:t>
      </w:r>
      <w:r>
        <w:rPr>
          <w:b/>
          <w:bCs/>
        </w:rPr>
        <w:t>period or base period</w:t>
      </w:r>
      <w:r>
        <w:t xml:space="preserve"> to accounts for the following:</w:t>
      </w:r>
    </w:p>
    <w:p w14:paraId="778DBEB8" w14:textId="77777777" w:rsidR="00B9084C" w:rsidRDefault="00B9084C">
      <w:pPr>
        <w:ind w:left="1440"/>
      </w:pPr>
      <w:r>
        <w:t>(A) Construction.</w:t>
      </w:r>
    </w:p>
    <w:p w14:paraId="13DA91EE" w14:textId="77777777" w:rsidR="00B9084C" w:rsidRDefault="00B9084C">
      <w:pPr>
        <w:ind w:left="1440"/>
      </w:pPr>
      <w:r>
        <w:t>(B) Operation.</w:t>
      </w:r>
    </w:p>
    <w:p w14:paraId="431D1F51" w14:textId="77777777" w:rsidR="00B9084C" w:rsidRDefault="00B9084C">
      <w:pPr>
        <w:ind w:left="1440"/>
      </w:pPr>
      <w:r>
        <w:t>(C) Maintenance.</w:t>
      </w:r>
    </w:p>
    <w:p w14:paraId="4F4747AF" w14:textId="77777777" w:rsidR="00B9084C" w:rsidRDefault="00B9084C">
      <w:pPr>
        <w:ind w:left="1440"/>
      </w:pPr>
      <w:r>
        <w:t>(D) Other.</w:t>
      </w:r>
    </w:p>
    <w:p w14:paraId="7C95D591"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B2F2971" w14:textId="30A6A605" w:rsidR="00B9084C" w:rsidRDefault="00B9084C">
      <w:pPr>
        <w:ind w:left="720"/>
      </w:pPr>
      <w:r>
        <w:t xml:space="preserve">(11) </w:t>
      </w:r>
      <w:r>
        <w:rPr>
          <w:b/>
          <w:bCs/>
        </w:rPr>
        <w:t>If not already provided under subdivision (2),</w:t>
      </w:r>
      <w:r>
        <w:t xml:space="preserve"> the following information by employee category identified in subdivision (9) for each payroll increase during the </w:t>
      </w:r>
      <w:r>
        <w:rPr>
          <w:b/>
          <w:bCs/>
        </w:rPr>
        <w:t>historical</w:t>
      </w:r>
      <w:r>
        <w:t xml:space="preserve"> test </w:t>
      </w:r>
      <w:ins w:id="519" w:author="Comeau, Jeremy" w:date="2025-02-06T13:18:00Z" w16du:dateUtc="2025-02-06T18:18:00Z">
        <w:r>
          <w:rPr>
            <w:strike/>
          </w:rPr>
          <w:t>year</w:t>
        </w:r>
        <w:r>
          <w:t xml:space="preserve"> </w:t>
        </w:r>
      </w:ins>
      <w:r>
        <w:rPr>
          <w:b/>
          <w:bCs/>
        </w:rPr>
        <w:t>period or base period</w:t>
      </w:r>
      <w:del w:id="520" w:author="Comeau, Jeremy" w:date="2025-02-06T13:18:00Z" w16du:dateUtc="2025-02-06T18:18:00Z">
        <w:r w:rsidR="006E730E" w:rsidRPr="002950EF">
          <w:rPr>
            <w:b/>
            <w:bCs/>
          </w:rPr>
          <w:delText xml:space="preserve"> </w:delText>
        </w:r>
        <w:r w:rsidR="007E7F1D" w:rsidRPr="008613C2">
          <w:rPr>
            <w:strike/>
          </w:rPr>
          <w:delText>the test</w:delText>
        </w:r>
      </w:del>
      <w:r>
        <w:rPr>
          <w:b/>
          <w:bCs/>
        </w:rPr>
        <w:t>:</w:t>
      </w:r>
    </w:p>
    <w:p w14:paraId="7B55A100" w14:textId="77777777" w:rsidR="00B9084C" w:rsidRDefault="00B9084C">
      <w:pPr>
        <w:ind w:left="1440"/>
      </w:pPr>
      <w:r>
        <w:t>(A) The date.</w:t>
      </w:r>
    </w:p>
    <w:p w14:paraId="1F0E6BBF" w14:textId="77777777" w:rsidR="00B9084C" w:rsidRDefault="00B9084C">
      <w:pPr>
        <w:ind w:left="1440"/>
      </w:pPr>
      <w:r>
        <w:t>(B) The percentage increase.</w:t>
      </w:r>
    </w:p>
    <w:p w14:paraId="074843D9" w14:textId="77777777" w:rsidR="00B9084C" w:rsidRDefault="00B9084C">
      <w:pPr>
        <w:ind w:left="720"/>
      </w:pPr>
      <w:r>
        <w:t xml:space="preserve">(12) A description of the utility's other employee compensation programs paid or granted by the utility during the </w:t>
      </w:r>
      <w:r>
        <w:rPr>
          <w:b/>
          <w:bCs/>
        </w:rPr>
        <w:t>historical</w:t>
      </w:r>
      <w:r>
        <w:t xml:space="preserve"> test </w:t>
      </w:r>
      <w:r>
        <w:rPr>
          <w:strike/>
        </w:rPr>
        <w:t>year</w:t>
      </w:r>
      <w:r>
        <w:t xml:space="preserve"> </w:t>
      </w:r>
      <w:r>
        <w:rPr>
          <w:b/>
          <w:bCs/>
        </w:rPr>
        <w:t>period or base period,</w:t>
      </w:r>
      <w:r>
        <w:t xml:space="preserve"> including, but not limited to, the following:</w:t>
      </w:r>
    </w:p>
    <w:p w14:paraId="7A5F9DEA" w14:textId="77777777" w:rsidR="00B9084C" w:rsidRDefault="00B9084C">
      <w:pPr>
        <w:ind w:left="1440"/>
      </w:pPr>
      <w:r>
        <w:t>(A) Performance bonuses.</w:t>
      </w:r>
    </w:p>
    <w:p w14:paraId="413A2227" w14:textId="77777777" w:rsidR="00B9084C" w:rsidRDefault="00B9084C">
      <w:pPr>
        <w:ind w:left="1440"/>
      </w:pPr>
      <w:r>
        <w:t>(B) Incentive payments.</w:t>
      </w:r>
    </w:p>
    <w:p w14:paraId="6E3D0DA7" w14:textId="77777777" w:rsidR="00B9084C" w:rsidRDefault="00B9084C">
      <w:pPr>
        <w:ind w:left="1440"/>
      </w:pPr>
      <w:r>
        <w:t>(C) Stock and stock options.</w:t>
      </w:r>
    </w:p>
    <w:p w14:paraId="3741B78E" w14:textId="592A9FCC" w:rsidR="00B9084C" w:rsidRDefault="00FD7DFD">
      <w:pPr>
        <w:ind w:left="720"/>
        <w:rPr>
          <w:ins w:id="521" w:author="Comeau, Jeremy" w:date="2025-02-06T13:18:00Z" w16du:dateUtc="2025-02-06T18:18:00Z"/>
        </w:rPr>
      </w:pPr>
      <w:del w:id="522" w:author="Comeau, Jeremy" w:date="2025-02-06T13:18:00Z" w16du:dateUtc="2025-02-06T18:18:00Z">
        <w:r w:rsidRPr="00F05BBB">
          <w:rPr>
            <w:b/>
            <w:bCs/>
          </w:rPr>
          <w:delText xml:space="preserve">Any </w:delText>
        </w:r>
      </w:del>
      <w:r w:rsidR="00B9084C">
        <w:rPr>
          <w:b/>
          <w:bCs/>
        </w:rPr>
        <w:t>Proposed changes to, additions</w:t>
      </w:r>
      <w:ins w:id="523" w:author="Comeau, Jeremy" w:date="2025-02-06T13:18:00Z" w16du:dateUtc="2025-02-06T18:18:00Z">
        <w:r w:rsidR="00B9084C">
          <w:rPr>
            <w:b/>
            <w:bCs/>
          </w:rPr>
          <w:t xml:space="preserve"> of</w:t>
        </w:r>
      </w:ins>
      <w:r w:rsidR="00B9084C">
        <w:rPr>
          <w:b/>
          <w:bCs/>
        </w:rPr>
        <w:t xml:space="preserve">, or deletions of historical test period or base period compensation programs </w:t>
      </w:r>
      <w:del w:id="524" w:author="Comeau, Jeremy" w:date="2025-02-06T13:18:00Z" w16du:dateUtc="2025-02-06T18:18:00Z">
        <w:r w:rsidRPr="00F05BBB">
          <w:rPr>
            <w:b/>
            <w:bCs/>
          </w:rPr>
          <w:delText>should</w:delText>
        </w:r>
      </w:del>
      <w:ins w:id="525" w:author="Comeau, Jeremy" w:date="2025-02-06T13:18:00Z" w16du:dateUtc="2025-02-06T18:18:00Z">
        <w:r w:rsidR="00B9084C">
          <w:rPr>
            <w:b/>
            <w:bCs/>
          </w:rPr>
          <w:t>shall</w:t>
        </w:r>
      </w:ins>
      <w:r w:rsidR="00B9084C">
        <w:rPr>
          <w:b/>
          <w:bCs/>
        </w:rPr>
        <w:t xml:space="preserve"> be explained in detail with the proposed effective date identified. </w:t>
      </w:r>
      <w:del w:id="526" w:author="Comeau, Jeremy" w:date="2025-02-06T13:18:00Z" w16du:dateUtc="2025-02-06T18:18:00Z">
        <w:r w:rsidRPr="00F05BBB">
          <w:rPr>
            <w:b/>
            <w:bCs/>
          </w:rPr>
          <w:delText xml:space="preserve"> Any </w:delText>
        </w:r>
      </w:del>
      <w:r w:rsidR="00B9084C">
        <w:rPr>
          <w:b/>
          <w:bCs/>
        </w:rPr>
        <w:t>Assumptions or forecasted data shall be explained in detail</w:t>
      </w:r>
      <w:del w:id="527" w:author="Comeau, Jeremy" w:date="2025-02-06T13:18:00Z" w16du:dateUtc="2025-02-06T18:18:00Z">
        <w:r w:rsidRPr="00F05BBB">
          <w:rPr>
            <w:b/>
            <w:bCs/>
          </w:rPr>
          <w:delText>.</w:delText>
        </w:r>
        <w:r w:rsidR="007E7F1D" w:rsidRPr="00F05BBB">
          <w:delText>(</w:delText>
        </w:r>
      </w:del>
      <w:ins w:id="528" w:author="Comeau, Jeremy" w:date="2025-02-06T13:18:00Z" w16du:dateUtc="2025-02-06T18:18:00Z">
        <w:r w:rsidR="00B9084C">
          <w:rPr>
            <w:b/>
            <w:bCs/>
          </w:rPr>
          <w:t>.</w:t>
        </w:r>
      </w:ins>
    </w:p>
    <w:p w14:paraId="6F2B8E09" w14:textId="77777777" w:rsidR="00B9084C" w:rsidRDefault="00B9084C">
      <w:pPr>
        <w:ind w:left="720"/>
      </w:pPr>
      <w:ins w:id="529" w:author="Comeau, Jeremy" w:date="2025-02-06T13:18:00Z" w16du:dateUtc="2025-02-06T18:18:00Z">
        <w:r>
          <w:t>(</w:t>
        </w:r>
      </w:ins>
      <w:r>
        <w:t xml:space="preserve">13) Regarding benefits provided by the utility to employees </w:t>
      </w:r>
      <w:r>
        <w:rPr>
          <w:b/>
          <w:bCs/>
        </w:rPr>
        <w:t>in the historical test period or base period,</w:t>
      </w:r>
      <w:r>
        <w:t xml:space="preserve"> the following:</w:t>
      </w:r>
    </w:p>
    <w:p w14:paraId="74F4EC19" w14:textId="77777777" w:rsidR="00B9084C" w:rsidRDefault="00B9084C">
      <w:pPr>
        <w:ind w:left="1440"/>
      </w:pPr>
      <w:r>
        <w:t>(A) A list of the categories of benefits.</w:t>
      </w:r>
    </w:p>
    <w:p w14:paraId="73126C98" w14:textId="77777777" w:rsidR="00B9084C" w:rsidRDefault="00B9084C">
      <w:pPr>
        <w:ind w:left="1440"/>
      </w:pPr>
      <w:r>
        <w:t>(B) The associated cost of each category.</w:t>
      </w:r>
    </w:p>
    <w:p w14:paraId="24DD0A9E" w14:textId="77777777" w:rsidR="00B9084C" w:rsidRDefault="00B9084C">
      <w:pPr>
        <w:ind w:left="1440"/>
      </w:pPr>
      <w:r>
        <w:t xml:space="preserve">(C) The amount charged to operation and maintenance expense during the test year </w:t>
      </w:r>
      <w:r>
        <w:rPr>
          <w:strike/>
        </w:rPr>
        <w:t>with respect to</w:t>
      </w:r>
      <w:r>
        <w:t xml:space="preserve"> </w:t>
      </w:r>
      <w:ins w:id="530" w:author="Comeau, Jeremy" w:date="2025-02-06T13:18:00Z" w16du:dateUtc="2025-02-06T18:18:00Z">
        <w:r>
          <w:rPr>
            <w:b/>
            <w:bCs/>
          </w:rPr>
          <w:t>for</w:t>
        </w:r>
        <w:r>
          <w:t xml:space="preserve"> </w:t>
        </w:r>
      </w:ins>
      <w:r>
        <w:t>each category.</w:t>
      </w:r>
    </w:p>
    <w:p w14:paraId="4EED0B91" w14:textId="77777777" w:rsidR="00B9084C" w:rsidRDefault="00B9084C">
      <w:pPr>
        <w:ind w:left="1440"/>
      </w:pPr>
      <w:r>
        <w:t xml:space="preserve">(D) The amount of payroll benefits capitalized during the test year </w:t>
      </w:r>
      <w:r>
        <w:rPr>
          <w:strike/>
        </w:rPr>
        <w:t>with respect to</w:t>
      </w:r>
      <w:r>
        <w:t xml:space="preserve"> </w:t>
      </w:r>
      <w:ins w:id="531" w:author="Comeau, Jeremy" w:date="2025-02-06T13:18:00Z" w16du:dateUtc="2025-02-06T18:18:00Z">
        <w:r>
          <w:rPr>
            <w:b/>
            <w:bCs/>
          </w:rPr>
          <w:t>for</w:t>
        </w:r>
        <w:r>
          <w:t xml:space="preserve"> </w:t>
        </w:r>
      </w:ins>
      <w:r>
        <w:t xml:space="preserve">each category. </w:t>
      </w:r>
    </w:p>
    <w:p w14:paraId="76E18E0B" w14:textId="77777777" w:rsidR="00B9084C" w:rsidRDefault="00B9084C">
      <w:pPr>
        <w:ind w:left="720"/>
      </w:pPr>
      <w:r>
        <w:t xml:space="preserve">(14) The utility's pension expense for the </w:t>
      </w:r>
      <w:r>
        <w:rPr>
          <w:b/>
          <w:bCs/>
        </w:rPr>
        <w:t>historical</w:t>
      </w:r>
      <w:r>
        <w:t xml:space="preserve"> test </w:t>
      </w:r>
      <w:r>
        <w:rPr>
          <w:strike/>
        </w:rPr>
        <w:t>year</w:t>
      </w:r>
      <w:r>
        <w:t xml:space="preserve"> </w:t>
      </w:r>
      <w:r>
        <w:rPr>
          <w:b/>
          <w:bCs/>
        </w:rPr>
        <w:t>period or base period</w:t>
      </w:r>
      <w:r>
        <w:t xml:space="preserve"> and an identification of any unfunded amounts.</w:t>
      </w:r>
    </w:p>
    <w:p w14:paraId="46132A11" w14:textId="26FC6B01" w:rsidR="00B9084C" w:rsidRDefault="00B9084C">
      <w:pPr>
        <w:ind w:left="720"/>
        <w:rPr>
          <w:b/>
          <w:bCs/>
        </w:rPr>
      </w:pPr>
      <w:r>
        <w:rPr>
          <w:b/>
          <w:bCs/>
        </w:rPr>
        <w:t>(15) Descriptions of each of the electing utility's pension plans, including for each plan:</w:t>
      </w:r>
    </w:p>
    <w:p w14:paraId="6841A192" w14:textId="77777777" w:rsidR="00B9084C" w:rsidRDefault="00B9084C">
      <w:pPr>
        <w:ind w:left="1440"/>
        <w:rPr>
          <w:b/>
          <w:bCs/>
        </w:rPr>
      </w:pPr>
      <w:r>
        <w:rPr>
          <w:b/>
          <w:bCs/>
        </w:rPr>
        <w:t>(A) the type of plan;</w:t>
      </w:r>
    </w:p>
    <w:p w14:paraId="38E03E3F" w14:textId="26B41D43" w:rsidR="00B9084C" w:rsidRDefault="00B9084C">
      <w:pPr>
        <w:ind w:left="1440"/>
        <w:rPr>
          <w:b/>
          <w:bCs/>
        </w:rPr>
      </w:pPr>
      <w:r>
        <w:rPr>
          <w:b/>
          <w:bCs/>
        </w:rPr>
        <w:t xml:space="preserve">(B) which </w:t>
      </w:r>
      <w:ins w:id="532" w:author="Le Vay, Daniel" w:date="2025-04-15T16:18:00Z" w16du:dateUtc="2025-04-15T20:18:00Z">
        <w:r w:rsidR="000660B3">
          <w:rPr>
            <w:b/>
            <w:bCs/>
          </w:rPr>
          <w:t xml:space="preserve">categories of </w:t>
        </w:r>
      </w:ins>
      <w:r>
        <w:rPr>
          <w:b/>
          <w:bCs/>
        </w:rPr>
        <w:t>employees are benefitted by that plan; and</w:t>
      </w:r>
    </w:p>
    <w:p w14:paraId="0DC0D96C" w14:textId="6EF8F12F" w:rsidR="00B9084C" w:rsidRDefault="00B9084C">
      <w:pPr>
        <w:ind w:left="1440"/>
      </w:pPr>
      <w:r>
        <w:rPr>
          <w:b/>
          <w:bCs/>
        </w:rPr>
        <w:t xml:space="preserve">(C) the </w:t>
      </w:r>
      <w:del w:id="533" w:author="Le Vay, Daniel" w:date="2025-04-15T16:19:00Z" w16du:dateUtc="2025-04-15T20:19:00Z">
        <w:r>
          <w:rPr>
            <w:b/>
            <w:bCs/>
          </w:rPr>
          <w:delText xml:space="preserve">related </w:delText>
        </w:r>
      </w:del>
      <w:ins w:id="534" w:author="Le Vay, Daniel" w:date="2025-04-15T16:19:00Z" w16du:dateUtc="2025-04-15T20:19:00Z">
        <w:r w:rsidR="000727DE">
          <w:rPr>
            <w:b/>
            <w:bCs/>
          </w:rPr>
          <w:t xml:space="preserve">annual </w:t>
        </w:r>
      </w:ins>
      <w:r>
        <w:rPr>
          <w:b/>
          <w:bCs/>
        </w:rPr>
        <w:t>expense</w:t>
      </w:r>
      <w:ins w:id="535" w:author="Le Vay, Daniel" w:date="2025-04-15T16:19:00Z" w16du:dateUtc="2025-04-15T20:19:00Z">
        <w:r w:rsidR="000727DE">
          <w:rPr>
            <w:b/>
            <w:bCs/>
          </w:rPr>
          <w:t xml:space="preserve"> </w:t>
        </w:r>
      </w:ins>
      <w:ins w:id="536" w:author="Le Vay, Daniel" w:date="2025-04-15T16:20:00Z" w16du:dateUtc="2025-04-15T20:20:00Z">
        <w:r w:rsidR="00BF6E9C">
          <w:rPr>
            <w:b/>
            <w:bCs/>
          </w:rPr>
          <w:t>related to</w:t>
        </w:r>
      </w:ins>
      <w:ins w:id="537" w:author="Le Vay, Daniel" w:date="2025-04-15T16:19:00Z" w16du:dateUtc="2025-04-15T20:19:00Z">
        <w:r w:rsidR="000727DE">
          <w:rPr>
            <w:b/>
            <w:bCs/>
          </w:rPr>
          <w:t xml:space="preserve"> each plan</w:t>
        </w:r>
      </w:ins>
      <w:r>
        <w:rPr>
          <w:b/>
          <w:bCs/>
        </w:rPr>
        <w:t>.</w:t>
      </w:r>
    </w:p>
    <w:p w14:paraId="3A61B23E" w14:textId="12749303" w:rsidR="00B9084C" w:rsidRDefault="00B9084C">
      <w:pPr>
        <w:ind w:left="720"/>
      </w:pPr>
      <w:ins w:id="538" w:author="Comeau, Jeremy" w:date="2025-02-06T13:18:00Z" w16du:dateUtc="2025-02-06T18:18:00Z">
        <w:r>
          <w:rPr>
            <w:strike/>
          </w:rPr>
          <w:t>(15)</w:t>
        </w:r>
        <w:r>
          <w:t xml:space="preserve"> </w:t>
        </w:r>
      </w:ins>
      <w:r>
        <w:rPr>
          <w:b/>
          <w:bCs/>
        </w:rPr>
        <w:t>(16)</w:t>
      </w:r>
      <w:ins w:id="539" w:author="Le Vay, Daniel" w:date="2025-04-15T16:18:00Z" w16du:dateUtc="2025-04-15T20:18:00Z">
        <w:r>
          <w:rPr>
            <w:b/>
          </w:rPr>
          <w:t xml:space="preserve"> </w:t>
        </w:r>
        <w:r w:rsidR="00BA6FAE">
          <w:rPr>
            <w:b/>
            <w:bCs/>
          </w:rPr>
          <w:t>For each pension</w:t>
        </w:r>
        <w:r w:rsidR="000660B3">
          <w:rPr>
            <w:b/>
            <w:bCs/>
          </w:rPr>
          <w:t xml:space="preserve"> </w:t>
        </w:r>
        <w:r w:rsidR="00BA6FAE">
          <w:rPr>
            <w:b/>
            <w:bCs/>
          </w:rPr>
          <w:t>plan</w:t>
        </w:r>
        <w:r w:rsidR="000660B3">
          <w:rPr>
            <w:b/>
            <w:bCs/>
          </w:rPr>
          <w:t>, t</w:t>
        </w:r>
      </w:ins>
      <w:del w:id="540" w:author="Le Vay, Daniel" w:date="2025-04-15T16:18:00Z" w16du:dateUtc="2025-04-15T20:18:00Z">
        <w:r w:rsidDel="000660B3">
          <w:delText xml:space="preserve"> </w:delText>
        </w:r>
        <w:r>
          <w:delText>T</w:delText>
        </w:r>
      </w:del>
      <w:proofErr w:type="gramStart"/>
      <w:r>
        <w:t>he</w:t>
      </w:r>
      <w:proofErr w:type="gramEnd"/>
      <w:r>
        <w:t xml:space="preserve"> latest pension actuarial study </w:t>
      </w:r>
      <w:proofErr w:type="gramStart"/>
      <w:r>
        <w:t>used</w:t>
      </w:r>
      <w:proofErr w:type="gramEnd"/>
      <w:r>
        <w:t xml:space="preserve"> by the utility for determining pension accrual.</w:t>
      </w:r>
    </w:p>
    <w:p w14:paraId="50FFBC3B" w14:textId="7F0B234C" w:rsidR="00B9084C" w:rsidRDefault="00B9084C">
      <w:pPr>
        <w:ind w:left="720"/>
      </w:pPr>
      <w:r>
        <w:rPr>
          <w:strike/>
        </w:rPr>
        <w:t>(16)</w:t>
      </w:r>
      <w:r>
        <w:t xml:space="preserve"> </w:t>
      </w:r>
      <w:r>
        <w:rPr>
          <w:b/>
          <w:bCs/>
        </w:rPr>
        <w:t>(17)</w:t>
      </w:r>
      <w:r>
        <w:t xml:space="preserve"> The latest actuarial study for other postretirement employee benefits.</w:t>
      </w:r>
    </w:p>
    <w:p w14:paraId="7DE4F6C0" w14:textId="304F2DDF" w:rsidR="00B9084C" w:rsidRDefault="00B9084C">
      <w:pPr>
        <w:ind w:left="720"/>
      </w:pPr>
      <w:r>
        <w:rPr>
          <w:strike/>
        </w:rPr>
        <w:t>(17)</w:t>
      </w:r>
      <w:r>
        <w:t xml:space="preserve"> </w:t>
      </w:r>
      <w:r>
        <w:rPr>
          <w:b/>
          <w:bCs/>
        </w:rPr>
        <w:t>(18)</w:t>
      </w:r>
      <w:r>
        <w:t xml:space="preserve"> Schedules of net charges by category or account for each affiliated company for services rendered during the </w:t>
      </w:r>
      <w:r>
        <w:rPr>
          <w:b/>
          <w:bCs/>
        </w:rPr>
        <w:t>historical</w:t>
      </w:r>
      <w:r>
        <w:t xml:space="preserve"> test </w:t>
      </w:r>
      <w:r>
        <w:rPr>
          <w:strike/>
        </w:rPr>
        <w:t>year</w:t>
      </w:r>
      <w:r>
        <w:t xml:space="preserve"> </w:t>
      </w:r>
      <w:r>
        <w:rPr>
          <w:b/>
          <w:bCs/>
        </w:rPr>
        <w:t>period or base period, as well as pro forma adjustments,</w:t>
      </w:r>
      <w:r>
        <w:t xml:space="preserve"> including the following:</w:t>
      </w:r>
    </w:p>
    <w:p w14:paraId="53DB235A" w14:textId="77777777" w:rsidR="00B9084C" w:rsidRDefault="00B9084C">
      <w:pPr>
        <w:ind w:left="1440"/>
      </w:pPr>
      <w:r>
        <w:t>(A) An explanation of the nature of services provided.</w:t>
      </w:r>
    </w:p>
    <w:p w14:paraId="18E81A6D" w14:textId="77777777" w:rsidR="00B9084C" w:rsidRDefault="00B9084C">
      <w:pPr>
        <w:ind w:left="1440"/>
      </w:pPr>
      <w:r>
        <w:t>(B) An explanation of the basis or pricing methodology for charges.</w:t>
      </w:r>
    </w:p>
    <w:p w14:paraId="1B4A7C33" w14:textId="77777777" w:rsidR="00B9084C" w:rsidRDefault="00B9084C">
      <w:pPr>
        <w:ind w:left="1440"/>
      </w:pPr>
      <w:r>
        <w:t>(C) If charges are allocated, for each type of charge allocated, the following:</w:t>
      </w:r>
    </w:p>
    <w:p w14:paraId="138B77A3" w14:textId="77777777" w:rsidR="00B9084C" w:rsidRDefault="00B9084C">
      <w:pPr>
        <w:ind w:left="2160"/>
      </w:pPr>
      <w:r>
        <w:t>(i) A detailed explanation of the allocation methodology used.</w:t>
      </w:r>
    </w:p>
    <w:p w14:paraId="68796A26" w14:textId="77777777" w:rsidR="00B9084C" w:rsidRDefault="00B9084C">
      <w:pPr>
        <w:ind w:left="2160"/>
      </w:pPr>
      <w:r>
        <w:t>(ii) The specific allocation factors used.</w:t>
      </w:r>
    </w:p>
    <w:p w14:paraId="14EA2E04" w14:textId="02F37D05" w:rsidR="00B9084C" w:rsidRDefault="00B9084C">
      <w:pPr>
        <w:ind w:left="1440"/>
        <w:rPr>
          <w:b/>
          <w:bCs/>
        </w:rPr>
      </w:pPr>
      <w:r>
        <w:rPr>
          <w:b/>
          <w:bCs/>
        </w:rPr>
        <w:t xml:space="preserve">(D) Calculations and source documents for </w:t>
      </w:r>
      <w:del w:id="541" w:author="Comeau, Jeremy" w:date="2025-02-06T13:18:00Z" w16du:dateUtc="2025-02-06T18:18:00Z">
        <w:r w:rsidR="009C4D2B" w:rsidRPr="007B1D0E">
          <w:rPr>
            <w:b/>
            <w:bCs/>
          </w:rPr>
          <w:delText xml:space="preserve">any </w:delText>
        </w:r>
      </w:del>
      <w:r>
        <w:rPr>
          <w:b/>
          <w:bCs/>
        </w:rPr>
        <w:t xml:space="preserve">affiliated </w:t>
      </w:r>
      <w:del w:id="542" w:author="Comeau, Jeremy" w:date="2025-02-06T13:18:00Z" w16du:dateUtc="2025-02-06T18:18:00Z">
        <w:r w:rsidR="009C4D2B" w:rsidRPr="007B1D0E">
          <w:rPr>
            <w:b/>
            <w:bCs/>
          </w:rPr>
          <w:delText>transaction</w:delText>
        </w:r>
      </w:del>
      <w:ins w:id="543" w:author="Comeau, Jeremy" w:date="2025-02-06T13:18:00Z" w16du:dateUtc="2025-02-06T18:18:00Z">
        <w:r>
          <w:rPr>
            <w:b/>
            <w:bCs/>
          </w:rPr>
          <w:t>transactions</w:t>
        </w:r>
      </w:ins>
      <w:r>
        <w:rPr>
          <w:b/>
          <w:bCs/>
        </w:rPr>
        <w:t>, including, but not limited to, the following:</w:t>
      </w:r>
    </w:p>
    <w:p w14:paraId="76F40CBE" w14:textId="77777777" w:rsidR="00B9084C" w:rsidRDefault="00B9084C">
      <w:pPr>
        <w:ind w:left="2160"/>
        <w:rPr>
          <w:b/>
          <w:bCs/>
        </w:rPr>
      </w:pPr>
      <w:r>
        <w:rPr>
          <w:b/>
          <w:bCs/>
        </w:rPr>
        <w:t>(i) Parent company allocations.</w:t>
      </w:r>
    </w:p>
    <w:p w14:paraId="0B99C532" w14:textId="77777777" w:rsidR="00B9084C" w:rsidRDefault="00B9084C">
      <w:pPr>
        <w:ind w:left="2160"/>
      </w:pPr>
      <w:r>
        <w:rPr>
          <w:b/>
          <w:bCs/>
        </w:rPr>
        <w:t>(ii) Direct charges.</w:t>
      </w:r>
    </w:p>
    <w:p w14:paraId="252EBF7F" w14:textId="41B11FD3" w:rsidR="00B9084C" w:rsidRDefault="00B9084C">
      <w:pPr>
        <w:ind w:left="720"/>
      </w:pPr>
      <w:r>
        <w:rPr>
          <w:strike/>
        </w:rPr>
        <w:t>(18)</w:t>
      </w:r>
      <w:r>
        <w:t xml:space="preserve"> </w:t>
      </w:r>
      <w:r>
        <w:rPr>
          <w:b/>
          <w:bCs/>
        </w:rPr>
        <w:t>(19)</w:t>
      </w:r>
      <w:r>
        <w:t xml:space="preserve"> The </w:t>
      </w:r>
      <w:r>
        <w:rPr>
          <w:strike/>
        </w:rPr>
        <w:t>monthly</w:t>
      </w:r>
      <w:r>
        <w:t xml:space="preserve"> amounts of injury and damage for the </w:t>
      </w:r>
      <w:r>
        <w:rPr>
          <w:b/>
          <w:bCs/>
        </w:rPr>
        <w:t>historical</w:t>
      </w:r>
      <w:r>
        <w:t xml:space="preserve"> test </w:t>
      </w:r>
      <w:r>
        <w:rPr>
          <w:strike/>
        </w:rPr>
        <w:t>year</w:t>
      </w:r>
      <w:r>
        <w:t xml:space="preserve"> </w:t>
      </w:r>
      <w:r>
        <w:rPr>
          <w:b/>
          <w:bCs/>
        </w:rPr>
        <w:t>period or base period,</w:t>
      </w:r>
      <w:r>
        <w:t xml:space="preserve"> including the following:</w:t>
      </w:r>
    </w:p>
    <w:p w14:paraId="0D7524AF" w14:textId="77777777" w:rsidR="00B9084C" w:rsidRDefault="00B9084C">
      <w:pPr>
        <w:ind w:left="720"/>
        <w:sectPr w:rsidR="00B9084C">
          <w:type w:val="continuous"/>
          <w:pgSz w:w="12240" w:h="15840"/>
          <w:pgMar w:top="1440" w:right="1440" w:bottom="1440" w:left="1440" w:header="1440" w:footer="1440" w:gutter="0"/>
          <w:cols w:space="720"/>
          <w:noEndnote/>
        </w:sectPr>
      </w:pPr>
    </w:p>
    <w:p w14:paraId="620D143B" w14:textId="77777777" w:rsidR="00B9084C" w:rsidRDefault="00B9084C">
      <w:pPr>
        <w:ind w:left="1440"/>
      </w:pPr>
      <w:r>
        <w:t>(A) Claims paid by the utility.</w:t>
      </w:r>
    </w:p>
    <w:p w14:paraId="2ACE004A" w14:textId="77777777" w:rsidR="00B9084C" w:rsidRDefault="00B9084C">
      <w:pPr>
        <w:ind w:left="1440"/>
      </w:pPr>
      <w:r>
        <w:rPr>
          <w:b/>
          <w:bCs/>
        </w:rPr>
        <w:t>(B) Insurance proceeds.</w:t>
      </w:r>
    </w:p>
    <w:p w14:paraId="3BEDDD17" w14:textId="77777777" w:rsidR="00B9084C" w:rsidRDefault="00B9084C">
      <w:pPr>
        <w:ind w:left="1440"/>
      </w:pPr>
      <w:ins w:id="544" w:author="Comeau, Jeremy" w:date="2025-02-06T13:18:00Z" w16du:dateUtc="2025-02-06T18:18:00Z">
        <w:r>
          <w:rPr>
            <w:strike/>
          </w:rPr>
          <w:t>(B)</w:t>
        </w:r>
        <w:r>
          <w:t xml:space="preserve"> </w:t>
        </w:r>
      </w:ins>
      <w:r>
        <w:rPr>
          <w:b/>
          <w:bCs/>
        </w:rPr>
        <w:t>(C)</w:t>
      </w:r>
      <w:r>
        <w:t xml:space="preserve"> Expense accrued.</w:t>
      </w:r>
    </w:p>
    <w:p w14:paraId="2F479CC3" w14:textId="28B74C98" w:rsidR="00B9084C" w:rsidRDefault="00B9084C">
      <w:pPr>
        <w:ind w:left="720"/>
      </w:pPr>
      <w:r>
        <w:rPr>
          <w:strike/>
        </w:rPr>
        <w:t>(19)</w:t>
      </w:r>
      <w:r>
        <w:t xml:space="preserve"> </w:t>
      </w:r>
      <w:r>
        <w:rPr>
          <w:b/>
          <w:bCs/>
        </w:rPr>
        <w:t>(20)</w:t>
      </w:r>
      <w:r>
        <w:t xml:space="preserve"> If applicable, </w:t>
      </w:r>
      <w:r>
        <w:rPr>
          <w:b/>
          <w:bCs/>
        </w:rPr>
        <w:t>historical</w:t>
      </w:r>
      <w:r>
        <w:t xml:space="preserve"> test </w:t>
      </w:r>
      <w:r>
        <w:rPr>
          <w:strike/>
        </w:rPr>
        <w:t>year</w:t>
      </w:r>
      <w:r>
        <w:t xml:space="preserve"> </w:t>
      </w:r>
      <w:r>
        <w:rPr>
          <w:b/>
          <w:bCs/>
        </w:rPr>
        <w:t>period or base period</w:t>
      </w:r>
      <w:r>
        <w:t xml:space="preserve"> data applicable to each DSM program of the utility, including the following:</w:t>
      </w:r>
    </w:p>
    <w:p w14:paraId="6955C3C6" w14:textId="77777777" w:rsidR="00B9084C" w:rsidRDefault="00B9084C">
      <w:pPr>
        <w:ind w:left="1440"/>
      </w:pPr>
      <w:r>
        <w:t>(A) A description of the DSM program conducted.</w:t>
      </w:r>
    </w:p>
    <w:p w14:paraId="1A446217" w14:textId="77777777" w:rsidR="00B9084C" w:rsidRDefault="00B9084C">
      <w:pPr>
        <w:ind w:left="1440"/>
      </w:pPr>
      <w:r>
        <w:t>(B) Costs related to the program.</w:t>
      </w:r>
    </w:p>
    <w:p w14:paraId="4C73DA0E" w14:textId="77777777" w:rsidR="00B9084C" w:rsidRDefault="00B9084C">
      <w:pPr>
        <w:ind w:left="1440"/>
      </w:pPr>
      <w:r>
        <w:t>(C) The accounting treatment of the costs.</w:t>
      </w:r>
    </w:p>
    <w:p w14:paraId="138132CA" w14:textId="77777777" w:rsidR="00B9084C" w:rsidRDefault="00B9084C">
      <w:pPr>
        <w:ind w:left="1440"/>
      </w:pPr>
      <w:r>
        <w:t>(D) Reference to the applicable commission orders, if any, regarding each DSM program.</w:t>
      </w:r>
    </w:p>
    <w:p w14:paraId="5E8631D8" w14:textId="332CC8C2" w:rsidR="00B9084C" w:rsidRDefault="00B9084C">
      <w:pPr>
        <w:ind w:left="720"/>
      </w:pPr>
      <w:r>
        <w:rPr>
          <w:strike/>
        </w:rPr>
        <w:t>(20)</w:t>
      </w:r>
      <w:r>
        <w:t xml:space="preserve"> </w:t>
      </w:r>
      <w:r>
        <w:rPr>
          <w:b/>
          <w:bCs/>
        </w:rPr>
        <w:t>(21) If not already provided under subdivision (2),</w:t>
      </w:r>
      <w:r>
        <w:t xml:space="preserve"> expenditures incurred by the utility during the </w:t>
      </w:r>
      <w:r>
        <w:rPr>
          <w:b/>
          <w:bCs/>
        </w:rPr>
        <w:t>historical</w:t>
      </w:r>
      <w:r>
        <w:t xml:space="preserve"> test </w:t>
      </w:r>
      <w:r>
        <w:rPr>
          <w:strike/>
        </w:rPr>
        <w:t>year</w:t>
      </w:r>
      <w:r>
        <w:t xml:space="preserve"> </w:t>
      </w:r>
      <w:r>
        <w:rPr>
          <w:b/>
          <w:bCs/>
        </w:rPr>
        <w:t>period or base period</w:t>
      </w:r>
      <w:r>
        <w:t xml:space="preserve"> and amounting to more than ten thousand dollars ($10,000) to an individual payee for:</w:t>
      </w:r>
    </w:p>
    <w:p w14:paraId="5D3309BA" w14:textId="77777777" w:rsidR="00B9084C" w:rsidRDefault="00B9084C">
      <w:pPr>
        <w:ind w:left="1440"/>
      </w:pPr>
      <w:r>
        <w:t>(A) outside services;</w:t>
      </w:r>
    </w:p>
    <w:p w14:paraId="0A0911BF" w14:textId="77777777" w:rsidR="00B9084C" w:rsidRDefault="00B9084C">
      <w:pPr>
        <w:ind w:left="1440"/>
      </w:pPr>
      <w:r>
        <w:t>(B) consulting services; or</w:t>
      </w:r>
    </w:p>
    <w:p w14:paraId="18FA7274" w14:textId="77777777" w:rsidR="00B9084C" w:rsidRDefault="00B9084C">
      <w:pPr>
        <w:ind w:left="1440"/>
      </w:pPr>
      <w:r>
        <w:t>(C) legal services.</w:t>
      </w:r>
    </w:p>
    <w:p w14:paraId="5B058A1B" w14:textId="543213A1" w:rsidR="00B9084C" w:rsidRDefault="00B9084C">
      <w:pPr>
        <w:ind w:left="720"/>
      </w:pPr>
      <w:ins w:id="545" w:author="Comeau, Jeremy" w:date="2025-02-06T13:18:00Z" w16du:dateUtc="2025-02-06T18:18:00Z">
        <w:r>
          <w:rPr>
            <w:strike/>
          </w:rPr>
          <w:t>(21)</w:t>
        </w:r>
        <w:r>
          <w:t xml:space="preserve"> </w:t>
        </w:r>
        <w:r>
          <w:rPr>
            <w:b/>
            <w:bCs/>
          </w:rPr>
          <w:t>(22</w:t>
        </w:r>
      </w:ins>
      <w:r>
        <w:rPr>
          <w:b/>
          <w:bCs/>
        </w:rPr>
        <w:t>) If not already provided under subdivision (2),</w:t>
      </w:r>
      <w:r>
        <w:t xml:space="preserve"> a schedule of all charitable and civic contributions recorded to utility operations during the </w:t>
      </w:r>
      <w:r>
        <w:rPr>
          <w:b/>
          <w:bCs/>
        </w:rPr>
        <w:t>historical</w:t>
      </w:r>
      <w:r>
        <w:t xml:space="preserve"> test </w:t>
      </w:r>
      <w:r>
        <w:rPr>
          <w:strike/>
        </w:rPr>
        <w:t>year</w:t>
      </w:r>
      <w:r>
        <w:t xml:space="preserve"> </w:t>
      </w:r>
      <w:r>
        <w:rPr>
          <w:b/>
          <w:bCs/>
        </w:rPr>
        <w:t>period or base period.</w:t>
      </w:r>
    </w:p>
    <w:p w14:paraId="7E900FF6" w14:textId="356BE93D" w:rsidR="00B9084C" w:rsidRDefault="00B9084C">
      <w:pPr>
        <w:ind w:left="720"/>
      </w:pPr>
      <w:r>
        <w:rPr>
          <w:strike/>
        </w:rPr>
        <w:t>(22)</w:t>
      </w:r>
      <w:r>
        <w:t xml:space="preserve"> </w:t>
      </w:r>
      <w:r>
        <w:rPr>
          <w:b/>
          <w:bCs/>
        </w:rPr>
        <w:t>(23) If not already provided under subdivision (2),</w:t>
      </w:r>
      <w:r>
        <w:t xml:space="preserve"> a schedule of all research and development expenditures incurred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77C14E9E" w14:textId="7354BAEE" w:rsidR="00B9084C" w:rsidRDefault="00B9084C">
      <w:pPr>
        <w:ind w:left="720"/>
      </w:pPr>
      <w:r>
        <w:rPr>
          <w:strike/>
        </w:rPr>
        <w:t>(23)</w:t>
      </w:r>
      <w:r>
        <w:t xml:space="preserve"> </w:t>
      </w:r>
      <w:r>
        <w:rPr>
          <w:b/>
          <w:bCs/>
        </w:rPr>
        <w:t xml:space="preserve">(24) </w:t>
      </w:r>
      <w:r>
        <w:t>A schedule of:</w:t>
      </w:r>
    </w:p>
    <w:p w14:paraId="4DF20626" w14:textId="77777777" w:rsidR="00B9084C" w:rsidRDefault="00B9084C">
      <w:pPr>
        <w:ind w:left="1440"/>
      </w:pPr>
      <w:r>
        <w:t>(A) trade;</w:t>
      </w:r>
    </w:p>
    <w:p w14:paraId="58E2B84B" w14:textId="77777777" w:rsidR="00B9084C" w:rsidRDefault="00B9084C">
      <w:pPr>
        <w:ind w:left="1440"/>
      </w:pPr>
      <w:r>
        <w:t>(B) social; and</w:t>
      </w:r>
    </w:p>
    <w:p w14:paraId="0CC502F2" w14:textId="77777777" w:rsidR="00B9084C" w:rsidRDefault="00B9084C">
      <w:pPr>
        <w:ind w:left="1440"/>
      </w:pPr>
      <w:r>
        <w:t>(C) service;</w:t>
      </w:r>
    </w:p>
    <w:p w14:paraId="7D0EAE64" w14:textId="77777777" w:rsidR="00B9084C" w:rsidRDefault="00B9084C">
      <w:pPr>
        <w:ind w:left="720"/>
      </w:pPr>
      <w:r>
        <w:t xml:space="preserve">organization memberships paid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3745202D" w14:textId="1D6EC962" w:rsidR="00B9084C" w:rsidRDefault="00B9084C">
      <w:pPr>
        <w:ind w:left="720"/>
      </w:pPr>
      <w:r>
        <w:rPr>
          <w:strike/>
        </w:rPr>
        <w:t>(24)</w:t>
      </w:r>
      <w:r>
        <w:t xml:space="preserve"> </w:t>
      </w:r>
      <w:r>
        <w:rPr>
          <w:b/>
          <w:bCs/>
        </w:rPr>
        <w:t>(25)</w:t>
      </w:r>
      <w:r>
        <w:t xml:space="preserve"> A schedule of estimated rate case expenses, including supporting detail, for the following:</w:t>
      </w:r>
    </w:p>
    <w:p w14:paraId="71F01CE9" w14:textId="77777777" w:rsidR="00B9084C" w:rsidRDefault="00B9084C">
      <w:pPr>
        <w:ind w:left="1440"/>
      </w:pPr>
      <w:r>
        <w:t>(A) Outside services to be rendered.</w:t>
      </w:r>
    </w:p>
    <w:p w14:paraId="23920A30" w14:textId="77777777" w:rsidR="00B9084C" w:rsidRDefault="00B9084C">
      <w:pPr>
        <w:ind w:left="1440"/>
      </w:pPr>
      <w:r>
        <w:t>(B) The expected costs of those services.</w:t>
      </w:r>
    </w:p>
    <w:p w14:paraId="349D8A83" w14:textId="1981F178" w:rsidR="00B9084C" w:rsidRDefault="00B9084C">
      <w:pPr>
        <w:ind w:left="720"/>
      </w:pPr>
      <w:r>
        <w:rPr>
          <w:strike/>
        </w:rPr>
        <w:t>(25)</w:t>
      </w:r>
      <w:r>
        <w:t xml:space="preserve"> </w:t>
      </w:r>
      <w:r>
        <w:rPr>
          <w:b/>
          <w:bCs/>
        </w:rPr>
        <w:t>(26) If not already provided under subdivision (2),</w:t>
      </w:r>
      <w:r>
        <w:t xml:space="preserve"> regarding advertising recorded to utility operations during the </w:t>
      </w:r>
      <w:r>
        <w:rPr>
          <w:b/>
          <w:bCs/>
        </w:rPr>
        <w:t>historical</w:t>
      </w:r>
      <w:r>
        <w:t xml:space="preserve"> test </w:t>
      </w:r>
      <w:r>
        <w:rPr>
          <w:strike/>
        </w:rPr>
        <w:t>year</w:t>
      </w:r>
      <w:r>
        <w:t xml:space="preserve"> </w:t>
      </w:r>
      <w:r>
        <w:rPr>
          <w:b/>
          <w:bCs/>
        </w:rPr>
        <w:t>period or base period,</w:t>
      </w:r>
      <w:r>
        <w:t xml:space="preserve"> the following:</w:t>
      </w:r>
    </w:p>
    <w:p w14:paraId="1AD78A79" w14:textId="77777777" w:rsidR="00B9084C" w:rsidRDefault="00B9084C">
      <w:pPr>
        <w:ind w:left="1440"/>
      </w:pPr>
      <w:r>
        <w:t>(A) A schedule of expenditures by the utility.</w:t>
      </w:r>
    </w:p>
    <w:p w14:paraId="59E8175A" w14:textId="77777777" w:rsidR="00B9084C" w:rsidRDefault="00B9084C">
      <w:pPr>
        <w:ind w:left="1440"/>
      </w:pPr>
      <w:r>
        <w:t>(B) Representative samples of the advertising by major media category, including, but not limited to, the following:</w:t>
      </w:r>
    </w:p>
    <w:p w14:paraId="37D4B7E7" w14:textId="77777777" w:rsidR="00B9084C" w:rsidRDefault="00B9084C">
      <w:pPr>
        <w:ind w:left="2160"/>
      </w:pPr>
      <w:r>
        <w:t>(i) Television.</w:t>
      </w:r>
    </w:p>
    <w:p w14:paraId="769FFB72" w14:textId="77777777" w:rsidR="00B9084C" w:rsidRDefault="00B9084C">
      <w:pPr>
        <w:ind w:left="2160"/>
      </w:pPr>
      <w:r>
        <w:t>(ii) Radio.</w:t>
      </w:r>
    </w:p>
    <w:p w14:paraId="727E3F25" w14:textId="77777777" w:rsidR="00B9084C" w:rsidRDefault="00B9084C">
      <w:pPr>
        <w:ind w:left="2160"/>
      </w:pPr>
      <w:r>
        <w:t>(iii) Newspaper.</w:t>
      </w:r>
    </w:p>
    <w:p w14:paraId="70495CA9" w14:textId="77777777" w:rsidR="00B9084C" w:rsidRDefault="00B9084C">
      <w:pPr>
        <w:ind w:left="2160"/>
        <w:rPr>
          <w:b/>
          <w:bCs/>
        </w:rPr>
      </w:pPr>
      <w:r>
        <w:rPr>
          <w:b/>
          <w:bCs/>
        </w:rPr>
        <w:t>(iv) Internet.</w:t>
      </w:r>
    </w:p>
    <w:p w14:paraId="4974A0BA" w14:textId="77777777" w:rsidR="00B9084C" w:rsidRDefault="00B9084C">
      <w:pPr>
        <w:ind w:left="2160"/>
      </w:pPr>
      <w:r>
        <w:rPr>
          <w:b/>
          <w:bCs/>
        </w:rPr>
        <w:t>(v) Other.</w:t>
      </w:r>
    </w:p>
    <w:p w14:paraId="1A46D79D" w14:textId="59218818" w:rsidR="00B9084C" w:rsidRDefault="00B9084C">
      <w:pPr>
        <w:ind w:left="720"/>
      </w:pPr>
      <w:r>
        <w:rPr>
          <w:strike/>
        </w:rPr>
        <w:t>(26)</w:t>
      </w:r>
      <w:r>
        <w:t xml:space="preserve"> </w:t>
      </w:r>
      <w:r>
        <w:rPr>
          <w:b/>
          <w:bCs/>
        </w:rPr>
        <w:t>(27)</w:t>
      </w:r>
      <w:r>
        <w:t xml:space="preserve"> The schedule required by subdivision </w:t>
      </w:r>
      <w:r>
        <w:rPr>
          <w:strike/>
        </w:rPr>
        <w:t>(25</w:t>
      </w:r>
      <w:ins w:id="546" w:author="Comeau, Jeremy" w:date="2025-02-06T13:18:00Z" w16du:dateUtc="2025-02-06T18:18:00Z">
        <w:r>
          <w:rPr>
            <w:strike/>
          </w:rPr>
          <w:t>)</w:t>
        </w:r>
        <w:r>
          <w:t xml:space="preserve"> </w:t>
        </w:r>
        <w:r>
          <w:rPr>
            <w:b/>
            <w:bCs/>
          </w:rPr>
          <w:t>(26</w:t>
        </w:r>
      </w:ins>
      <w:r>
        <w:rPr>
          <w:b/>
          <w:bCs/>
        </w:rPr>
        <w:t>)</w:t>
      </w:r>
      <w:r>
        <w:t xml:space="preserve"> shall identify expenditures by the following subject matters:</w:t>
      </w:r>
    </w:p>
    <w:p w14:paraId="2ACA65EC" w14:textId="77777777" w:rsidR="00B9084C" w:rsidRDefault="00B9084C">
      <w:pPr>
        <w:ind w:left="1440"/>
      </w:pPr>
      <w:r>
        <w:t>(A) Public health and safety.</w:t>
      </w:r>
    </w:p>
    <w:p w14:paraId="31B4D7F1" w14:textId="77777777" w:rsidR="00B9084C" w:rsidRDefault="00B9084C">
      <w:pPr>
        <w:ind w:left="1440"/>
      </w:pPr>
      <w:r>
        <w:t>(B) Conservation.</w:t>
      </w:r>
    </w:p>
    <w:p w14:paraId="01CCFDCA" w14:textId="77777777" w:rsidR="00B9084C" w:rsidRDefault="00B9084C">
      <w:pPr>
        <w:ind w:left="1440"/>
        <w:sectPr w:rsidR="00B9084C">
          <w:type w:val="continuous"/>
          <w:pgSz w:w="12240" w:h="15840"/>
          <w:pgMar w:top="1440" w:right="1440" w:bottom="1440" w:left="1440" w:header="1440" w:footer="1440" w:gutter="0"/>
          <w:cols w:space="720"/>
          <w:noEndnote/>
        </w:sectPr>
      </w:pPr>
    </w:p>
    <w:p w14:paraId="3030DB91" w14:textId="77777777" w:rsidR="00B9084C" w:rsidRDefault="00B9084C">
      <w:pPr>
        <w:ind w:left="1440"/>
      </w:pPr>
      <w:r>
        <w:t>(C) An explanation of rates, billing practices, and other administrative matters.</w:t>
      </w:r>
    </w:p>
    <w:p w14:paraId="5D641175" w14:textId="77777777" w:rsidR="00B9084C" w:rsidRDefault="00B9084C">
      <w:pPr>
        <w:ind w:left="1440"/>
      </w:pPr>
      <w:r>
        <w:t>(D) Other advertising programs.</w:t>
      </w:r>
    </w:p>
    <w:p w14:paraId="62FEA6CB" w14:textId="3F7F1306" w:rsidR="00B9084C" w:rsidRDefault="00B9084C">
      <w:pPr>
        <w:ind w:left="720"/>
      </w:pPr>
      <w:r>
        <w:rPr>
          <w:strike/>
        </w:rPr>
        <w:t>(27)</w:t>
      </w:r>
      <w:r>
        <w:t xml:space="preserve"> </w:t>
      </w:r>
      <w:r>
        <w:rPr>
          <w:b/>
          <w:bCs/>
        </w:rPr>
        <w:t>(28)</w:t>
      </w:r>
      <w:r>
        <w:t xml:space="preserve"> A description of the utility's methodology for capitalizing construction overheads during the </w:t>
      </w:r>
      <w:r>
        <w:rPr>
          <w:b/>
          <w:bCs/>
        </w:rPr>
        <w:t>historical</w:t>
      </w:r>
      <w:r>
        <w:t xml:space="preserve"> test </w:t>
      </w:r>
      <w:r>
        <w:rPr>
          <w:strike/>
        </w:rPr>
        <w:t>year</w:t>
      </w:r>
      <w:r>
        <w:t xml:space="preserve"> </w:t>
      </w:r>
      <w:r>
        <w:rPr>
          <w:b/>
          <w:bCs/>
        </w:rPr>
        <w:t>period or base period.</w:t>
      </w:r>
    </w:p>
    <w:p w14:paraId="5E51AC29" w14:textId="688B9346" w:rsidR="00B9084C" w:rsidRDefault="00B9084C">
      <w:pPr>
        <w:ind w:left="720"/>
      </w:pPr>
      <w:r>
        <w:rPr>
          <w:strike/>
        </w:rPr>
        <w:t>(27)</w:t>
      </w:r>
      <w:r>
        <w:t xml:space="preserve"> </w:t>
      </w:r>
      <w:r>
        <w:rPr>
          <w:b/>
          <w:bCs/>
        </w:rPr>
        <w:t>(29)</w:t>
      </w:r>
      <w:r>
        <w:t xml:space="preserve"> A description of the allocation methodology of multiutility common expenses that are allocated to the utility in the rate proceeding covered by this rule.</w:t>
      </w:r>
    </w:p>
    <w:p w14:paraId="7E4688BE" w14:textId="73E3DE21" w:rsidR="00B9084C" w:rsidRDefault="00B9084C">
      <w:pPr>
        <w:ind w:left="720"/>
      </w:pPr>
      <w:r>
        <w:rPr>
          <w:strike/>
        </w:rPr>
        <w:t>(29)</w:t>
      </w:r>
      <w:r>
        <w:t xml:space="preserve"> </w:t>
      </w:r>
      <w:r>
        <w:rPr>
          <w:b/>
          <w:bCs/>
        </w:rPr>
        <w:t>(30)</w:t>
      </w:r>
      <w:r>
        <w:t xml:space="preserve">  A schedule of amounts of taxes other than income taxes recorded to utility operations during the </w:t>
      </w:r>
      <w:r>
        <w:rPr>
          <w:b/>
          <w:bCs/>
        </w:rPr>
        <w:t>historical</w:t>
      </w:r>
      <w:r>
        <w:t xml:space="preserve"> test </w:t>
      </w:r>
      <w:r>
        <w:rPr>
          <w:strike/>
        </w:rPr>
        <w:t>year</w:t>
      </w:r>
      <w:r>
        <w:t xml:space="preserve"> </w:t>
      </w:r>
      <w:r>
        <w:rPr>
          <w:b/>
          <w:bCs/>
        </w:rPr>
        <w:t>period or base period</w:t>
      </w:r>
      <w:r>
        <w:t xml:space="preserve"> for the following categories:</w:t>
      </w:r>
    </w:p>
    <w:p w14:paraId="72F8D7C8" w14:textId="77777777" w:rsidR="00B9084C" w:rsidRDefault="00B9084C">
      <w:pPr>
        <w:ind w:left="1440"/>
      </w:pPr>
      <w:r>
        <w:t>(A) Social Security.</w:t>
      </w:r>
    </w:p>
    <w:p w14:paraId="4F7B101D" w14:textId="77777777" w:rsidR="00B9084C" w:rsidRDefault="00B9084C">
      <w:pPr>
        <w:ind w:left="1440"/>
      </w:pPr>
      <w:r>
        <w:t>(B) Unemployment.</w:t>
      </w:r>
    </w:p>
    <w:p w14:paraId="3F25F723" w14:textId="77777777" w:rsidR="00B9084C" w:rsidRDefault="00B9084C">
      <w:pPr>
        <w:ind w:left="1440"/>
      </w:pPr>
      <w:r>
        <w:t>(C) Public utility fee.</w:t>
      </w:r>
    </w:p>
    <w:p w14:paraId="2E86C1F2" w14:textId="77777777" w:rsidR="00B9084C" w:rsidRDefault="00B9084C">
      <w:pPr>
        <w:ind w:left="1440"/>
      </w:pPr>
      <w:r>
        <w:t>(D) Property.</w:t>
      </w:r>
    </w:p>
    <w:p w14:paraId="02CB3EA7" w14:textId="77777777" w:rsidR="00B9084C" w:rsidRDefault="00B9084C">
      <w:pPr>
        <w:ind w:left="1440"/>
      </w:pPr>
      <w:r>
        <w:rPr>
          <w:strike/>
        </w:rPr>
        <w:t>(E) Utility receipts tax.</w:t>
      </w:r>
    </w:p>
    <w:p w14:paraId="4A2F490F" w14:textId="77777777" w:rsidR="00B9084C" w:rsidRDefault="00B9084C">
      <w:pPr>
        <w:ind w:left="1440"/>
      </w:pPr>
      <w:r>
        <w:rPr>
          <w:strike/>
        </w:rPr>
        <w:t>(F)</w:t>
      </w:r>
      <w:r>
        <w:t xml:space="preserve"> </w:t>
      </w:r>
      <w:ins w:id="547" w:author="Comeau, Jeremy" w:date="2025-02-06T13:18:00Z" w16du:dateUtc="2025-02-06T18:18:00Z">
        <w:r>
          <w:rPr>
            <w:b/>
            <w:bCs/>
          </w:rPr>
          <w:t>(E)</w:t>
        </w:r>
        <w:r>
          <w:t xml:space="preserve"> </w:t>
        </w:r>
      </w:ins>
      <w:r>
        <w:t>Other revenue related.</w:t>
      </w:r>
    </w:p>
    <w:p w14:paraId="1312ADBB" w14:textId="23BFC497" w:rsidR="00B9084C" w:rsidRDefault="00B9084C">
      <w:pPr>
        <w:ind w:left="1440"/>
      </w:pPr>
      <w:r>
        <w:rPr>
          <w:strike/>
        </w:rPr>
        <w:t>(</w:t>
      </w:r>
      <w:ins w:id="548" w:author="Comeau, Jeremy" w:date="2025-02-06T13:18:00Z" w16du:dateUtc="2025-02-06T18:18:00Z">
        <w:r>
          <w:rPr>
            <w:strike/>
          </w:rPr>
          <w:t>G)</w:t>
        </w:r>
        <w:r>
          <w:t xml:space="preserve"> </w:t>
        </w:r>
        <w:r>
          <w:rPr>
            <w:b/>
            <w:bCs/>
          </w:rPr>
          <w:t>(F</w:t>
        </w:r>
      </w:ins>
      <w:r>
        <w:rPr>
          <w:b/>
          <w:bCs/>
        </w:rPr>
        <w:t>)</w:t>
      </w:r>
      <w:r>
        <w:t xml:space="preserve"> Other.</w:t>
      </w:r>
    </w:p>
    <w:p w14:paraId="4E9F8AEA" w14:textId="3A423982" w:rsidR="00B9084C" w:rsidRDefault="00B9084C">
      <w:pPr>
        <w:ind w:left="720"/>
      </w:pPr>
      <w:r>
        <w:rPr>
          <w:strike/>
        </w:rPr>
        <w:t>(30)</w:t>
      </w:r>
      <w:r>
        <w:t xml:space="preserve"> </w:t>
      </w:r>
      <w:r>
        <w:rPr>
          <w:b/>
          <w:bCs/>
        </w:rPr>
        <w:t>(31)</w:t>
      </w:r>
      <w:r>
        <w:t xml:space="preserve"> A schedule of book value and taxing authority assessed value for the determination of real and personal property tax for the following:</w:t>
      </w:r>
    </w:p>
    <w:p w14:paraId="59A124BF"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160BA940" w14:textId="77777777" w:rsidR="00B9084C" w:rsidRDefault="00B9084C">
      <w:pPr>
        <w:ind w:left="1440"/>
      </w:pPr>
      <w:r>
        <w:t xml:space="preserve">(B) To the extent reasonably available, the latest information subsequent to the </w:t>
      </w:r>
      <w:r>
        <w:rPr>
          <w:b/>
          <w:bCs/>
        </w:rPr>
        <w:t>historical</w:t>
      </w:r>
      <w:r>
        <w:t xml:space="preserve"> test </w:t>
      </w:r>
      <w:r>
        <w:rPr>
          <w:strike/>
        </w:rPr>
        <w:t>year</w:t>
      </w:r>
      <w:r>
        <w:t xml:space="preserve"> </w:t>
      </w:r>
      <w:r>
        <w:rPr>
          <w:b/>
          <w:bCs/>
        </w:rPr>
        <w:t>period or base period.</w:t>
      </w:r>
    </w:p>
    <w:p w14:paraId="5868CB60" w14:textId="77777777" w:rsidR="00B9084C" w:rsidRDefault="00B9084C">
      <w:pPr>
        <w:ind w:left="720"/>
      </w:pPr>
      <w:r>
        <w:rPr>
          <w:strike/>
        </w:rPr>
        <w:t>(31) A schedule of the following:</w:t>
      </w:r>
    </w:p>
    <w:p w14:paraId="474EF485" w14:textId="77777777" w:rsidR="00B9084C" w:rsidRDefault="00B9084C">
      <w:pPr>
        <w:ind w:left="1440"/>
      </w:pPr>
      <w:r>
        <w:rPr>
          <w:strike/>
        </w:rPr>
        <w:t>(A) Deferred tax balances of the utility at the:</w:t>
      </w:r>
    </w:p>
    <w:p w14:paraId="3B077991" w14:textId="77777777" w:rsidR="00B9084C" w:rsidRDefault="00B9084C">
      <w:pPr>
        <w:ind w:left="2160"/>
      </w:pPr>
      <w:r>
        <w:rPr>
          <w:strike/>
        </w:rPr>
        <w:t>(i) beginning; and</w:t>
      </w:r>
    </w:p>
    <w:p w14:paraId="28CF950E" w14:textId="77777777" w:rsidR="00B9084C" w:rsidRDefault="00B9084C">
      <w:pPr>
        <w:ind w:left="2160"/>
      </w:pPr>
      <w:r>
        <w:rPr>
          <w:strike/>
        </w:rPr>
        <w:t>(ii) end;</w:t>
      </w:r>
    </w:p>
    <w:p w14:paraId="3E960AB6" w14:textId="77777777" w:rsidR="00B9084C" w:rsidRDefault="00B9084C">
      <w:pPr>
        <w:ind w:left="1440"/>
      </w:pPr>
      <w:r>
        <w:rPr>
          <w:strike/>
        </w:rPr>
        <w:t>of the test year.</w:t>
      </w:r>
    </w:p>
    <w:p w14:paraId="1D25ACAE" w14:textId="77777777" w:rsidR="00B9084C" w:rsidRDefault="00B9084C">
      <w:pPr>
        <w:ind w:left="1440"/>
      </w:pPr>
      <w:r>
        <w:rPr>
          <w:strike/>
        </w:rPr>
        <w:t>(B) Net provisions and paybacks during the test year.</w:t>
      </w:r>
    </w:p>
    <w:p w14:paraId="495E4A67" w14:textId="77777777" w:rsidR="00B9084C" w:rsidRDefault="00B9084C">
      <w:pPr>
        <w:ind w:left="720"/>
      </w:pPr>
      <w:r>
        <w:rPr>
          <w:strike/>
        </w:rPr>
        <w:t>(32) Computations showing the deferred income taxes of the utility derived by using accelerated tax depreciation with separate computations provided for the following:</w:t>
      </w:r>
    </w:p>
    <w:p w14:paraId="41593E4A" w14:textId="77777777" w:rsidR="00B9084C" w:rsidRDefault="00B9084C">
      <w:pPr>
        <w:ind w:left="1440"/>
      </w:pPr>
      <w:r>
        <w:rPr>
          <w:strike/>
        </w:rPr>
        <w:t>(A) State income taxes.</w:t>
      </w:r>
    </w:p>
    <w:p w14:paraId="17B773CD" w14:textId="77777777" w:rsidR="00B9084C" w:rsidRDefault="00B9084C">
      <w:pPr>
        <w:ind w:left="1440"/>
      </w:pPr>
      <w:r>
        <w:rPr>
          <w:strike/>
        </w:rPr>
        <w:t>(B) Federal income taxes.</w:t>
      </w:r>
    </w:p>
    <w:p w14:paraId="73E24DEB" w14:textId="77777777" w:rsidR="00B9084C" w:rsidRDefault="00B9084C">
      <w:pPr>
        <w:ind w:left="720"/>
      </w:pPr>
      <w:r>
        <w:rPr>
          <w:strike/>
        </w:rPr>
        <w:t>(33) A reconciliation of any difference between:</w:t>
      </w:r>
    </w:p>
    <w:p w14:paraId="4BD43764" w14:textId="77777777" w:rsidR="00B9084C" w:rsidRDefault="00B9084C">
      <w:pPr>
        <w:ind w:left="1440"/>
      </w:pPr>
      <w:r>
        <w:rPr>
          <w:strike/>
        </w:rPr>
        <w:t>(A) the deferred tax balance, as shown as:</w:t>
      </w:r>
    </w:p>
    <w:p w14:paraId="275DDD75" w14:textId="77777777" w:rsidR="00B9084C" w:rsidRDefault="00B9084C">
      <w:pPr>
        <w:ind w:left="2160"/>
      </w:pPr>
      <w:r>
        <w:rPr>
          <w:strike/>
        </w:rPr>
        <w:t>(i) a reduction to rate base; or</w:t>
      </w:r>
    </w:p>
    <w:p w14:paraId="57059B15" w14:textId="77777777" w:rsidR="00B9084C" w:rsidRDefault="00B9084C">
      <w:pPr>
        <w:ind w:left="2160"/>
      </w:pPr>
      <w:r>
        <w:rPr>
          <w:strike/>
        </w:rPr>
        <w:t>(ii) cost-free capital; and</w:t>
      </w:r>
    </w:p>
    <w:p w14:paraId="0D1B5CB5" w14:textId="77777777" w:rsidR="00B9084C" w:rsidRDefault="00B9084C">
      <w:pPr>
        <w:ind w:left="1440"/>
      </w:pPr>
      <w:r>
        <w:rPr>
          <w:strike/>
        </w:rPr>
        <w:t>(B) the deferred tax balance of the utility as shown on the balance sheet.</w:t>
      </w:r>
    </w:p>
    <w:p w14:paraId="6DC04AB1" w14:textId="77777777" w:rsidR="00B9084C" w:rsidRDefault="00B9084C">
      <w:pPr>
        <w:ind w:left="720"/>
      </w:pPr>
      <w:r>
        <w:rPr>
          <w:strike/>
        </w:rPr>
        <w:t>(34) A schedule showing the breakdown of accumulated investment tax credits of the utility, including a description of the methodology used to write off the unamortized balances.</w:t>
      </w:r>
    </w:p>
    <w:p w14:paraId="04FE5853" w14:textId="77777777" w:rsidR="00B9084C" w:rsidRDefault="00B9084C">
      <w:pPr>
        <w:ind w:left="720"/>
      </w:pPr>
      <w:r>
        <w:rPr>
          <w:strike/>
        </w:rPr>
        <w:t>(35) Supporting working papers for the development of the state and federal composite income tax rate used by the utility during the test year to defer income tax expense.</w:t>
      </w:r>
    </w:p>
    <w:p w14:paraId="2C8F0A8C" w14:textId="77777777" w:rsidR="00B9084C" w:rsidRDefault="00B9084C">
      <w:pPr>
        <w:ind w:left="720"/>
      </w:pPr>
      <w:r>
        <w:rPr>
          <w:strike/>
        </w:rPr>
        <w:t>(36) The calculation of the interest deduction used by the utility to compute income taxes.</w:t>
      </w:r>
    </w:p>
    <w:p w14:paraId="06945EA6" w14:textId="77777777" w:rsidR="00B9084C" w:rsidRDefault="00B9084C"/>
    <w:p w14:paraId="04FFCC37" w14:textId="77777777" w:rsidR="00B9084C" w:rsidRDefault="00B9084C">
      <w:pPr>
        <w:ind w:firstLine="720"/>
      </w:pPr>
      <w:r>
        <w:rPr>
          <w:strike/>
        </w:rPr>
        <w:t>(b) In addition to the information listed in subsection (a), an electric utility shall submit the following information related to electric generating facility maintenance by station:</w:t>
      </w:r>
    </w:p>
    <w:p w14:paraId="644A1F83" w14:textId="77777777" w:rsidR="00B9084C" w:rsidRDefault="00B9084C">
      <w:pPr>
        <w:ind w:firstLine="720"/>
        <w:sectPr w:rsidR="00B9084C">
          <w:type w:val="continuous"/>
          <w:pgSz w:w="12240" w:h="15840"/>
          <w:pgMar w:top="1440" w:right="1440" w:bottom="1440" w:left="1440" w:header="1440" w:footer="1440" w:gutter="0"/>
          <w:cols w:space="720"/>
          <w:noEndnote/>
        </w:sectPr>
      </w:pPr>
    </w:p>
    <w:p w14:paraId="0AA7D403" w14:textId="77777777" w:rsidR="00B9084C" w:rsidRDefault="00B9084C">
      <w:pPr>
        <w:ind w:left="720"/>
      </w:pPr>
      <w:r>
        <w:rPr>
          <w:strike/>
        </w:rPr>
        <w:t>(1) Actual and budgeted maintenance costs during the test year.</w:t>
      </w:r>
    </w:p>
    <w:p w14:paraId="637D2E63" w14:textId="77777777" w:rsidR="00B9084C" w:rsidRDefault="00B9084C">
      <w:pPr>
        <w:ind w:left="720"/>
      </w:pPr>
      <w:r>
        <w:rPr>
          <w:strike/>
        </w:rPr>
        <w:t>(2) Budgeted maintenance schedule for the test year and any future period or periods as available.</w:t>
      </w:r>
    </w:p>
    <w:p w14:paraId="546967C0" w14:textId="77777777" w:rsidR="00B9084C" w:rsidRDefault="00B9084C">
      <w:r>
        <w:rPr>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 readopted filed Oct 7, 2021, 1:05 p.m.: 20211103-IR-170210349RFA)</w:t>
      </w:r>
    </w:p>
    <w:p w14:paraId="6ABE1E25" w14:textId="77777777" w:rsidR="00B9084C" w:rsidRDefault="00B9084C"/>
    <w:p w14:paraId="1A9752C7" w14:textId="7E82836A" w:rsidR="00B9084C" w:rsidRDefault="00B9084C">
      <w:pPr>
        <w:ind w:firstLine="720"/>
      </w:pPr>
      <w:r>
        <w:t>SECTION 9. 170 IAC 1-5-10 IS AMENDED TO READ AS FOLLOWS:</w:t>
      </w:r>
    </w:p>
    <w:p w14:paraId="3A4F4DE5" w14:textId="77777777" w:rsidR="00B9084C" w:rsidRDefault="00B9084C"/>
    <w:p w14:paraId="0F6C2D7A" w14:textId="0E3F6921" w:rsidR="00B9084C" w:rsidRDefault="00B9084C">
      <w:pPr>
        <w:rPr>
          <w:b/>
          <w:bCs/>
        </w:rPr>
      </w:pPr>
      <w:r>
        <w:rPr>
          <w:b/>
          <w:bCs/>
        </w:rPr>
        <w:t>170 IAC 1-5-10 Work papers and data; rate base</w:t>
      </w:r>
    </w:p>
    <w:p w14:paraId="44194848" w14:textId="77777777" w:rsidR="00B9084C" w:rsidRDefault="00B9084C">
      <w:pPr>
        <w:ind w:firstLine="720"/>
        <w:rPr>
          <w:b/>
          <w:bCs/>
        </w:rPr>
      </w:pPr>
      <w:r>
        <w:rPr>
          <w:b/>
          <w:bCs/>
        </w:rPr>
        <w:t>Authority: IC 8-1-1-3</w:t>
      </w:r>
    </w:p>
    <w:p w14:paraId="18F6DD62" w14:textId="1896293A" w:rsidR="00B9084C" w:rsidRDefault="00B9084C">
      <w:pPr>
        <w:ind w:firstLine="720"/>
      </w:pPr>
      <w:r>
        <w:rPr>
          <w:b/>
          <w:bCs/>
        </w:rPr>
        <w:t>Affected: IC 8-1-2-42.7</w:t>
      </w:r>
    </w:p>
    <w:p w14:paraId="5197A94E" w14:textId="77777777" w:rsidR="00B9084C" w:rsidRDefault="00B9084C"/>
    <w:p w14:paraId="4246F1B9" w14:textId="0E1C6779" w:rsidR="00B9084C" w:rsidRPr="00556B97" w:rsidRDefault="00B9084C">
      <w:pPr>
        <w:ind w:firstLine="720"/>
        <w:rPr>
          <w:ins w:id="549" w:author="Comeau, Jeremy" w:date="2025-02-06T13:18:00Z" w16du:dateUtc="2025-02-06T18:18:00Z"/>
          <w:highlight w:val="yellow"/>
        </w:rPr>
      </w:pPr>
      <w:r>
        <w:t xml:space="preserve">Sec. </w:t>
      </w:r>
      <w:del w:id="550" w:author="Comeau, Jeremy" w:date="2025-02-06T13:18:00Z" w16du:dateUtc="2025-02-06T18:18:00Z">
        <w:r w:rsidR="007E7F1D" w:rsidRPr="00C60115">
          <w:rPr>
            <w:strike/>
          </w:rPr>
          <w:delText>9</w:delText>
        </w:r>
      </w:del>
      <w:ins w:id="551" w:author="Comeau, Jeremy" w:date="2025-02-06T13:18:00Z" w16du:dateUtc="2025-02-06T18:18:00Z">
        <w:r>
          <w:t>10</w:t>
        </w:r>
      </w:ins>
      <w:r>
        <w:t xml:space="preserve">. </w:t>
      </w:r>
      <w:r>
        <w:rPr>
          <w:b/>
          <w:bCs/>
        </w:rPr>
        <w:t>(a</w:t>
      </w:r>
      <w:r w:rsidRPr="00556B97">
        <w:rPr>
          <w:b/>
          <w:bCs/>
          <w:highlight w:val="yellow"/>
        </w:rPr>
        <w:t xml:space="preserve">) </w:t>
      </w:r>
      <w:ins w:id="552" w:author="Comeau, Jeremy" w:date="2025-02-06T13:18:00Z" w16du:dateUtc="2025-02-06T18:18:00Z">
        <w:r w:rsidRPr="00556B97">
          <w:rPr>
            <w:b/>
            <w:bCs/>
            <w:highlight w:val="yellow"/>
          </w:rPr>
          <w:t xml:space="preserve">This section only applies to </w:t>
        </w:r>
      </w:ins>
      <w:r w:rsidRPr="00556B97">
        <w:rPr>
          <w:b/>
          <w:bCs/>
          <w:highlight w:val="yellow"/>
        </w:rPr>
        <w:t xml:space="preserve">an electing utility </w:t>
      </w:r>
      <w:ins w:id="553" w:author="Comeau, Jeremy" w:date="2025-02-06T13:18:00Z" w16du:dateUtc="2025-02-06T18:18:00Z">
        <w:r w:rsidRPr="00556B97">
          <w:rPr>
            <w:b/>
            <w:bCs/>
            <w:highlight w:val="yellow"/>
          </w:rPr>
          <w:t>that has a rate base on which it is seeking a return.</w:t>
        </w:r>
      </w:ins>
    </w:p>
    <w:p w14:paraId="36B41EA0" w14:textId="77777777" w:rsidR="00B9084C" w:rsidRPr="00556B97" w:rsidRDefault="00B9084C">
      <w:pPr>
        <w:rPr>
          <w:ins w:id="554" w:author="Comeau, Jeremy" w:date="2025-02-06T13:18:00Z" w16du:dateUtc="2025-02-06T18:18:00Z"/>
          <w:highlight w:val="yellow"/>
        </w:rPr>
      </w:pPr>
    </w:p>
    <w:p w14:paraId="3707A07D" w14:textId="77777777" w:rsidR="00B9084C" w:rsidRDefault="00B9084C">
      <w:pPr>
        <w:ind w:firstLine="720"/>
      </w:pPr>
      <w:ins w:id="555" w:author="Comeau, Jeremy" w:date="2025-02-06T13:18:00Z" w16du:dateUtc="2025-02-06T18:18:00Z">
        <w:r w:rsidRPr="00556B97">
          <w:rPr>
            <w:b/>
            <w:bCs/>
            <w:highlight w:val="yellow"/>
          </w:rPr>
          <w:t>(b)</w:t>
        </w:r>
        <w:r w:rsidRPr="00556B97">
          <w:rPr>
            <w:highlight w:val="yellow"/>
          </w:rPr>
          <w:t xml:space="preserve"> An electing utility seeking a return on rate base </w:t>
        </w:r>
      </w:ins>
      <w:r w:rsidRPr="00556B97">
        <w:rPr>
          <w:highlight w:val="yellow"/>
        </w:rPr>
        <w:t>shall submit the following information:</w:t>
      </w:r>
    </w:p>
    <w:p w14:paraId="72BA5748" w14:textId="77777777" w:rsidR="007E7F1D" w:rsidRPr="00C60115" w:rsidRDefault="007E7F1D">
      <w:pPr>
        <w:ind w:left="720"/>
        <w:jc w:val="both"/>
        <w:rPr>
          <w:del w:id="556" w:author="Comeau, Jeremy" w:date="2025-02-06T13:18:00Z" w16du:dateUtc="2025-02-06T18:18:00Z"/>
          <w:strike/>
        </w:rPr>
      </w:pPr>
      <w:del w:id="557" w:author="Comeau, Jeremy" w:date="2025-02-06T13:18:00Z" w16du:dateUtc="2025-02-06T18:18:00Z">
        <w:r w:rsidRPr="00C60115">
          <w:rPr>
            <w:strike/>
          </w:rPr>
          <w:delText>(1) A summary schedule showing the utility's proposed rate base. The schedule shall show the following:</w:delText>
        </w:r>
      </w:del>
    </w:p>
    <w:p w14:paraId="71B36C8D" w14:textId="77777777" w:rsidR="007E7F1D" w:rsidRPr="00C60115" w:rsidRDefault="007E7F1D">
      <w:pPr>
        <w:ind w:left="1440"/>
        <w:jc w:val="both"/>
        <w:rPr>
          <w:del w:id="558" w:author="Comeau, Jeremy" w:date="2025-02-06T13:18:00Z" w16du:dateUtc="2025-02-06T18:18:00Z"/>
          <w:strike/>
        </w:rPr>
      </w:pPr>
      <w:del w:id="559" w:author="Comeau, Jeremy" w:date="2025-02-06T13:18:00Z" w16du:dateUtc="2025-02-06T18:18:00Z">
        <w:r w:rsidRPr="00C60115">
          <w:rPr>
            <w:strike/>
          </w:rPr>
          <w:delText>(A) Beginning balances per the utility's books.</w:delText>
        </w:r>
      </w:del>
    </w:p>
    <w:p w14:paraId="0B583FC2" w14:textId="77777777" w:rsidR="007E7F1D" w:rsidRPr="00C60115" w:rsidRDefault="007E7F1D">
      <w:pPr>
        <w:ind w:left="1440"/>
        <w:jc w:val="both"/>
        <w:rPr>
          <w:del w:id="560" w:author="Comeau, Jeremy" w:date="2025-02-06T13:18:00Z" w16du:dateUtc="2025-02-06T18:18:00Z"/>
          <w:strike/>
        </w:rPr>
      </w:pPr>
      <w:del w:id="561" w:author="Comeau, Jeremy" w:date="2025-02-06T13:18:00Z" w16du:dateUtc="2025-02-06T18:18:00Z">
        <w:r w:rsidRPr="00C60115">
          <w:rPr>
            <w:strike/>
          </w:rPr>
          <w:delText>(B) Proposed pro forma adjustments.</w:delText>
        </w:r>
      </w:del>
    </w:p>
    <w:p w14:paraId="5392A38E" w14:textId="77777777" w:rsidR="007E7F1D" w:rsidRPr="00C60115" w:rsidRDefault="007E7F1D">
      <w:pPr>
        <w:ind w:left="720"/>
        <w:jc w:val="both"/>
        <w:rPr>
          <w:del w:id="562" w:author="Comeau, Jeremy" w:date="2025-02-06T13:18:00Z" w16du:dateUtc="2025-02-06T18:18:00Z"/>
          <w:strike/>
        </w:rPr>
      </w:pPr>
      <w:del w:id="563" w:author="Comeau, Jeremy" w:date="2025-02-06T13:18:00Z" w16du:dateUtc="2025-02-06T18:18:00Z">
        <w:r w:rsidRPr="00C60115">
          <w:rPr>
            <w:strike/>
          </w:rPr>
          <w:delText>(2) The following data for each regulatory asset for which the utility seeks rate base treatment:</w:delText>
        </w:r>
      </w:del>
    </w:p>
    <w:p w14:paraId="3B9973A0" w14:textId="77777777" w:rsidR="007E7F1D" w:rsidRPr="00C60115" w:rsidRDefault="007E7F1D">
      <w:pPr>
        <w:ind w:left="1440"/>
        <w:jc w:val="both"/>
        <w:rPr>
          <w:del w:id="564" w:author="Comeau, Jeremy" w:date="2025-02-06T13:18:00Z" w16du:dateUtc="2025-02-06T18:18:00Z"/>
          <w:strike/>
        </w:rPr>
      </w:pPr>
      <w:del w:id="565" w:author="Comeau, Jeremy" w:date="2025-02-06T13:18:00Z" w16du:dateUtc="2025-02-06T18:18:00Z">
        <w:r w:rsidRPr="00C60115">
          <w:rPr>
            <w:strike/>
          </w:rPr>
          <w:delText>(A) Beginning test year balance.</w:delText>
        </w:r>
      </w:del>
    </w:p>
    <w:p w14:paraId="08F59054" w14:textId="77777777" w:rsidR="007E7F1D" w:rsidRPr="00C60115" w:rsidRDefault="007E7F1D">
      <w:pPr>
        <w:ind w:left="1440"/>
        <w:jc w:val="both"/>
        <w:rPr>
          <w:del w:id="566" w:author="Comeau, Jeremy" w:date="2025-02-06T13:18:00Z" w16du:dateUtc="2025-02-06T18:18:00Z"/>
          <w:strike/>
        </w:rPr>
      </w:pPr>
      <w:del w:id="567" w:author="Comeau, Jeremy" w:date="2025-02-06T13:18:00Z" w16du:dateUtc="2025-02-06T18:18:00Z">
        <w:r w:rsidRPr="00C60115">
          <w:rPr>
            <w:strike/>
          </w:rPr>
          <w:delText>(B) End of test year balance.</w:delText>
        </w:r>
      </w:del>
    </w:p>
    <w:p w14:paraId="4FAE99C4" w14:textId="77777777" w:rsidR="007E7F1D" w:rsidRPr="00C60115" w:rsidRDefault="007E7F1D">
      <w:pPr>
        <w:ind w:left="1440"/>
        <w:jc w:val="both"/>
        <w:rPr>
          <w:del w:id="568" w:author="Comeau, Jeremy" w:date="2025-02-06T13:18:00Z" w16du:dateUtc="2025-02-06T18:18:00Z"/>
          <w:strike/>
        </w:rPr>
      </w:pPr>
      <w:del w:id="569" w:author="Comeau, Jeremy" w:date="2025-02-06T13:18:00Z" w16du:dateUtc="2025-02-06T18:18:00Z">
        <w:r w:rsidRPr="00C60115">
          <w:rPr>
            <w:strike/>
          </w:rPr>
          <w:delText>(C) Proposed balance to be included in rates.</w:delText>
        </w:r>
      </w:del>
    </w:p>
    <w:p w14:paraId="784DD755" w14:textId="77777777" w:rsidR="007E7F1D" w:rsidRPr="00C60115" w:rsidRDefault="007E7F1D">
      <w:pPr>
        <w:ind w:left="1440"/>
        <w:jc w:val="both"/>
        <w:rPr>
          <w:del w:id="570" w:author="Comeau, Jeremy" w:date="2025-02-06T13:18:00Z" w16du:dateUtc="2025-02-06T18:18:00Z"/>
          <w:strike/>
        </w:rPr>
      </w:pPr>
      <w:del w:id="571" w:author="Comeau, Jeremy" w:date="2025-02-06T13:18:00Z" w16du:dateUtc="2025-02-06T18:18:00Z">
        <w:r w:rsidRPr="00C60115">
          <w:rPr>
            <w:strike/>
          </w:rPr>
          <w:delText>(D) Where applicable, any:</w:delText>
        </w:r>
      </w:del>
    </w:p>
    <w:p w14:paraId="5D4ABDA1" w14:textId="77777777" w:rsidR="007E7F1D" w:rsidRPr="00C60115" w:rsidRDefault="007E7F1D">
      <w:pPr>
        <w:ind w:left="2160"/>
        <w:jc w:val="both"/>
        <w:rPr>
          <w:del w:id="572" w:author="Comeau, Jeremy" w:date="2025-02-06T13:18:00Z" w16du:dateUtc="2025-02-06T18:18:00Z"/>
          <w:strike/>
        </w:rPr>
      </w:pPr>
      <w:del w:id="573" w:author="Comeau, Jeremy" w:date="2025-02-06T13:18:00Z" w16du:dateUtc="2025-02-06T18:18:00Z">
        <w:r w:rsidRPr="00C60115">
          <w:rPr>
            <w:strike/>
          </w:rPr>
          <w:delText>(i) commission order;</w:delText>
        </w:r>
      </w:del>
    </w:p>
    <w:p w14:paraId="1759BD1B" w14:textId="77777777" w:rsidR="007E7F1D" w:rsidRPr="00C60115" w:rsidRDefault="007E7F1D">
      <w:pPr>
        <w:ind w:left="2160"/>
        <w:jc w:val="both"/>
        <w:rPr>
          <w:del w:id="574" w:author="Comeau, Jeremy" w:date="2025-02-06T13:18:00Z" w16du:dateUtc="2025-02-06T18:18:00Z"/>
          <w:strike/>
        </w:rPr>
      </w:pPr>
      <w:del w:id="575" w:author="Comeau, Jeremy" w:date="2025-02-06T13:18:00Z" w16du:dateUtc="2025-02-06T18:18:00Z">
        <w:r w:rsidRPr="00C60115">
          <w:rPr>
            <w:strike/>
          </w:rPr>
          <w:delText>(ii) accounting pronouncement; or</w:delText>
        </w:r>
      </w:del>
    </w:p>
    <w:p w14:paraId="68B872B2" w14:textId="77777777" w:rsidR="007E7F1D" w:rsidRPr="00C60115" w:rsidRDefault="007E7F1D">
      <w:pPr>
        <w:ind w:left="2160"/>
        <w:jc w:val="both"/>
        <w:rPr>
          <w:del w:id="576" w:author="Comeau, Jeremy" w:date="2025-02-06T13:18:00Z" w16du:dateUtc="2025-02-06T18:18:00Z"/>
          <w:strike/>
        </w:rPr>
      </w:pPr>
      <w:del w:id="577" w:author="Comeau, Jeremy" w:date="2025-02-06T13:18:00Z" w16du:dateUtc="2025-02-06T18:18:00Z">
        <w:r w:rsidRPr="00C60115">
          <w:rPr>
            <w:strike/>
          </w:rPr>
          <w:delText>(iii) other authorization;</w:delText>
        </w:r>
      </w:del>
    </w:p>
    <w:p w14:paraId="07151838" w14:textId="77777777" w:rsidR="007E7F1D" w:rsidRPr="00C60115" w:rsidRDefault="007E7F1D">
      <w:pPr>
        <w:ind w:left="1440"/>
        <w:jc w:val="both"/>
        <w:rPr>
          <w:del w:id="578" w:author="Comeau, Jeremy" w:date="2025-02-06T13:18:00Z" w16du:dateUtc="2025-02-06T18:18:00Z"/>
          <w:strike/>
        </w:rPr>
      </w:pPr>
      <w:del w:id="579" w:author="Comeau, Jeremy" w:date="2025-02-06T13:18:00Z" w16du:dateUtc="2025-02-06T18:18:00Z">
        <w:r w:rsidRPr="00C60115">
          <w:rPr>
            <w:strike/>
          </w:rPr>
          <w:delText>establishing the asset.</w:delText>
        </w:r>
      </w:del>
    </w:p>
    <w:p w14:paraId="704506A6" w14:textId="1335CDBF" w:rsidR="007E7F1D" w:rsidRPr="00C60115" w:rsidRDefault="007E7F1D">
      <w:pPr>
        <w:ind w:firstLine="720"/>
        <w:jc w:val="both"/>
        <w:rPr>
          <w:del w:id="580" w:author="Comeau, Jeremy" w:date="2025-02-06T13:18:00Z" w16du:dateUtc="2025-02-06T18:18:00Z"/>
        </w:rPr>
      </w:pPr>
      <w:del w:id="581" w:author="Comeau, Jeremy" w:date="2025-02-06T13:18:00Z" w16du:dateUtc="2025-02-06T18:18:00Z">
        <w:r w:rsidRPr="00C60115">
          <w:rPr>
            <w:strike/>
          </w:rPr>
          <w:delText>(3) A schedule showing the fair value of the utility's proposed rate base.If a utility proposes to add investment in qualified pollution control properties as defined in IC 8-1-2-6.6 to the value of its electric property, the utility shall also submit a filing that complies with the requirements of 170 IAC 4-6.</w:delText>
        </w:r>
        <w:r w:rsidRPr="00C60115">
          <w:delText xml:space="preserve"> </w:delText>
        </w:r>
        <w:r w:rsidRPr="00C60115">
          <w:rPr>
            <w:i/>
            <w:iCs/>
          </w:rPr>
          <w:delText>(Indiana Utility Regulatory Commission; 170 IAC 1-5-9; filed Oct 28, 1998, 3:38 p.m.: 22 IR 725; readopted filed Nov 23, 2004, 2:30 p.m.: )</w:delText>
        </w:r>
      </w:del>
    </w:p>
    <w:p w14:paraId="231D01FF" w14:textId="77777777" w:rsidR="007E7F1D" w:rsidRDefault="007E7F1D">
      <w:pPr>
        <w:jc w:val="both"/>
        <w:rPr>
          <w:del w:id="582" w:author="Comeau, Jeremy" w:date="2025-02-06T13:18:00Z" w16du:dateUtc="2025-02-06T18:18:00Z"/>
        </w:rPr>
      </w:pPr>
    </w:p>
    <w:p w14:paraId="2AE2587F" w14:textId="77777777" w:rsidR="007E7F1D" w:rsidRPr="0037267D" w:rsidRDefault="007E7F1D">
      <w:pPr>
        <w:jc w:val="both"/>
        <w:rPr>
          <w:del w:id="583" w:author="Comeau, Jeremy" w:date="2025-02-06T13:18:00Z" w16du:dateUtc="2025-02-06T18:18:00Z"/>
        </w:rPr>
      </w:pPr>
      <w:del w:id="584" w:author="Comeau, Jeremy" w:date="2025-02-06T13:18:00Z" w16du:dateUtc="2025-02-06T18:18:00Z">
        <w:r w:rsidRPr="0037267D">
          <w:delText>170 IAC 1-5-10 Work papers and data; utility plant in service</w:delText>
        </w:r>
      </w:del>
    </w:p>
    <w:p w14:paraId="0C73B926" w14:textId="77777777" w:rsidR="007E7F1D" w:rsidRPr="0037267D" w:rsidRDefault="007E7F1D">
      <w:pPr>
        <w:ind w:firstLine="720"/>
        <w:jc w:val="both"/>
        <w:rPr>
          <w:del w:id="585" w:author="Comeau, Jeremy" w:date="2025-02-06T13:18:00Z" w16du:dateUtc="2025-02-06T18:18:00Z"/>
        </w:rPr>
      </w:pPr>
      <w:del w:id="586" w:author="Comeau, Jeremy" w:date="2025-02-06T13:18:00Z" w16du:dateUtc="2025-02-06T18:18:00Z">
        <w:r w:rsidRPr="0037267D">
          <w:delText>Sec. 10. An electing utility shall submit the following information:</w:delText>
        </w:r>
      </w:del>
    </w:p>
    <w:p w14:paraId="3AA4B660" w14:textId="4869D734" w:rsidR="00B9084C" w:rsidRDefault="00B9084C">
      <w:pPr>
        <w:ind w:left="720"/>
      </w:pPr>
      <w:r>
        <w:rPr>
          <w:strike/>
        </w:rPr>
        <w:t>(1) Any valuation study performed by or for the utility, including all assumptions used in that study, that serves as the basis for the utility's proposed fair value of its utility plant in service, including any supporting working papers.</w:t>
      </w:r>
    </w:p>
    <w:p w14:paraId="5BF547FB" w14:textId="77777777" w:rsidR="00B9084C" w:rsidRDefault="00B9084C">
      <w:pPr>
        <w:ind w:left="720"/>
      </w:pPr>
      <w:r>
        <w:rPr>
          <w:strike/>
        </w:rPr>
        <w:t>(2</w:t>
      </w:r>
      <w:ins w:id="587" w:author="Comeau, Jeremy" w:date="2025-02-06T13:18:00Z" w16du:dateUtc="2025-02-06T18:18:00Z">
        <w:r>
          <w:rPr>
            <w:strike/>
          </w:rPr>
          <w:t>)</w:t>
        </w:r>
        <w:r>
          <w:t xml:space="preserve"> </w:t>
        </w:r>
        <w:r>
          <w:rPr>
            <w:b/>
            <w:bCs/>
          </w:rPr>
          <w:t>(1</w:t>
        </w:r>
      </w:ins>
      <w:r>
        <w:rPr>
          <w:b/>
          <w:bCs/>
        </w:rPr>
        <w:t>)</w:t>
      </w:r>
      <w:r>
        <w:t xml:space="preserve"> A schedule showing end of </w:t>
      </w:r>
      <w:r>
        <w:rPr>
          <w:b/>
          <w:bCs/>
        </w:rPr>
        <w:t>historical</w:t>
      </w:r>
      <w:r>
        <w:t xml:space="preserve"> test </w:t>
      </w:r>
      <w:r>
        <w:rPr>
          <w:strike/>
        </w:rPr>
        <w:t>year</w:t>
      </w:r>
      <w:r>
        <w:t xml:space="preserve"> </w:t>
      </w:r>
      <w:r>
        <w:rPr>
          <w:b/>
          <w:bCs/>
        </w:rPr>
        <w:t>period or base period</w:t>
      </w:r>
      <w:r>
        <w:t xml:space="preserve"> balances for the following:</w:t>
      </w:r>
    </w:p>
    <w:p w14:paraId="6BD7507B" w14:textId="77777777" w:rsidR="00B9084C" w:rsidRDefault="00B9084C">
      <w:pPr>
        <w:ind w:left="1440"/>
      </w:pPr>
      <w:r>
        <w:t xml:space="preserve">(A) A utility's plant in service </w:t>
      </w:r>
      <w:r>
        <w:rPr>
          <w:b/>
          <w:bCs/>
        </w:rPr>
        <w:t>by subaccount.</w:t>
      </w:r>
    </w:p>
    <w:p w14:paraId="3E3778E4" w14:textId="77777777" w:rsidR="00B9084C" w:rsidRDefault="00B9084C">
      <w:pPr>
        <w:ind w:left="1440"/>
      </w:pPr>
      <w:r>
        <w:t>(B) Accumulated depreciation by subaccount.</w:t>
      </w:r>
    </w:p>
    <w:p w14:paraId="7125A68E" w14:textId="77777777" w:rsidR="00B9084C" w:rsidRDefault="00B9084C">
      <w:pPr>
        <w:ind w:left="1440"/>
      </w:pPr>
      <w:ins w:id="588" w:author="Comeau, Jeremy" w:date="2025-02-06T13:18:00Z" w16du:dateUtc="2025-02-06T18:18:00Z">
        <w:r>
          <w:rPr>
            <w:b/>
            <w:bCs/>
          </w:rPr>
          <w:t xml:space="preserve">(C) </w:t>
        </w:r>
      </w:ins>
      <w:r>
        <w:rPr>
          <w:b/>
          <w:bCs/>
        </w:rPr>
        <w:t>If applicable, the cause number and order date of the commission's rate order authorizing the utility's current depreciation rates and the cause number approving the last depreciation study.</w:t>
      </w:r>
    </w:p>
    <w:p w14:paraId="4C738CB9" w14:textId="1EE4E4CE" w:rsidR="00B9084C" w:rsidRDefault="00B9084C">
      <w:pPr>
        <w:ind w:left="720"/>
      </w:pPr>
      <w:r>
        <w:rPr>
          <w:b/>
          <w:bCs/>
        </w:rPr>
        <w:t>(3)</w:t>
      </w:r>
      <w:r>
        <w:t xml:space="preserve"> </w:t>
      </w:r>
      <w:r>
        <w:rPr>
          <w:strike/>
        </w:rPr>
        <w:t>(2)</w:t>
      </w:r>
      <w:r>
        <w:t xml:space="preserve"> The utility's construction budget for the following:</w:t>
      </w:r>
    </w:p>
    <w:p w14:paraId="07EA67DB"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469EFD72" w14:textId="77777777" w:rsidR="00B9084C" w:rsidRDefault="00B9084C">
      <w:pPr>
        <w:ind w:left="1440"/>
      </w:pPr>
      <w:r>
        <w:t xml:space="preserve">(B) As available, the period that ends with the plant cutoff date used to determine the plant in service </w:t>
      </w:r>
      <w:r>
        <w:rPr>
          <w:strike/>
        </w:rPr>
        <w:t>rate base</w:t>
      </w:r>
      <w:r>
        <w:t xml:space="preserve"> proposed by the utility, </w:t>
      </w:r>
      <w:r>
        <w:rPr>
          <w:b/>
          <w:bCs/>
        </w:rPr>
        <w:t>by phase.</w:t>
      </w:r>
    </w:p>
    <w:p w14:paraId="5C6DE3CA" w14:textId="77777777" w:rsidR="00B9084C" w:rsidRDefault="00B9084C">
      <w:pPr>
        <w:ind w:left="720"/>
      </w:pPr>
      <w:r>
        <w:rPr>
          <w:strike/>
        </w:rPr>
        <w:t>(4) An annual summary by subaccount of actual net plant additions to a utility's plant in service used to determine the plant in service rate base proposed by the utility, showing:</w:t>
      </w:r>
    </w:p>
    <w:p w14:paraId="7EC8B35E" w14:textId="77777777" w:rsidR="00B9084C" w:rsidRDefault="00B9084C">
      <w:pPr>
        <w:ind w:left="1440"/>
      </w:pPr>
      <w:r>
        <w:rPr>
          <w:strike/>
        </w:rPr>
        <w:t>(A) plant additions;</w:t>
      </w:r>
    </w:p>
    <w:p w14:paraId="74960811" w14:textId="77777777" w:rsidR="00B9084C" w:rsidRDefault="00B9084C">
      <w:pPr>
        <w:ind w:left="1440"/>
      </w:pPr>
      <w:r>
        <w:rPr>
          <w:strike/>
        </w:rPr>
        <w:t>(B) retirements; and</w:t>
      </w:r>
    </w:p>
    <w:p w14:paraId="3AC07C2C" w14:textId="77777777" w:rsidR="00B9084C" w:rsidRDefault="00B9084C">
      <w:pPr>
        <w:ind w:left="1440"/>
      </w:pPr>
      <w:r>
        <w:rPr>
          <w:strike/>
        </w:rPr>
        <w:t>(C) other changes to plant in service;</w:t>
      </w:r>
    </w:p>
    <w:p w14:paraId="0568718A" w14:textId="77777777" w:rsidR="00B9084C" w:rsidRDefault="00B9084C">
      <w:pPr>
        <w:ind w:left="720"/>
      </w:pPr>
      <w:r>
        <w:rPr>
          <w:strike/>
        </w:rPr>
        <w:t>for the test year and, as available, for the period subsequent to the test year ending with the plant cutoff date.</w:t>
      </w:r>
    </w:p>
    <w:p w14:paraId="12D86E89" w14:textId="77777777" w:rsidR="00B9084C" w:rsidRDefault="00B9084C">
      <w:pPr>
        <w:ind w:left="720"/>
      </w:pPr>
      <w:r>
        <w:rPr>
          <w:strike/>
        </w:rPr>
        <w:t>(5) a schedule of pro forma utility additions subsequent to the test year ending with the proposed plant cutoff date, including the following:</w:t>
      </w:r>
    </w:p>
    <w:p w14:paraId="1415487A" w14:textId="77777777" w:rsidR="00B9084C" w:rsidRDefault="00B9084C">
      <w:pPr>
        <w:ind w:left="1440"/>
      </w:pPr>
      <w:r>
        <w:rPr>
          <w:strike/>
        </w:rPr>
        <w:t>(A) Estimated in service date or dates.</w:t>
      </w:r>
    </w:p>
    <w:p w14:paraId="0F8A2779" w14:textId="77777777" w:rsidR="00B9084C" w:rsidRDefault="00B9084C">
      <w:pPr>
        <w:ind w:left="1440"/>
      </w:pPr>
      <w:r>
        <w:rPr>
          <w:strike/>
        </w:rPr>
        <w:t>(B) Actual costs per books at the end of the test year.</w:t>
      </w:r>
    </w:p>
    <w:p w14:paraId="4218F472" w14:textId="77777777" w:rsidR="00B9084C" w:rsidRDefault="00B9084C">
      <w:pPr>
        <w:ind w:left="1440"/>
        <w:sectPr w:rsidR="00B9084C">
          <w:type w:val="continuous"/>
          <w:pgSz w:w="12240" w:h="15840"/>
          <w:pgMar w:top="1440" w:right="1440" w:bottom="1440" w:left="1440" w:header="1440" w:footer="1440" w:gutter="0"/>
          <w:cols w:space="720"/>
          <w:noEndnote/>
        </w:sectPr>
      </w:pPr>
    </w:p>
    <w:p w14:paraId="526688B0" w14:textId="77777777" w:rsidR="00B9084C" w:rsidRDefault="00B9084C">
      <w:pPr>
        <w:ind w:left="1440"/>
      </w:pPr>
      <w:r>
        <w:rPr>
          <w:strike/>
        </w:rPr>
        <w:t>(C) Estimated cost of utility additions based on costs as defined by the applicable NARUC or FERC Uniform System of Accounts.</w:t>
      </w:r>
    </w:p>
    <w:p w14:paraId="4296A885" w14:textId="77777777" w:rsidR="00B9084C" w:rsidRDefault="00B9084C">
      <w:pPr>
        <w:ind w:left="1440"/>
      </w:pPr>
      <w:r>
        <w:rPr>
          <w:strike/>
        </w:rPr>
        <w:t>(D) Pro forma retirements, cost to retire, or net proceeds received from the sale of property related to the proposed addition to rate base.</w:t>
      </w:r>
    </w:p>
    <w:p w14:paraId="28CBD554" w14:textId="77777777" w:rsidR="00B9084C" w:rsidRDefault="00B9084C">
      <w:pPr>
        <w:ind w:left="1440"/>
      </w:pPr>
      <w:r>
        <w:rPr>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EC3B748" w14:textId="77777777" w:rsidR="00B9084C" w:rsidRDefault="00B9084C">
      <w:pPr>
        <w:ind w:left="720"/>
      </w:pPr>
      <w:ins w:id="589" w:author="Comeau, Jeremy" w:date="2025-02-06T13:18:00Z" w16du:dateUtc="2025-02-06T18:18:00Z">
        <w:r>
          <w:rPr>
            <w:strike/>
          </w:rPr>
          <w:t>(6)</w:t>
        </w:r>
        <w:r>
          <w:t xml:space="preserve"> </w:t>
        </w:r>
      </w:ins>
      <w:r>
        <w:rPr>
          <w:b/>
          <w:bCs/>
        </w:rPr>
        <w:t>(3)</w:t>
      </w:r>
      <w:r>
        <w:t xml:space="preserve"> A narrative statement of the criteria used to select projects included in the utility's proposed pro forma additions to the end of </w:t>
      </w:r>
      <w:r>
        <w:rPr>
          <w:b/>
          <w:bCs/>
        </w:rPr>
        <w:t>historical</w:t>
      </w:r>
      <w:r>
        <w:t xml:space="preserve"> test </w:t>
      </w:r>
      <w:r>
        <w:rPr>
          <w:strike/>
        </w:rPr>
        <w:t>year</w:t>
      </w:r>
      <w:r>
        <w:t xml:space="preserve"> </w:t>
      </w:r>
      <w:r>
        <w:rPr>
          <w:b/>
          <w:bCs/>
        </w:rPr>
        <w:t>period or base period</w:t>
      </w:r>
      <w:r>
        <w:t xml:space="preserve"> plant in service.</w:t>
      </w:r>
    </w:p>
    <w:p w14:paraId="255B0EBD" w14:textId="77777777" w:rsidR="00B9084C" w:rsidRDefault="00B9084C">
      <w:pPr>
        <w:ind w:left="720"/>
      </w:pPr>
      <w:ins w:id="590" w:author="Comeau, Jeremy" w:date="2025-02-06T13:18:00Z" w16du:dateUtc="2025-02-06T18:18:00Z">
        <w:r>
          <w:rPr>
            <w:strike/>
          </w:rPr>
          <w:t>(7)</w:t>
        </w:r>
        <w:r>
          <w:t xml:space="preserve"> </w:t>
        </w:r>
      </w:ins>
      <w:r>
        <w:rPr>
          <w:b/>
          <w:bCs/>
        </w:rPr>
        <w:t>(4)</w:t>
      </w:r>
      <w:r>
        <w:t xml:space="preserve"> A narrative statement of all policies and procedures used to account for the capitalization of AFUDC.</w:t>
      </w:r>
    </w:p>
    <w:p w14:paraId="31512A60" w14:textId="1FF34C06" w:rsidR="00B9084C" w:rsidRDefault="00B9084C">
      <w:pPr>
        <w:ind w:left="720"/>
      </w:pPr>
      <w:ins w:id="591" w:author="Comeau, Jeremy" w:date="2025-02-06T13:18:00Z" w16du:dateUtc="2025-02-06T18:18:00Z">
        <w:r>
          <w:rPr>
            <w:strike/>
          </w:rPr>
          <w:t>(8)</w:t>
        </w:r>
        <w:r>
          <w:t xml:space="preserve"> </w:t>
        </w:r>
      </w:ins>
      <w:r>
        <w:rPr>
          <w:b/>
          <w:bCs/>
        </w:rPr>
        <w:t>(5)</w:t>
      </w:r>
      <w:r>
        <w:t xml:space="preserve"> A listing of cause numbers of all commission orders that precertify projects added, </w:t>
      </w:r>
      <w:r>
        <w:rPr>
          <w:b/>
          <w:bCs/>
        </w:rPr>
        <w:t>or to be added,</w:t>
      </w:r>
      <w:r>
        <w:t xml:space="preserve"> to the end of test </w:t>
      </w:r>
      <w:r>
        <w:rPr>
          <w:strike/>
        </w:rPr>
        <w:t>year</w:t>
      </w:r>
      <w:r>
        <w:t xml:space="preserve"> </w:t>
      </w:r>
      <w:r>
        <w:rPr>
          <w:b/>
          <w:bCs/>
        </w:rPr>
        <w:t>period</w:t>
      </w:r>
      <w:r>
        <w:t xml:space="preserve"> plant in service.</w:t>
      </w:r>
    </w:p>
    <w:p w14:paraId="1CAD4AEF" w14:textId="531140DD" w:rsidR="005440CE" w:rsidRPr="00556B97" w:rsidRDefault="005440CE" w:rsidP="00711B3A">
      <w:pPr>
        <w:ind w:left="720"/>
        <w:rPr>
          <w:ins w:id="592" w:author="Comeau, Jeremy" w:date="2025-02-06T13:18:00Z" w16du:dateUtc="2025-02-06T18:18:00Z"/>
          <w:b/>
          <w:bCs/>
          <w:highlight w:val="yellow"/>
        </w:rPr>
      </w:pPr>
      <w:ins w:id="593" w:author="Comeau, Jeremy" w:date="2025-02-06T13:18:00Z" w16du:dateUtc="2025-02-06T18:18:00Z">
        <w:r w:rsidRPr="00556B97">
          <w:rPr>
            <w:b/>
            <w:bCs/>
            <w:highlight w:val="yellow"/>
          </w:rPr>
          <w:t>(6) A complete description of each major project which shall include:</w:t>
        </w:r>
      </w:ins>
    </w:p>
    <w:p w14:paraId="3F206CAB" w14:textId="77777777" w:rsidR="005440CE" w:rsidRPr="00556B97" w:rsidRDefault="005440CE" w:rsidP="00711B3A">
      <w:pPr>
        <w:ind w:left="1440"/>
        <w:rPr>
          <w:ins w:id="594" w:author="Comeau, Jeremy" w:date="2025-02-06T13:18:00Z" w16du:dateUtc="2025-02-06T18:18:00Z"/>
          <w:b/>
          <w:bCs/>
          <w:highlight w:val="yellow"/>
        </w:rPr>
      </w:pPr>
      <w:ins w:id="595" w:author="Comeau, Jeremy" w:date="2025-02-06T13:18:00Z" w16du:dateUtc="2025-02-06T18:18:00Z">
        <w:r w:rsidRPr="00556B97">
          <w:rPr>
            <w:b/>
            <w:bCs/>
            <w:highlight w:val="yellow"/>
          </w:rPr>
          <w:t>(i) the scope;</w:t>
        </w:r>
      </w:ins>
    </w:p>
    <w:p w14:paraId="59F5BEA7" w14:textId="77777777" w:rsidR="005440CE" w:rsidRPr="00556B97" w:rsidRDefault="005440CE" w:rsidP="00711B3A">
      <w:pPr>
        <w:ind w:left="1440"/>
        <w:rPr>
          <w:ins w:id="596" w:author="Comeau, Jeremy" w:date="2025-02-06T13:18:00Z" w16du:dateUtc="2025-02-06T18:18:00Z"/>
          <w:b/>
          <w:bCs/>
          <w:highlight w:val="yellow"/>
        </w:rPr>
      </w:pPr>
      <w:ins w:id="597" w:author="Comeau, Jeremy" w:date="2025-02-06T13:18:00Z" w16du:dateUtc="2025-02-06T18:18:00Z">
        <w:r w:rsidRPr="00556B97">
          <w:rPr>
            <w:b/>
            <w:bCs/>
            <w:highlight w:val="yellow"/>
          </w:rPr>
          <w:t>(ii) location;</w:t>
        </w:r>
      </w:ins>
    </w:p>
    <w:p w14:paraId="439FE10A" w14:textId="77777777" w:rsidR="005440CE" w:rsidRPr="00556B97" w:rsidRDefault="005440CE" w:rsidP="00711B3A">
      <w:pPr>
        <w:ind w:left="1440"/>
        <w:rPr>
          <w:ins w:id="598" w:author="Comeau, Jeremy" w:date="2025-02-06T13:18:00Z" w16du:dateUtc="2025-02-06T18:18:00Z"/>
          <w:b/>
          <w:bCs/>
          <w:highlight w:val="yellow"/>
        </w:rPr>
      </w:pPr>
      <w:ins w:id="599" w:author="Comeau, Jeremy" w:date="2025-02-06T13:18:00Z" w16du:dateUtc="2025-02-06T18:18:00Z">
        <w:r w:rsidRPr="00556B97">
          <w:rPr>
            <w:b/>
            <w:bCs/>
            <w:highlight w:val="yellow"/>
          </w:rPr>
          <w:t>(iii) if a like replacement, an explanation of the necessity of the project;</w:t>
        </w:r>
      </w:ins>
    </w:p>
    <w:p w14:paraId="67890456" w14:textId="77777777" w:rsidR="005440CE" w:rsidRPr="00556B97" w:rsidRDefault="005440CE" w:rsidP="00711B3A">
      <w:pPr>
        <w:ind w:left="1440"/>
        <w:rPr>
          <w:ins w:id="600" w:author="Comeau, Jeremy" w:date="2025-02-06T13:18:00Z" w16du:dateUtc="2025-02-06T18:18:00Z"/>
          <w:b/>
          <w:bCs/>
          <w:highlight w:val="yellow"/>
        </w:rPr>
      </w:pPr>
      <w:ins w:id="601" w:author="Comeau, Jeremy" w:date="2025-02-06T13:18:00Z" w16du:dateUtc="2025-02-06T18:18:00Z">
        <w:r w:rsidRPr="00556B97">
          <w:rPr>
            <w:b/>
            <w:bCs/>
            <w:highlight w:val="yellow"/>
          </w:rPr>
          <w:t>(iv) if not a like replacement, a life cycle cost analysis; and</w:t>
        </w:r>
      </w:ins>
    </w:p>
    <w:p w14:paraId="0E7850EE" w14:textId="77777777" w:rsidR="005440CE" w:rsidRPr="00E42156" w:rsidRDefault="005440CE" w:rsidP="00711B3A">
      <w:pPr>
        <w:ind w:left="1440"/>
        <w:rPr>
          <w:ins w:id="602" w:author="Comeau, Jeremy" w:date="2025-02-06T13:18:00Z" w16du:dateUtc="2025-02-06T18:18:00Z"/>
          <w:b/>
          <w:bCs/>
        </w:rPr>
      </w:pPr>
      <w:ins w:id="603" w:author="Comeau, Jeremy" w:date="2025-02-06T13:18:00Z" w16du:dateUtc="2025-02-06T18:18:00Z">
        <w:r w:rsidRPr="00556B97">
          <w:rPr>
            <w:b/>
            <w:bCs/>
            <w:highlight w:val="yellow"/>
          </w:rPr>
          <w:t>(v) if required under IC 13-18-26-3, a life cycle cost-benefit analysis.</w:t>
        </w:r>
      </w:ins>
    </w:p>
    <w:p w14:paraId="11D363D1" w14:textId="77777777" w:rsidR="00B9084C" w:rsidRDefault="00B9084C">
      <w:r>
        <w:rPr>
          <w:i/>
          <w:iCs/>
        </w:rPr>
        <w:t>(Indiana Utility Regulatory Commission; 170 IAC 1-5-10; filed Oct 28, 1998, 3:38 p.m.: 22 IR 725; readopted filed Nov 23, 2004, 2:30 p.m.: 28 IR 1315; filed Jul 31, 2009, 8:28 a.m.: 20090826-IR-170080670FRA; readopted filed Jun 9, 2015, 3:18 p.m.: 20150708-IR-170150103RFA; readopted filed Oct 7, 2021, 1:05 p.m.: 20211103-IR-170210349RFA)</w:t>
      </w:r>
    </w:p>
    <w:p w14:paraId="75A91294" w14:textId="77777777" w:rsidR="00B9084C" w:rsidRDefault="00B9084C"/>
    <w:p w14:paraId="723AA6CE" w14:textId="77777777" w:rsidR="00B9084C" w:rsidRDefault="00B9084C">
      <w:pPr>
        <w:ind w:firstLine="720"/>
      </w:pPr>
      <w:r>
        <w:t>SECTION 10. 170 IAC 1-5-11 IS AMENDED TO READ AS FOLLOWS:</w:t>
      </w:r>
    </w:p>
    <w:p w14:paraId="4F1E3488" w14:textId="77777777" w:rsidR="00B9084C" w:rsidRDefault="00B9084C"/>
    <w:p w14:paraId="54D21D72" w14:textId="77777777" w:rsidR="00B9084C" w:rsidRDefault="00B9084C">
      <w:pPr>
        <w:rPr>
          <w:b/>
          <w:bCs/>
        </w:rPr>
      </w:pPr>
      <w:r>
        <w:rPr>
          <w:b/>
          <w:bCs/>
        </w:rPr>
        <w:t>170 IAC 1-5-11 Work papers and data; depreciation</w:t>
      </w:r>
    </w:p>
    <w:p w14:paraId="1BC088AA" w14:textId="77777777" w:rsidR="00B9084C" w:rsidRDefault="00B9084C">
      <w:pPr>
        <w:ind w:firstLine="720"/>
        <w:rPr>
          <w:b/>
          <w:bCs/>
        </w:rPr>
      </w:pPr>
      <w:r>
        <w:rPr>
          <w:b/>
          <w:bCs/>
        </w:rPr>
        <w:t>Authority: IC 8-1-1-3</w:t>
      </w:r>
    </w:p>
    <w:p w14:paraId="4447AAF6" w14:textId="77777777" w:rsidR="00B9084C" w:rsidRDefault="00B9084C">
      <w:pPr>
        <w:ind w:firstLine="720"/>
      </w:pPr>
      <w:r>
        <w:rPr>
          <w:b/>
          <w:bCs/>
        </w:rPr>
        <w:t>Affected: IC 8-1-2-42.7</w:t>
      </w:r>
    </w:p>
    <w:p w14:paraId="0C768AF8" w14:textId="77777777" w:rsidR="00B9084C" w:rsidRDefault="00B9084C"/>
    <w:p w14:paraId="3ABDF947" w14:textId="77777777" w:rsidR="00B9084C" w:rsidRDefault="00B9084C">
      <w:pPr>
        <w:ind w:firstLine="720"/>
      </w:pPr>
      <w:r>
        <w:t xml:space="preserve">Sec. 11. </w:t>
      </w:r>
      <w:r>
        <w:rPr>
          <w:strike/>
        </w:rPr>
        <w:t>(a) An electing utility shall submit the following information:</w:t>
      </w:r>
    </w:p>
    <w:p w14:paraId="2510E094" w14:textId="77777777" w:rsidR="00B9084C" w:rsidRDefault="00B9084C">
      <w:pPr>
        <w:ind w:left="720"/>
      </w:pPr>
      <w:r>
        <w:rPr>
          <w:strike/>
        </w:rPr>
        <w:t>(1) If applicable, the cause number and order date of the commission's rate order authorizing the utility's current depreciation rates and the cause number approving the last depreciation study.</w:t>
      </w:r>
    </w:p>
    <w:p w14:paraId="138441B2" w14:textId="77777777" w:rsidR="00B9084C" w:rsidRDefault="00B9084C">
      <w:pPr>
        <w:ind w:left="720"/>
      </w:pPr>
      <w:r>
        <w:rPr>
          <w:strike/>
        </w:rPr>
        <w:t>(2) A description of each adjustment proposed by the utility to its book accumulated provision for depreciation and depreciation expense for the test year.</w:t>
      </w:r>
    </w:p>
    <w:p w14:paraId="53D8F86B" w14:textId="77777777" w:rsidR="00B9084C" w:rsidRDefault="00B9084C"/>
    <w:p w14:paraId="45BF07E6" w14:textId="75BB4DBE" w:rsidR="00B9084C" w:rsidRDefault="00B9084C">
      <w:pPr>
        <w:ind w:firstLine="720"/>
      </w:pPr>
      <w:r>
        <w:rPr>
          <w:strike/>
        </w:rPr>
        <w:t>(b)</w:t>
      </w:r>
      <w:r>
        <w:t xml:space="preserve"> If </w:t>
      </w:r>
      <w:r>
        <w:rPr>
          <w:strike/>
        </w:rPr>
        <w:t>a</w:t>
      </w:r>
      <w:r>
        <w:t xml:space="preserve"> </w:t>
      </w:r>
      <w:r>
        <w:rPr>
          <w:b/>
          <w:bCs/>
        </w:rPr>
        <w:t>an electing</w:t>
      </w:r>
      <w:r>
        <w:t xml:space="preserve"> utility is seeking a change in its depreciation accrual rates, the utility </w:t>
      </w:r>
      <w:r w:rsidRPr="001429F7">
        <w:rPr>
          <w:highlight w:val="yellow"/>
          <w:rPrChange w:id="604" w:author="Le Vay, Daniel" w:date="2025-04-16T09:22:00Z" w16du:dateUtc="2025-04-16T13:22:00Z">
            <w:rPr/>
          </w:rPrChange>
        </w:rPr>
        <w:t xml:space="preserve">shall </w:t>
      </w:r>
      <w:del w:id="605" w:author="Le Vay, Daniel" w:date="2025-04-15T16:22:00Z" w16du:dateUtc="2025-04-15T20:22:00Z">
        <w:r w:rsidRPr="001429F7">
          <w:rPr>
            <w:highlight w:val="yellow"/>
            <w:rPrChange w:id="606" w:author="Le Vay, Daniel" w:date="2025-04-16T09:22:00Z" w16du:dateUtc="2025-04-16T13:22:00Z">
              <w:rPr/>
            </w:rPrChange>
          </w:rPr>
          <w:delText>also</w:delText>
        </w:r>
        <w:r>
          <w:delText xml:space="preserve"> </w:delText>
        </w:r>
      </w:del>
      <w:r>
        <w:t>submit the following information:</w:t>
      </w:r>
    </w:p>
    <w:p w14:paraId="4C9ED307" w14:textId="51049435" w:rsidR="00B9084C" w:rsidRDefault="00B9084C">
      <w:pPr>
        <w:ind w:left="720"/>
      </w:pPr>
      <w:r>
        <w:t xml:space="preserve">(1) The depreciation study </w:t>
      </w:r>
      <w:del w:id="607" w:author="Comeau, Jeremy" w:date="2025-02-06T13:18:00Z" w16du:dateUtc="2025-02-06T18:18:00Z">
        <w:r w:rsidR="007E7F1D" w:rsidRPr="00DB1C98">
          <w:rPr>
            <w:highlight w:val="yellow"/>
            <w:rPrChange w:id="608" w:author="Comeau, Jeremy" w:date="2025-02-06T13:25:00Z" w16du:dateUtc="2025-02-06T18:25:00Z">
              <w:rPr/>
            </w:rPrChange>
          </w:rPr>
          <w:delText>performed</w:delText>
        </w:r>
      </w:del>
      <w:ins w:id="609" w:author="Comeau, Jeremy" w:date="2025-02-06T13:18:00Z" w16du:dateUtc="2025-02-06T18:18:00Z">
        <w:r w:rsidRPr="00DB1C98">
          <w:rPr>
            <w:b/>
            <w:bCs/>
            <w:highlight w:val="yellow"/>
            <w:rPrChange w:id="610" w:author="Comeau, Jeremy" w:date="2025-02-06T13:25:00Z" w16du:dateUtc="2025-02-06T18:25:00Z">
              <w:rPr>
                <w:b/>
                <w:bCs/>
              </w:rPr>
            </w:rPrChange>
          </w:rPr>
          <w:t>schedules completed</w:t>
        </w:r>
      </w:ins>
      <w:r>
        <w:t xml:space="preserve"> by or for the utility that serves as the basis for the requested change in depreciation accrual rates.</w:t>
      </w:r>
    </w:p>
    <w:p w14:paraId="04129088" w14:textId="77777777" w:rsidR="00B9084C" w:rsidRDefault="00B9084C">
      <w:pPr>
        <w:ind w:left="720"/>
      </w:pPr>
      <w:r>
        <w:t>(2) A copy of the dismantlement or demolition studies performed by or for the utility.</w:t>
      </w:r>
    </w:p>
    <w:p w14:paraId="573F74D7" w14:textId="77777777" w:rsidR="00B9084C" w:rsidRDefault="00B9084C">
      <w:pPr>
        <w:ind w:left="720"/>
      </w:pPr>
      <w:r>
        <w:t xml:space="preserve">(3) Supporting </w:t>
      </w:r>
      <w:r>
        <w:rPr>
          <w:strike/>
        </w:rPr>
        <w:t>working</w:t>
      </w:r>
      <w:r>
        <w:t xml:space="preserve"> </w:t>
      </w:r>
      <w:ins w:id="611" w:author="Comeau, Jeremy" w:date="2025-02-06T13:18:00Z" w16du:dateUtc="2025-02-06T18:18:00Z">
        <w:r>
          <w:rPr>
            <w:b/>
            <w:bCs/>
          </w:rPr>
          <w:t>work</w:t>
        </w:r>
        <w:r>
          <w:t xml:space="preserve"> </w:t>
        </w:r>
      </w:ins>
      <w:r>
        <w:t>papers for the documents required in subdivisions (1) and (2).</w:t>
      </w:r>
    </w:p>
    <w:p w14:paraId="3872483A" w14:textId="6C52183D" w:rsidR="00B9084C" w:rsidRDefault="00B9084C">
      <w:r>
        <w:rPr>
          <w:i/>
          <w:iCs/>
        </w:rPr>
        <w:t>(Indiana Utility Regulatory Commission; 170 IAC 1-5-11; filed Oct 28, 1998, 3:38 p.m.: 22 IR 725; readopted filed Nov 23, 2004, 2:30 p.m.: 28 IR 1315; filed Jul 31, 2009, 8:28 a.m.: 20090826-IR-170080670FRA; readopted filed Jun 9, 2015, 3:18 p.m.: 20150708-IR-170150103RFA); readopted filed Oct 7, 2021, 1:05 p.m.: 20211103-IR-170210349RFA)</w:t>
      </w:r>
    </w:p>
    <w:p w14:paraId="1349B709" w14:textId="77777777" w:rsidR="00B9084C" w:rsidRDefault="00B9084C"/>
    <w:p w14:paraId="0DFF7F35" w14:textId="77777777" w:rsidR="00B9084C" w:rsidRDefault="00B9084C">
      <w:pPr>
        <w:ind w:firstLine="720"/>
      </w:pPr>
      <w:bookmarkStart w:id="612" w:name="_Hlk195712069"/>
      <w:r>
        <w:t>SECTION 11. 170 IAC 1-5-12 IS AMENDED TO READ AS FOLLOWS:</w:t>
      </w:r>
    </w:p>
    <w:p w14:paraId="1DBFCACE" w14:textId="77777777" w:rsidR="00B9084C" w:rsidRDefault="00B9084C"/>
    <w:p w14:paraId="61D3FD4D" w14:textId="77777777" w:rsidR="00B9084C" w:rsidRDefault="00B9084C">
      <w:pPr>
        <w:sectPr w:rsidR="00B9084C">
          <w:type w:val="continuous"/>
          <w:pgSz w:w="12240" w:h="15840"/>
          <w:pgMar w:top="1440" w:right="1440" w:bottom="1440" w:left="1440" w:header="1440" w:footer="1440" w:gutter="0"/>
          <w:cols w:space="720"/>
          <w:noEndnote/>
        </w:sectPr>
      </w:pPr>
    </w:p>
    <w:p w14:paraId="1CA96338" w14:textId="77777777" w:rsidR="00B9084C" w:rsidRDefault="00B9084C">
      <w:pPr>
        <w:rPr>
          <w:b/>
          <w:bCs/>
        </w:rPr>
      </w:pPr>
      <w:r>
        <w:rPr>
          <w:b/>
          <w:bCs/>
        </w:rPr>
        <w:t>170 IAC 1-5-12 Work papers and data; working capital</w:t>
      </w:r>
    </w:p>
    <w:p w14:paraId="29501291" w14:textId="77777777" w:rsidR="00B9084C" w:rsidRDefault="00B9084C">
      <w:pPr>
        <w:ind w:firstLine="720"/>
        <w:rPr>
          <w:b/>
          <w:bCs/>
        </w:rPr>
      </w:pPr>
      <w:r>
        <w:rPr>
          <w:b/>
          <w:bCs/>
        </w:rPr>
        <w:t>Authority: IC 8-1-1-3</w:t>
      </w:r>
    </w:p>
    <w:p w14:paraId="7FE5197E" w14:textId="77777777" w:rsidR="00B9084C" w:rsidRDefault="00B9084C">
      <w:pPr>
        <w:ind w:firstLine="720"/>
      </w:pPr>
      <w:r>
        <w:rPr>
          <w:b/>
          <w:bCs/>
        </w:rPr>
        <w:t>Affected: IC 8-1-2-42.7</w:t>
      </w:r>
    </w:p>
    <w:p w14:paraId="130FE84B" w14:textId="77777777" w:rsidR="00B9084C" w:rsidRDefault="00B9084C"/>
    <w:p w14:paraId="644F3FEA" w14:textId="77777777" w:rsidR="00B9084C" w:rsidRDefault="00B9084C">
      <w:pPr>
        <w:ind w:firstLine="720"/>
      </w:pPr>
      <w:r>
        <w:t>Sec. 12. An electing utility shall submit the following information:</w:t>
      </w:r>
    </w:p>
    <w:p w14:paraId="666036AD" w14:textId="0BF5A870" w:rsidR="0056373F" w:rsidRDefault="00B9084C" w:rsidP="0056373F">
      <w:pPr>
        <w:pStyle w:val="ListParagraph"/>
        <w:numPr>
          <w:ilvl w:val="0"/>
          <w:numId w:val="1"/>
        </w:numPr>
        <w:rPr>
          <w:ins w:id="613" w:author="Le Vay, Daniel" w:date="2025-04-16T11:48:00Z" w16du:dateUtc="2025-04-16T15:48:00Z"/>
        </w:rPr>
      </w:pPr>
      <w:del w:id="614" w:author="Le Vay, Daniel" w:date="2025-04-16T11:41:00Z" w16du:dateUtc="2025-04-16T15:41:00Z">
        <w:r w:rsidDel="0056373F">
          <w:delText xml:space="preserve">(1) </w:delText>
        </w:r>
      </w:del>
      <w:ins w:id="615" w:author="Le Vay, Daniel" w:date="2025-04-16T11:40:00Z" w16du:dateUtc="2025-04-16T15:40:00Z">
        <w:r w:rsidR="00971FFD">
          <w:t>I</w:t>
        </w:r>
        <w:r w:rsidR="00CB2854">
          <w:t xml:space="preserve">f the electing utility </w:t>
        </w:r>
      </w:ins>
      <w:ins w:id="616" w:author="Le Vay, Daniel" w:date="2025-04-16T11:48:00Z" w16du:dateUtc="2025-04-16T15:48:00Z">
        <w:r w:rsidR="007E23F5">
          <w:t>seeks</w:t>
        </w:r>
      </w:ins>
      <w:ins w:id="617" w:author="Le Vay, Daniel" w:date="2025-04-16T11:40:00Z" w16du:dateUtc="2025-04-16T15:40:00Z">
        <w:r w:rsidR="00CB2854">
          <w:t xml:space="preserve"> a </w:t>
        </w:r>
      </w:ins>
      <w:ins w:id="618" w:author="Le Vay, Daniel" w:date="2025-04-16T11:45:00Z" w16du:dateUtc="2025-04-16T15:45:00Z">
        <w:r w:rsidR="00335A55">
          <w:t xml:space="preserve">cash </w:t>
        </w:r>
      </w:ins>
      <w:ins w:id="619" w:author="Le Vay, Daniel" w:date="2025-04-16T11:40:00Z" w16du:dateUtc="2025-04-16T15:40:00Z">
        <w:r w:rsidR="00CB2854">
          <w:t>working capital revenue requirement</w:t>
        </w:r>
      </w:ins>
      <w:ins w:id="620" w:author="Le Vay, Daniel" w:date="2025-04-16T11:41:00Z" w16du:dateUtc="2025-04-16T15:41:00Z">
        <w:r w:rsidR="00237458">
          <w:t xml:space="preserve">, the electing utility shall submit its calculation of </w:t>
        </w:r>
      </w:ins>
      <w:ins w:id="621" w:author="Le Vay, Daniel" w:date="2025-04-16T11:45:00Z" w16du:dateUtc="2025-04-16T15:45:00Z">
        <w:r w:rsidR="00335A55">
          <w:t xml:space="preserve">the </w:t>
        </w:r>
        <w:r w:rsidR="00A61A4E">
          <w:t xml:space="preserve">proposed </w:t>
        </w:r>
        <w:r w:rsidR="00335A55">
          <w:t>revenue</w:t>
        </w:r>
        <w:r w:rsidR="00A61A4E">
          <w:t xml:space="preserve"> requirement </w:t>
        </w:r>
      </w:ins>
      <w:ins w:id="622" w:author="Le Vay, Daniel" w:date="2025-04-16T11:46:00Z" w16du:dateUtc="2025-04-16T15:46:00Z">
        <w:r w:rsidR="00CA1709">
          <w:t>and any s</w:t>
        </w:r>
      </w:ins>
      <w:ins w:id="623" w:author="Le Vay, Daniel" w:date="2025-04-16T11:47:00Z" w16du:dateUtc="2025-04-16T15:47:00Z">
        <w:r w:rsidR="00CA1709">
          <w:t>tudies</w:t>
        </w:r>
        <w:r w:rsidR="006E6FD5">
          <w:t>, including workpapers</w:t>
        </w:r>
      </w:ins>
      <w:ins w:id="624" w:author="Le Vay, Daniel" w:date="2025-04-16T11:48:00Z" w16du:dateUtc="2025-04-16T15:48:00Z">
        <w:r w:rsidR="006E6FD5">
          <w:t>,</w:t>
        </w:r>
      </w:ins>
      <w:ins w:id="625" w:author="Le Vay, Daniel" w:date="2025-04-16T11:47:00Z" w16du:dateUtc="2025-04-16T15:47:00Z">
        <w:r w:rsidR="006E6FD5">
          <w:t xml:space="preserve"> supporting the proposal if not included in its case-in-chief. </w:t>
        </w:r>
      </w:ins>
    </w:p>
    <w:p w14:paraId="5F90B5B0" w14:textId="705A0361" w:rsidR="006E6FD5" w:rsidRDefault="007E23F5">
      <w:pPr>
        <w:pStyle w:val="ListParagraph"/>
        <w:numPr>
          <w:ilvl w:val="0"/>
          <w:numId w:val="1"/>
        </w:numPr>
        <w:rPr>
          <w:ins w:id="626" w:author="Le Vay, Daniel" w:date="2025-04-16T11:41:00Z" w16du:dateUtc="2025-04-16T15:41:00Z"/>
        </w:rPr>
        <w:pPrChange w:id="627" w:author="Le Vay, Daniel" w:date="2025-04-16T11:41:00Z" w16du:dateUtc="2025-04-16T15:41:00Z">
          <w:pPr>
            <w:ind w:left="720"/>
          </w:pPr>
        </w:pPrChange>
      </w:pPr>
      <w:ins w:id="628" w:author="Le Vay, Daniel" w:date="2025-04-16T11:48:00Z" w16du:dateUtc="2025-04-16T15:48:00Z">
        <w:r>
          <w:t>If the electing utility seeks a return on working ca</w:t>
        </w:r>
      </w:ins>
      <w:ins w:id="629" w:author="Le Vay, Daniel" w:date="2025-04-16T11:49:00Z" w16du:dateUtc="2025-04-16T15:49:00Z">
        <w:r>
          <w:t>pital as an investment</w:t>
        </w:r>
        <w:r w:rsidR="00ED599E">
          <w:t xml:space="preserve">, it shall provide any studies, including workpapers, supporting the </w:t>
        </w:r>
      </w:ins>
      <w:ins w:id="630" w:author="Le Vay, Daniel" w:date="2025-04-16T11:50:00Z" w16du:dateUtc="2025-04-16T15:50:00Z">
        <w:r w:rsidR="00A53C00">
          <w:t>request</w:t>
        </w:r>
      </w:ins>
      <w:ins w:id="631" w:author="Le Vay, Daniel" w:date="2025-04-16T11:49:00Z" w16du:dateUtc="2025-04-16T15:49:00Z">
        <w:r w:rsidR="00ED599E">
          <w:t xml:space="preserve"> if not included in its case-in-chief.</w:t>
        </w:r>
      </w:ins>
    </w:p>
    <w:bookmarkEnd w:id="612"/>
    <w:p w14:paraId="4F53D677" w14:textId="62357057" w:rsidR="00B9084C" w:rsidRDefault="00CB2854" w:rsidP="00587C55">
      <w:pPr>
        <w:ind w:left="720"/>
      </w:pPr>
      <w:ins w:id="632" w:author="Le Vay, Daniel" w:date="2025-04-16T11:40:00Z" w16du:dateUtc="2025-04-16T15:40:00Z">
        <w:r>
          <w:t xml:space="preserve"> </w:t>
        </w:r>
      </w:ins>
      <w:del w:id="633" w:author="Le Vay, Daniel" w:date="2025-04-16T11:50:00Z" w16du:dateUtc="2025-04-16T15:50:00Z">
        <w:r w:rsidR="00B9084C" w:rsidDel="00A53C00">
          <w:delText xml:space="preserve">If the utility is requesting an allowance for cash working capital, a copy of all studies, including </w:delText>
        </w:r>
        <w:r w:rsidR="00B9084C" w:rsidRPr="00587C55" w:rsidDel="00A53C00">
          <w:rPr>
            <w:strike/>
          </w:rPr>
          <w:delText>working</w:delText>
        </w:r>
        <w:r w:rsidR="00B9084C" w:rsidDel="00A53C00">
          <w:delText xml:space="preserve"> </w:delText>
        </w:r>
      </w:del>
      <w:ins w:id="634" w:author="Comeau, Jeremy" w:date="2025-02-06T13:18:00Z" w16du:dateUtc="2025-02-06T18:18:00Z">
        <w:del w:id="635" w:author="Le Vay, Daniel" w:date="2025-04-16T11:50:00Z" w16du:dateUtc="2025-04-16T15:50:00Z">
          <w:r w:rsidR="00B9084C" w:rsidRPr="00587C55" w:rsidDel="00A53C00">
            <w:rPr>
              <w:b/>
              <w:bCs/>
            </w:rPr>
            <w:delText>work</w:delText>
          </w:r>
          <w:r w:rsidR="00B9084C" w:rsidDel="00A53C00">
            <w:delText xml:space="preserve"> </w:delText>
          </w:r>
        </w:del>
      </w:ins>
      <w:del w:id="636" w:author="Le Vay, Daniel" w:date="2025-04-16T11:50:00Z" w16du:dateUtc="2025-04-16T15:50:00Z">
        <w:r w:rsidR="00B9084C" w:rsidDel="00A53C00">
          <w:delText>papers, supporting the request.</w:delText>
        </w:r>
      </w:del>
    </w:p>
    <w:p w14:paraId="5E5760A1" w14:textId="77777777" w:rsidR="00B9084C" w:rsidRDefault="00B9084C">
      <w:pPr>
        <w:ind w:left="720"/>
      </w:pPr>
      <w:r>
        <w:rPr>
          <w:strike/>
        </w:rPr>
        <w:t>(2) For an electric utility, the following:</w:t>
      </w:r>
    </w:p>
    <w:p w14:paraId="5922F2AE" w14:textId="77777777" w:rsidR="00B9084C" w:rsidRDefault="00B9084C">
      <w:pPr>
        <w:ind w:left="1440"/>
      </w:pPr>
      <w:r>
        <w:rPr>
          <w:strike/>
        </w:rPr>
        <w:t>(A) A complete description of the fuel inventory level policies used for planning purposes by the utility.</w:t>
      </w:r>
    </w:p>
    <w:p w14:paraId="2CC4D028" w14:textId="77777777" w:rsidR="00B9084C" w:rsidRDefault="00B9084C">
      <w:pPr>
        <w:ind w:left="1440"/>
      </w:pPr>
      <w:r>
        <w:rPr>
          <w:strike/>
        </w:rPr>
        <w:t>(B) Copies of all analyses completed within the last three (3) years by or for the utility establishing the optimal fuel inventory level for each generating station.</w:t>
      </w:r>
    </w:p>
    <w:p w14:paraId="15726B4C" w14:textId="77777777" w:rsidR="00B9084C" w:rsidRDefault="00B9084C">
      <w:pPr>
        <w:ind w:left="1440"/>
      </w:pPr>
      <w:r>
        <w:rPr>
          <w:strike/>
        </w:rPr>
        <w:t>(C) When determining the pro forma fuel inventory level to be used for regulatory purposes based on a daily burn concept, for each generating unit or plant, or both, the following:</w:t>
      </w:r>
    </w:p>
    <w:p w14:paraId="618AF123" w14:textId="77777777" w:rsidR="00B9084C" w:rsidRDefault="00B9084C">
      <w:pPr>
        <w:ind w:left="2160"/>
      </w:pPr>
      <w:r>
        <w:rPr>
          <w:strike/>
        </w:rPr>
        <w:t>(i) Tons of fuel consumed for the test year or applicable adjusted period.</w:t>
      </w:r>
    </w:p>
    <w:p w14:paraId="2A51C434" w14:textId="77777777" w:rsidR="00B9084C" w:rsidRDefault="00B9084C">
      <w:pPr>
        <w:ind w:left="2160"/>
      </w:pPr>
      <w:r>
        <w:rPr>
          <w:strike/>
        </w:rPr>
        <w:t>(ii) The daily burn in:</w:t>
      </w:r>
    </w:p>
    <w:p w14:paraId="1DE0B55E" w14:textId="77777777" w:rsidR="00B9084C" w:rsidRDefault="00B9084C">
      <w:pPr>
        <w:ind w:left="2880"/>
      </w:pPr>
      <w:r>
        <w:rPr>
          <w:strike/>
        </w:rPr>
        <w:t>(AA) tons;</w:t>
      </w:r>
    </w:p>
    <w:p w14:paraId="509A8CA6" w14:textId="77777777" w:rsidR="00B9084C" w:rsidRDefault="00B9084C">
      <w:pPr>
        <w:ind w:left="2880"/>
      </w:pPr>
      <w:r>
        <w:rPr>
          <w:strike/>
        </w:rPr>
        <w:t>(BB) gallons; or</w:t>
      </w:r>
    </w:p>
    <w:p w14:paraId="54128A4E" w14:textId="77777777" w:rsidR="00B9084C" w:rsidRDefault="00B9084C">
      <w:pPr>
        <w:ind w:left="2880"/>
      </w:pPr>
      <w:r>
        <w:rPr>
          <w:strike/>
        </w:rPr>
        <w:t>(CC) cubic feet.</w:t>
      </w:r>
    </w:p>
    <w:p w14:paraId="6650AF8B" w14:textId="77777777" w:rsidR="00B9084C" w:rsidRDefault="00B9084C">
      <w:pPr>
        <w:ind w:left="2160"/>
      </w:pPr>
      <w:r>
        <w:rPr>
          <w:strike/>
        </w:rPr>
        <w:t>(iii) The pro forma optimal number of days supply required for each plant or unit.</w:t>
      </w:r>
    </w:p>
    <w:p w14:paraId="406B6633" w14:textId="77777777" w:rsidR="00B9084C" w:rsidRDefault="00B9084C">
      <w:pPr>
        <w:ind w:left="2160"/>
      </w:pPr>
      <w:r>
        <w:rPr>
          <w:strike/>
        </w:rPr>
        <w:t>(iv) The pro forma inventory of tons or gallons burned by the generating unit or plant.</w:t>
      </w:r>
    </w:p>
    <w:p w14:paraId="733C9248" w14:textId="77777777" w:rsidR="00B9084C" w:rsidRDefault="00B9084C">
      <w:pPr>
        <w:ind w:left="2160"/>
      </w:pPr>
      <w:r>
        <w:rPr>
          <w:strike/>
        </w:rPr>
        <w:t>(v) The fuel cost per ton or gallon.</w:t>
      </w:r>
    </w:p>
    <w:p w14:paraId="75C4D99A" w14:textId="77777777" w:rsidR="00B9084C" w:rsidRDefault="00B9084C">
      <w:pPr>
        <w:ind w:left="2160"/>
      </w:pPr>
      <w:r>
        <w:rPr>
          <w:strike/>
        </w:rPr>
        <w:t>(vi) The per books fuel inventory.</w:t>
      </w:r>
    </w:p>
    <w:p w14:paraId="1BDCD61E" w14:textId="77777777" w:rsidR="00B9084C" w:rsidRDefault="00B9084C">
      <w:pPr>
        <w:ind w:left="1440"/>
      </w:pPr>
      <w:r>
        <w:rPr>
          <w:strike/>
        </w:rPr>
        <w:t>(D) Any request for an adjustment to the utility's proposed fuel inventory level intended to meet normal operations must include the following:</w:t>
      </w:r>
    </w:p>
    <w:p w14:paraId="020F0968" w14:textId="77777777" w:rsidR="00B9084C" w:rsidRDefault="00B9084C">
      <w:pPr>
        <w:ind w:left="2160"/>
      </w:pPr>
      <w:r>
        <w:rPr>
          <w:strike/>
        </w:rPr>
        <w:t>(i) A narrative discussion of the factors considered in determining that an adjustment is warranted.</w:t>
      </w:r>
    </w:p>
    <w:p w14:paraId="15E8795B" w14:textId="77777777" w:rsidR="00B9084C" w:rsidRDefault="00B9084C">
      <w:pPr>
        <w:ind w:left="2160"/>
      </w:pPr>
      <w:r>
        <w:rPr>
          <w:strike/>
        </w:rPr>
        <w:t>(ii) A detailed exhibit demonstrating the development of the proposed adjustment.</w:t>
      </w:r>
    </w:p>
    <w:p w14:paraId="12844FBC" w14:textId="77777777" w:rsidR="00B9084C" w:rsidRDefault="00B9084C">
      <w:pPr>
        <w:ind w:left="720"/>
      </w:pPr>
      <w:r>
        <w:rPr>
          <w:strike/>
        </w:rPr>
        <w:t>(3) For a gas utility, the following:</w:t>
      </w:r>
    </w:p>
    <w:p w14:paraId="78F3A833" w14:textId="77777777" w:rsidR="00B9084C" w:rsidRDefault="00B9084C">
      <w:pPr>
        <w:ind w:left="1440"/>
      </w:pPr>
      <w:r>
        <w:rPr>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3688A29D" w14:textId="77777777" w:rsidR="00B9084C" w:rsidRDefault="00B9084C">
      <w:pPr>
        <w:ind w:left="1440"/>
      </w:pPr>
      <w:r>
        <w:rPr>
          <w:strike/>
        </w:rPr>
        <w:t>(B) A complete description of the gas storage and supply policies used for planning purposes by the utility.</w:t>
      </w:r>
    </w:p>
    <w:p w14:paraId="32D34511" w14:textId="77777777" w:rsidR="00B9084C" w:rsidRDefault="00B9084C">
      <w:pPr>
        <w:ind w:left="1440"/>
      </w:pPr>
      <w:r>
        <w:rPr>
          <w:strike/>
        </w:rPr>
        <w:t>(C) Copies of all analyses conducted by or for the utility establishing the optimal storage and supply level for the utility's system.</w:t>
      </w:r>
    </w:p>
    <w:p w14:paraId="6E0D6375"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2AD67E2" w14:textId="2E2260EB" w:rsidR="00B9084C" w:rsidRDefault="00B9084C">
      <w:pPr>
        <w:ind w:left="720"/>
      </w:pPr>
      <w:bookmarkStart w:id="637" w:name="_Hlk195712294"/>
      <w:r>
        <w:rPr>
          <w:strike/>
        </w:rPr>
        <w:t>(4</w:t>
      </w:r>
      <w:ins w:id="638" w:author="Comeau, Jeremy" w:date="2025-02-06T13:18:00Z" w16du:dateUtc="2025-02-06T18:18:00Z">
        <w:del w:id="639" w:author="Le Vay, Daniel" w:date="2025-04-16T11:53:00Z" w16du:dateUtc="2025-04-16T15:53:00Z">
          <w:r w:rsidDel="00587C55">
            <w:rPr>
              <w:strike/>
            </w:rPr>
            <w:delText>)</w:delText>
          </w:r>
          <w:r w:rsidDel="00587C55">
            <w:delText xml:space="preserve"> </w:delText>
          </w:r>
          <w:r w:rsidDel="00587C55">
            <w:rPr>
              <w:b/>
              <w:bCs/>
            </w:rPr>
            <w:delText>(2</w:delText>
          </w:r>
        </w:del>
      </w:ins>
      <w:del w:id="640" w:author="Le Vay, Daniel" w:date="2025-04-16T11:53:00Z" w16du:dateUtc="2025-04-16T15:53:00Z">
        <w:r w:rsidDel="00587C55">
          <w:rPr>
            <w:b/>
            <w:bCs/>
          </w:rPr>
          <w:delText>)</w:delText>
        </w:r>
        <w:r w:rsidDel="00587C55">
          <w:delText xml:space="preserve"> </w:delText>
        </w:r>
      </w:del>
      <w:ins w:id="641" w:author="Le Vay, Daniel" w:date="2025-04-16T11:53:00Z" w16du:dateUtc="2025-04-16T15:53:00Z">
        <w:r w:rsidR="00587C55">
          <w:t xml:space="preserve">(3) </w:t>
        </w:r>
      </w:ins>
      <w:ins w:id="642" w:author="Le Vay, Daniel" w:date="2025-04-16T11:51:00Z" w16du:dateUtc="2025-04-16T15:51:00Z">
        <w:r w:rsidR="00026070">
          <w:t xml:space="preserve">If the electing utility seeks a return on </w:t>
        </w:r>
        <w:r w:rsidR="00A005E7">
          <w:t>materials and supplies, the electing utilit</w:t>
        </w:r>
      </w:ins>
      <w:ins w:id="643" w:author="Le Vay, Daniel" w:date="2025-04-16T11:52:00Z" w16du:dateUtc="2025-04-16T15:52:00Z">
        <w:r w:rsidR="00DE3C68">
          <w:t>y</w:t>
        </w:r>
      </w:ins>
      <w:ins w:id="644" w:author="Le Vay, Daniel" w:date="2025-04-16T11:51:00Z" w16du:dateUtc="2025-04-16T15:51:00Z">
        <w:r w:rsidR="00A005E7">
          <w:t xml:space="preserve"> </w:t>
        </w:r>
      </w:ins>
      <w:ins w:id="645" w:author="Le Vay, Daniel" w:date="2025-04-16T11:52:00Z" w16du:dateUtc="2025-04-16T15:52:00Z">
        <w:r w:rsidR="00DE3C68">
          <w:t xml:space="preserve">shall submit </w:t>
        </w:r>
      </w:ins>
      <w:ins w:id="646" w:author="Le Vay, Daniel" w:date="2025-04-16T11:58:00Z" w16du:dateUtc="2025-04-16T15:58:00Z">
        <w:r w:rsidR="00DF7262">
          <w:t xml:space="preserve">workpapers </w:t>
        </w:r>
        <w:r w:rsidR="008574E6">
          <w:t xml:space="preserve">showing </w:t>
        </w:r>
      </w:ins>
      <w:ins w:id="647" w:author="Le Vay, Daniel" w:date="2025-04-16T11:52:00Z" w16du:dateUtc="2025-04-16T15:52:00Z">
        <w:r w:rsidR="00DE3C68">
          <w:t>t</w:t>
        </w:r>
      </w:ins>
      <w:del w:id="648" w:author="Le Vay, Daniel" w:date="2025-04-16T11:52:00Z" w16du:dateUtc="2025-04-16T15:52:00Z">
        <w:r w:rsidDel="00DE3C68">
          <w:delText>T</w:delText>
        </w:r>
      </w:del>
      <w:r>
        <w:t xml:space="preserve">he materials and supplies balances at the beginning of the first month and end of each month of the </w:t>
      </w:r>
      <w:r>
        <w:rPr>
          <w:b/>
          <w:bCs/>
        </w:rPr>
        <w:t>historical</w:t>
      </w:r>
      <w:r>
        <w:t xml:space="preserve"> test </w:t>
      </w:r>
      <w:r>
        <w:rPr>
          <w:strike/>
        </w:rPr>
        <w:t>year</w:t>
      </w:r>
      <w:r>
        <w:t xml:space="preserve"> </w:t>
      </w:r>
      <w:r>
        <w:rPr>
          <w:b/>
          <w:bCs/>
        </w:rPr>
        <w:t>period or base period</w:t>
      </w:r>
      <w:r>
        <w:t xml:space="preserve"> with the average of thirteen (13) monthly balances shown separately. If any of the balances are not representative of the utility's current operating plan, the utility shall include an explanation of the relevant circumstances</w:t>
      </w:r>
      <w:del w:id="649" w:author="Le Vay, Daniel" w:date="2025-04-16T11:56:00Z" w16du:dateUtc="2025-04-16T15:56:00Z">
        <w:r w:rsidDel="00107104">
          <w:delText>.</w:delText>
        </w:r>
      </w:del>
      <w:ins w:id="650" w:author="Le Vay, Daniel" w:date="2025-04-16T11:56:00Z" w16du:dateUtc="2025-04-16T15:56:00Z">
        <w:r w:rsidR="00107104">
          <w:t xml:space="preserve"> </w:t>
        </w:r>
        <w:r w:rsidR="00AC43EA">
          <w:t xml:space="preserve"> </w:t>
        </w:r>
      </w:ins>
    </w:p>
    <w:bookmarkEnd w:id="637"/>
    <w:p w14:paraId="2176FDA1" w14:textId="77777777" w:rsidR="00B9084C" w:rsidRDefault="00B9084C">
      <w:r>
        <w:rPr>
          <w:i/>
          <w:iCs/>
        </w:rPr>
        <w:t>(Indiana Utility Regulatory Commission; 170 IAC 1-5-12; filed Oct 28, 1998, 3:38 p.m.: 22 IR 726; readopted filed Nov 23, 2004, 2:30 p.m.: 28 IR 1315; filed Jul 31, 2009, 8:28 a.m.: 20090826-IR-170080670FRA; readopted filed Jun 9, 2015, 3:18 p.m.: 20150708-IR-170150103RFA; readopted filed Oct 7, 2021, 1:05 p.m.: 20211103-IR-170210349RFA)</w:t>
      </w:r>
    </w:p>
    <w:p w14:paraId="6CECC9A0" w14:textId="77777777" w:rsidR="00B9084C" w:rsidRDefault="00B9084C"/>
    <w:p w14:paraId="52FFEB8C" w14:textId="77777777" w:rsidR="00B9084C" w:rsidRDefault="00B9084C">
      <w:pPr>
        <w:ind w:firstLine="720"/>
      </w:pPr>
      <w:r>
        <w:t>SECTION 12. 170 IAC 1-5-12.1 IS ADDED TO READ AS FOLLOWS:</w:t>
      </w:r>
    </w:p>
    <w:p w14:paraId="3EFC2D68" w14:textId="77777777" w:rsidR="00B9084C" w:rsidRDefault="00B9084C"/>
    <w:p w14:paraId="6B66B68F" w14:textId="77777777" w:rsidR="00B9084C" w:rsidRDefault="00B9084C">
      <w:pPr>
        <w:rPr>
          <w:b/>
          <w:bCs/>
        </w:rPr>
      </w:pPr>
      <w:r>
        <w:rPr>
          <w:b/>
          <w:bCs/>
        </w:rPr>
        <w:t>170 IAC 1-5-12.1 Work papers and data; other</w:t>
      </w:r>
    </w:p>
    <w:p w14:paraId="5E768C99" w14:textId="77777777" w:rsidR="00B9084C" w:rsidRDefault="00B9084C">
      <w:pPr>
        <w:ind w:firstLine="720"/>
        <w:rPr>
          <w:b/>
          <w:bCs/>
        </w:rPr>
      </w:pPr>
      <w:r>
        <w:rPr>
          <w:b/>
          <w:bCs/>
        </w:rPr>
        <w:t>Authority: IC 8-1-1-3</w:t>
      </w:r>
    </w:p>
    <w:p w14:paraId="04FCC525" w14:textId="77777777" w:rsidR="00B9084C" w:rsidRDefault="00B9084C">
      <w:pPr>
        <w:ind w:firstLine="720"/>
      </w:pPr>
      <w:r>
        <w:rPr>
          <w:b/>
          <w:bCs/>
        </w:rPr>
        <w:t>Affected: IC 8-1-2-42.7</w:t>
      </w:r>
    </w:p>
    <w:p w14:paraId="7023BDB5" w14:textId="77777777" w:rsidR="00B9084C" w:rsidRDefault="00B9084C"/>
    <w:p w14:paraId="2631BB79" w14:textId="24714E6B" w:rsidR="00B9084C" w:rsidRDefault="00B9084C">
      <w:pPr>
        <w:ind w:firstLine="720"/>
        <w:rPr>
          <w:b/>
          <w:bCs/>
        </w:rPr>
      </w:pPr>
      <w:r>
        <w:rPr>
          <w:b/>
          <w:bCs/>
        </w:rPr>
        <w:t xml:space="preserve">Sec. 12.1. An electing utility shall provide reasonable access to the following information </w:t>
      </w:r>
      <w:del w:id="651" w:author="Comeau, Jeremy" w:date="2025-02-06T13:18:00Z" w16du:dateUtc="2025-02-06T18:18:00Z">
        <w:r w:rsidR="0020773C" w:rsidRPr="008550D3">
          <w:rPr>
            <w:b/>
            <w:bCs/>
          </w:rPr>
          <w:delText>upon the</w:delText>
        </w:r>
      </w:del>
      <w:ins w:id="652" w:author="Comeau, Jeremy" w:date="2025-02-06T13:18:00Z" w16du:dateUtc="2025-02-06T18:18:00Z">
        <w:r>
          <w:rPr>
            <w:b/>
            <w:bCs/>
          </w:rPr>
          <w:t>on</w:t>
        </w:r>
      </w:ins>
      <w:r>
        <w:rPr>
          <w:b/>
          <w:bCs/>
        </w:rPr>
        <w:t xml:space="preserve"> written request of the presiding officer, OUCC, or </w:t>
      </w:r>
      <w:del w:id="653" w:author="Comeau, Jeremy" w:date="2025-02-06T13:18:00Z" w16du:dateUtc="2025-02-06T18:18:00Z">
        <w:r w:rsidR="0020773C" w:rsidRPr="008550D3">
          <w:rPr>
            <w:b/>
            <w:bCs/>
          </w:rPr>
          <w:delText>any</w:delText>
        </w:r>
      </w:del>
      <w:ins w:id="654" w:author="Comeau, Jeremy" w:date="2025-02-06T13:18:00Z" w16du:dateUtc="2025-02-06T18:18:00Z">
        <w:r>
          <w:rPr>
            <w:b/>
            <w:bCs/>
          </w:rPr>
          <w:t>a</w:t>
        </w:r>
      </w:ins>
      <w:r>
        <w:rPr>
          <w:b/>
          <w:bCs/>
        </w:rPr>
        <w:t xml:space="preserve"> party to the proceeding:</w:t>
      </w:r>
    </w:p>
    <w:p w14:paraId="5CF1C807" w14:textId="77777777" w:rsidR="00B9084C" w:rsidRDefault="00B9084C">
      <w:pPr>
        <w:ind w:left="720"/>
        <w:rPr>
          <w:b/>
          <w:bCs/>
        </w:rPr>
      </w:pPr>
      <w:r>
        <w:rPr>
          <w:b/>
          <w:bCs/>
        </w:rPr>
        <w:t>(1) Monthly unaudited financial reports for the utility for the historical test period or base period and for each month subsequent to the historical test period or base period.</w:t>
      </w:r>
    </w:p>
    <w:p w14:paraId="4293A1CA" w14:textId="77777777" w:rsidR="00B9084C" w:rsidRDefault="00B9084C">
      <w:pPr>
        <w:ind w:left="720"/>
      </w:pPr>
      <w:r>
        <w:rPr>
          <w:b/>
          <w:bCs/>
        </w:rPr>
        <w:t>(2) Internal audit reports prepared during the historical test period or base period.</w:t>
      </w:r>
    </w:p>
    <w:p w14:paraId="34B295C7" w14:textId="77777777" w:rsidR="00B9084C" w:rsidRDefault="00B9084C">
      <w:r>
        <w:rPr>
          <w:i/>
          <w:iCs/>
        </w:rPr>
        <w:t>(Indiana Utility Regulatory Commission; 170 IAC 1-5-12.1</w:t>
      </w:r>
      <w:ins w:id="655" w:author="Comeau, Jeremy" w:date="2025-02-06T13:18:00Z" w16du:dateUtc="2025-02-06T18:18:00Z">
        <w:r>
          <w:rPr>
            <w:i/>
            <w:iCs/>
          </w:rPr>
          <w:t>)</w:t>
        </w:r>
      </w:ins>
    </w:p>
    <w:p w14:paraId="4228D380" w14:textId="77777777" w:rsidR="00B9084C" w:rsidRDefault="00B9084C"/>
    <w:p w14:paraId="3346B808" w14:textId="77777777" w:rsidR="00B9084C" w:rsidRDefault="00B9084C">
      <w:pPr>
        <w:ind w:firstLine="720"/>
      </w:pPr>
      <w:r>
        <w:t>SECTION 13. 170 IAC 1-5-12.2 IS ADDED TO READ AS FOLLOWS:</w:t>
      </w:r>
    </w:p>
    <w:p w14:paraId="3B0EDF47" w14:textId="77777777" w:rsidR="00B9084C" w:rsidRDefault="00B9084C"/>
    <w:p w14:paraId="44986E80" w14:textId="0E755DFE" w:rsidR="00B9084C" w:rsidRDefault="00B9084C">
      <w:pPr>
        <w:rPr>
          <w:b/>
          <w:bCs/>
        </w:rPr>
      </w:pPr>
      <w:bookmarkStart w:id="656" w:name="_Hlk195713177"/>
      <w:r>
        <w:rPr>
          <w:b/>
          <w:bCs/>
        </w:rPr>
        <w:t>170 IAC 1-5-12.2 Additional accounting and cutoff guidelines for investor owned utilities</w:t>
      </w:r>
    </w:p>
    <w:p w14:paraId="26D3F7D2" w14:textId="77777777" w:rsidR="00B9084C" w:rsidRDefault="00B9084C">
      <w:pPr>
        <w:ind w:firstLine="720"/>
        <w:rPr>
          <w:b/>
          <w:bCs/>
        </w:rPr>
      </w:pPr>
      <w:r>
        <w:rPr>
          <w:b/>
          <w:bCs/>
        </w:rPr>
        <w:t>Authority: IC 8-1-1-3</w:t>
      </w:r>
    </w:p>
    <w:p w14:paraId="2CD70C88" w14:textId="77777777" w:rsidR="00B9084C" w:rsidRPr="008C664D" w:rsidRDefault="00B9084C">
      <w:pPr>
        <w:ind w:firstLine="720"/>
      </w:pPr>
      <w:r>
        <w:rPr>
          <w:b/>
          <w:bCs/>
        </w:rPr>
        <w:t>Affected: IC 8-1-2-</w:t>
      </w:r>
      <w:r w:rsidRPr="008C664D">
        <w:rPr>
          <w:b/>
          <w:bCs/>
        </w:rPr>
        <w:t>42.7</w:t>
      </w:r>
    </w:p>
    <w:p w14:paraId="51087DB2" w14:textId="77777777" w:rsidR="00B9084C" w:rsidRPr="004854D4" w:rsidRDefault="00B9084C">
      <w:pPr>
        <w:rPr>
          <w:highlight w:val="yellow"/>
        </w:rPr>
      </w:pPr>
    </w:p>
    <w:p w14:paraId="4DCAE9A8" w14:textId="3E3F9017" w:rsidR="00B9084C" w:rsidRPr="004854D4" w:rsidRDefault="00B9084C">
      <w:pPr>
        <w:ind w:firstLine="720"/>
        <w:rPr>
          <w:b/>
          <w:bCs/>
          <w:highlight w:val="yellow"/>
        </w:rPr>
      </w:pPr>
      <w:r w:rsidRPr="004854D4">
        <w:rPr>
          <w:b/>
          <w:bCs/>
          <w:highlight w:val="yellow"/>
        </w:rPr>
        <w:t xml:space="preserve">Sec. 12.2. (a) </w:t>
      </w:r>
      <w:del w:id="657" w:author="Comeau, Jeremy" w:date="2025-02-06T13:18:00Z" w16du:dateUtc="2025-02-06T18:18:00Z">
        <w:r w:rsidR="00384A1B" w:rsidRPr="004854D4">
          <w:rPr>
            <w:b/>
            <w:bCs/>
            <w:highlight w:val="yellow"/>
          </w:rPr>
          <w:delText>A</w:delText>
        </w:r>
        <w:r w:rsidR="007E1CF1" w:rsidRPr="004854D4">
          <w:rPr>
            <w:b/>
            <w:bCs/>
            <w:highlight w:val="yellow"/>
          </w:rPr>
          <w:delText xml:space="preserve">n electing investor-owned utility’s </w:delText>
        </w:r>
      </w:del>
      <w:ins w:id="658" w:author="Comeau, Jeremy" w:date="2025-02-06T13:18:00Z" w16du:dateUtc="2025-02-06T18:18:00Z">
        <w:r w:rsidRPr="004854D4">
          <w:rPr>
            <w:b/>
            <w:bCs/>
            <w:highlight w:val="yellow"/>
          </w:rPr>
          <w:t xml:space="preserve">For an authorized update to </w:t>
        </w:r>
      </w:ins>
      <w:r w:rsidRPr="004854D4">
        <w:rPr>
          <w:b/>
          <w:bCs/>
          <w:highlight w:val="yellow"/>
        </w:rPr>
        <w:t>rate base</w:t>
      </w:r>
      <w:del w:id="659" w:author="Comeau, Jeremy" w:date="2025-02-06T13:18:00Z" w16du:dateUtc="2025-02-06T18:18:00Z">
        <w:r w:rsidR="007E1CF1" w:rsidRPr="004854D4">
          <w:rPr>
            <w:b/>
            <w:bCs/>
            <w:highlight w:val="yellow"/>
          </w:rPr>
          <w:delText xml:space="preserve"> cutoff may be updated to the extent the cost of</w:delText>
        </w:r>
      </w:del>
      <w:ins w:id="660" w:author="Comeau, Jeremy" w:date="2025-02-06T13:18:00Z" w16du:dateUtc="2025-02-06T18:18:00Z">
        <w:r w:rsidRPr="004854D4">
          <w:rPr>
            <w:b/>
            <w:bCs/>
            <w:highlight w:val="yellow"/>
          </w:rPr>
          <w:t>, utility</w:t>
        </w:r>
      </w:ins>
      <w:r w:rsidRPr="004854D4">
        <w:rPr>
          <w:b/>
          <w:bCs/>
          <w:highlight w:val="yellow"/>
        </w:rPr>
        <w:t xml:space="preserve"> plant </w:t>
      </w:r>
      <w:del w:id="661" w:author="Comeau, Jeremy" w:date="2025-02-06T13:18:00Z" w16du:dateUtc="2025-02-06T18:18:00Z">
        <w:r w:rsidR="007E1CF1" w:rsidRPr="004854D4">
          <w:rPr>
            <w:b/>
            <w:bCs/>
            <w:highlight w:val="yellow"/>
          </w:rPr>
          <w:delText xml:space="preserve">is not </w:delText>
        </w:r>
      </w:del>
      <w:ins w:id="662" w:author="Comeau, Jeremy" w:date="2025-02-06T13:18:00Z" w16du:dateUtc="2025-02-06T18:18:00Z">
        <w:r w:rsidRPr="004854D4">
          <w:rPr>
            <w:b/>
            <w:bCs/>
            <w:highlight w:val="yellow"/>
          </w:rPr>
          <w:t xml:space="preserve">in service shall be </w:t>
        </w:r>
      </w:ins>
      <w:r w:rsidRPr="004854D4">
        <w:rPr>
          <w:b/>
          <w:bCs/>
          <w:highlight w:val="yellow"/>
        </w:rPr>
        <w:t>offset by:</w:t>
      </w:r>
    </w:p>
    <w:p w14:paraId="7C72C39F" w14:textId="1A1DE937" w:rsidR="00B9084C" w:rsidRDefault="00B9084C">
      <w:pPr>
        <w:ind w:left="720"/>
        <w:rPr>
          <w:b/>
          <w:bCs/>
        </w:rPr>
      </w:pPr>
      <w:r w:rsidRPr="004854D4">
        <w:rPr>
          <w:b/>
          <w:bCs/>
          <w:highlight w:val="yellow"/>
        </w:rPr>
        <w:t xml:space="preserve">(1) </w:t>
      </w:r>
      <w:del w:id="663" w:author="Comeau, Jeremy" w:date="2025-02-06T13:18:00Z" w16du:dateUtc="2025-02-06T18:18:00Z">
        <w:r w:rsidR="007E1CF1" w:rsidRPr="004854D4">
          <w:rPr>
            <w:b/>
            <w:bCs/>
            <w:highlight w:val="yellow"/>
          </w:rPr>
          <w:delText>growth in the</w:delText>
        </w:r>
      </w:del>
      <w:ins w:id="664" w:author="Comeau, Jeremy" w:date="2025-02-06T13:18:00Z" w16du:dateUtc="2025-02-06T18:18:00Z">
        <w:r w:rsidRPr="004854D4">
          <w:rPr>
            <w:b/>
            <w:bCs/>
            <w:highlight w:val="yellow"/>
          </w:rPr>
          <w:t>accumulated</w:t>
        </w:r>
      </w:ins>
      <w:r w:rsidRPr="004854D4">
        <w:rPr>
          <w:b/>
          <w:bCs/>
          <w:highlight w:val="yellow"/>
        </w:rPr>
        <w:t xml:space="preserve"> depreciation</w:t>
      </w:r>
      <w:del w:id="665" w:author="Comeau, Jeremy" w:date="2025-02-06T13:18:00Z" w16du:dateUtc="2025-02-06T18:18:00Z">
        <w:r w:rsidR="007E1CF1" w:rsidRPr="004854D4">
          <w:rPr>
            <w:b/>
            <w:bCs/>
            <w:highlight w:val="yellow"/>
          </w:rPr>
          <w:delText xml:space="preserve"> reserve</w:delText>
        </w:r>
      </w:del>
      <w:r w:rsidRPr="004854D4">
        <w:rPr>
          <w:b/>
          <w:bCs/>
          <w:highlight w:val="yellow"/>
        </w:rPr>
        <w:t>;</w:t>
      </w:r>
    </w:p>
    <w:p w14:paraId="59C792B0" w14:textId="77777777" w:rsidR="00B9084C" w:rsidRDefault="00B9084C">
      <w:pPr>
        <w:ind w:left="720"/>
        <w:rPr>
          <w:b/>
          <w:bCs/>
        </w:rPr>
      </w:pPr>
      <w:r>
        <w:rPr>
          <w:b/>
          <w:bCs/>
        </w:rPr>
        <w:t>(2) net contributions in aid of construction;</w:t>
      </w:r>
      <w:ins w:id="666" w:author="Comeau, Jeremy" w:date="2025-02-06T13:18:00Z" w16du:dateUtc="2025-02-06T18:18:00Z">
        <w:r>
          <w:rPr>
            <w:b/>
            <w:bCs/>
          </w:rPr>
          <w:t xml:space="preserve"> and</w:t>
        </w:r>
      </w:ins>
    </w:p>
    <w:p w14:paraId="58534161" w14:textId="0888AA64" w:rsidR="00B9084C" w:rsidRDefault="00B9084C">
      <w:pPr>
        <w:ind w:left="720"/>
        <w:rPr>
          <w:b/>
          <w:bCs/>
        </w:rPr>
      </w:pPr>
      <w:r>
        <w:rPr>
          <w:b/>
          <w:bCs/>
        </w:rPr>
        <w:t>(3) net customer advances;</w:t>
      </w:r>
      <w:del w:id="667" w:author="Comeau, Jeremy" w:date="2025-02-06T13:18:00Z" w16du:dateUtc="2025-02-06T18:18:00Z">
        <w:r w:rsidR="007E1CF1" w:rsidRPr="00E8423F">
          <w:rPr>
            <w:b/>
            <w:bCs/>
          </w:rPr>
          <w:delText xml:space="preserve"> or</w:delText>
        </w:r>
      </w:del>
    </w:p>
    <w:p w14:paraId="7DFD75C6" w14:textId="77777777" w:rsidR="007E1CF1" w:rsidRPr="00E8423F" w:rsidRDefault="007E1CF1" w:rsidP="007E1CF1">
      <w:pPr>
        <w:ind w:left="720"/>
        <w:jc w:val="both"/>
        <w:rPr>
          <w:del w:id="668" w:author="Comeau, Jeremy" w:date="2025-02-06T13:18:00Z" w16du:dateUtc="2025-02-06T18:18:00Z"/>
          <w:b/>
          <w:bCs/>
        </w:rPr>
      </w:pPr>
      <w:del w:id="669" w:author="Comeau, Jeremy" w:date="2025-02-06T13:18:00Z" w16du:dateUtc="2025-02-06T18:18:00Z">
        <w:r w:rsidRPr="00E8423F">
          <w:rPr>
            <w:b/>
            <w:bCs/>
          </w:rPr>
          <w:delText>(4) any combination of clauses (1) through (3);</w:delText>
        </w:r>
      </w:del>
    </w:p>
    <w:p w14:paraId="0CFFFF1B" w14:textId="7F9C16A6" w:rsidR="00B9084C" w:rsidRDefault="00B9084C">
      <w:pPr>
        <w:rPr>
          <w:ins w:id="670" w:author="Comeau, Jeremy" w:date="2025-02-06T13:18:00Z" w16du:dateUtc="2025-02-06T18:18:00Z"/>
          <w:b/>
          <w:bCs/>
        </w:rPr>
      </w:pPr>
      <w:r>
        <w:rPr>
          <w:b/>
          <w:bCs/>
        </w:rPr>
        <w:t>to the plant cutoff date set by the presiding officer under section 2.1(h)(2)(B</w:t>
      </w:r>
      <w:del w:id="671" w:author="Comeau, Jeremy" w:date="2025-02-06T13:18:00Z" w16du:dateUtc="2025-02-06T18:18:00Z">
        <w:r w:rsidR="007E1CF1" w:rsidRPr="00E8423F">
          <w:rPr>
            <w:b/>
            <w:bCs/>
          </w:rPr>
          <w:delText>).</w:delText>
        </w:r>
      </w:del>
      <w:ins w:id="672" w:author="Comeau, Jeremy" w:date="2025-02-06T13:18:00Z" w16du:dateUtc="2025-02-06T18:18:00Z">
        <w:r>
          <w:rPr>
            <w:b/>
            <w:bCs/>
          </w:rPr>
          <w:t>) of this rule.</w:t>
        </w:r>
      </w:ins>
    </w:p>
    <w:p w14:paraId="53EA729E" w14:textId="77777777" w:rsidR="00B9084C" w:rsidRDefault="00B9084C">
      <w:pPr>
        <w:rPr>
          <w:b/>
          <w:bCs/>
        </w:rPr>
      </w:pPr>
    </w:p>
    <w:p w14:paraId="643BFFFF" w14:textId="478465B2" w:rsidR="00B9084C" w:rsidRDefault="00B9084C">
      <w:pPr>
        <w:ind w:firstLine="720"/>
        <w:rPr>
          <w:b/>
          <w:bCs/>
        </w:rPr>
      </w:pPr>
      <w:r>
        <w:rPr>
          <w:b/>
          <w:bCs/>
        </w:rPr>
        <w:t xml:space="preserve">(b) For a historical test period </w:t>
      </w:r>
      <w:r w:rsidRPr="00174F96">
        <w:rPr>
          <w:b/>
          <w:bCs/>
        </w:rPr>
        <w:t>or hybrid test period</w:t>
      </w:r>
      <w:r>
        <w:rPr>
          <w:b/>
          <w:bCs/>
        </w:rPr>
        <w:t>:</w:t>
      </w:r>
    </w:p>
    <w:p w14:paraId="6CD8C95A" w14:textId="77777777" w:rsidR="00B9084C" w:rsidRDefault="00B9084C">
      <w:pPr>
        <w:ind w:left="720"/>
        <w:rPr>
          <w:b/>
          <w:bCs/>
        </w:rPr>
      </w:pPr>
      <w:r>
        <w:rPr>
          <w:b/>
          <w:bCs/>
        </w:rPr>
        <w:t>(1) the general rate base cutoff for all projects, other than major projects, placed in service, used and useful, shall be the end of the test period, unless otherwise authorized by the presiding officer.</w:t>
      </w:r>
    </w:p>
    <w:p w14:paraId="53B17B3A" w14:textId="4B3C7A95" w:rsidR="00B9084C" w:rsidRDefault="00B9084C">
      <w:pPr>
        <w:ind w:left="720"/>
        <w:rPr>
          <w:b/>
          <w:bCs/>
        </w:rPr>
      </w:pPr>
      <w:r>
        <w:rPr>
          <w:b/>
          <w:bCs/>
        </w:rPr>
        <w:t xml:space="preserve">(2) </w:t>
      </w:r>
      <w:ins w:id="673" w:author="Le Vay, Daniel" w:date="2025-04-16T12:13:00Z" w16du:dateUtc="2025-04-16T16:13:00Z">
        <w:r w:rsidR="00174F96">
          <w:rPr>
            <w:b/>
            <w:bCs/>
          </w:rPr>
          <w:t>Fo</w:t>
        </w:r>
      </w:ins>
      <w:ins w:id="674" w:author="Le Vay, Daniel" w:date="2025-04-16T12:14:00Z" w16du:dateUtc="2025-04-16T16:14:00Z">
        <w:r w:rsidR="00174F96">
          <w:rPr>
            <w:b/>
            <w:bCs/>
          </w:rPr>
          <w:t>r a</w:t>
        </w:r>
        <w:r w:rsidR="00EC4C75">
          <w:rPr>
            <w:b/>
            <w:bCs/>
          </w:rPr>
          <w:t xml:space="preserve">n electing utility using an historical test period, </w:t>
        </w:r>
      </w:ins>
      <w:del w:id="675" w:author="Le Vay, Daniel" w:date="2025-04-16T12:14:00Z" w16du:dateUtc="2025-04-16T16:14:00Z">
        <w:r w:rsidDel="00EC4C75">
          <w:rPr>
            <w:b/>
            <w:bCs/>
          </w:rPr>
          <w:delText xml:space="preserve">an </w:delText>
        </w:r>
      </w:del>
      <w:ins w:id="676" w:author="Le Vay, Daniel" w:date="2025-04-16T12:14:00Z" w16du:dateUtc="2025-04-16T16:14:00Z">
        <w:r w:rsidR="00EC4C75">
          <w:rPr>
            <w:b/>
            <w:bCs/>
          </w:rPr>
          <w:t xml:space="preserve">the </w:t>
        </w:r>
      </w:ins>
      <w:r>
        <w:rPr>
          <w:b/>
          <w:bCs/>
        </w:rPr>
        <w:t xml:space="preserve">electing utility's rate base information included in its case-in-chief for major projects placed in service, used and useful, may be updated </w:t>
      </w:r>
      <w:del w:id="677" w:author="Le Vay, Daniel" w:date="2025-04-16T12:14:00Z" w16du:dateUtc="2025-04-16T16:14:00Z">
        <w:r w:rsidDel="00EC4C75">
          <w:rPr>
            <w:b/>
            <w:bCs/>
          </w:rPr>
          <w:delText xml:space="preserve">for a historical test period </w:delText>
        </w:r>
      </w:del>
      <w:r>
        <w:rPr>
          <w:b/>
          <w:bCs/>
        </w:rPr>
        <w:t>within ten (10) business days of the evidentiary hearing</w:t>
      </w:r>
      <w:del w:id="678" w:author="Comeau, Jeremy" w:date="2025-02-06T13:18:00Z" w16du:dateUtc="2025-02-06T18:18:00Z">
        <w:r w:rsidR="007E1CF1" w:rsidRPr="00E8423F">
          <w:rPr>
            <w:b/>
            <w:bCs/>
          </w:rPr>
          <w:delText xml:space="preserve"> so long as</w:delText>
        </w:r>
      </w:del>
      <w:ins w:id="679" w:author="Comeau, Jeremy" w:date="2025-02-06T13:18:00Z" w16du:dateUtc="2025-02-06T18:18:00Z">
        <w:r>
          <w:rPr>
            <w:b/>
            <w:bCs/>
          </w:rPr>
          <w:t>, if</w:t>
        </w:r>
      </w:ins>
      <w:r>
        <w:rPr>
          <w:b/>
          <w:bCs/>
        </w:rPr>
        <w:t xml:space="preserve"> the following tests are met:</w:t>
      </w:r>
    </w:p>
    <w:p w14:paraId="5AD151E3" w14:textId="335DFA32" w:rsidR="00B9084C" w:rsidRDefault="00B9084C" w:rsidP="00711B3A">
      <w:pPr>
        <w:ind w:left="1440"/>
        <w:rPr>
          <w:b/>
          <w:bCs/>
        </w:rPr>
      </w:pPr>
      <w:r>
        <w:rPr>
          <w:b/>
          <w:bCs/>
        </w:rPr>
        <w:t xml:space="preserve">(A) The major project is specifically identified in the utility's petition for a rate change and includes a complete description of the project. </w:t>
      </w:r>
      <w:del w:id="680" w:author="Comeau, Jeremy" w:date="2025-02-06T13:18:00Z" w16du:dateUtc="2025-02-06T18:18:00Z">
        <w:r w:rsidR="007E1CF1" w:rsidRPr="00E8423F">
          <w:rPr>
            <w:b/>
            <w:bCs/>
          </w:rPr>
          <w:delText>A complete description of the project includes, among other things, the scope and location of the project.</w:delText>
        </w:r>
      </w:del>
    </w:p>
    <w:p w14:paraId="2B3F47EF"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35B766D4" w14:textId="77777777" w:rsidR="00B9084C" w:rsidRDefault="00B9084C">
      <w:pPr>
        <w:ind w:left="1440"/>
        <w:rPr>
          <w:b/>
          <w:bCs/>
        </w:rPr>
      </w:pPr>
      <w:r>
        <w:rPr>
          <w:b/>
          <w:bCs/>
        </w:rPr>
        <w:t>(B) An estimate of the investment to be made by the utility in a major project is included in the utility's case-in-chief.</w:t>
      </w:r>
    </w:p>
    <w:p w14:paraId="57F0A609" w14:textId="37542D00" w:rsidR="00B9084C" w:rsidRDefault="00B9084C">
      <w:pPr>
        <w:ind w:left="1440"/>
        <w:rPr>
          <w:b/>
          <w:bCs/>
        </w:rPr>
      </w:pPr>
      <w:r>
        <w:rPr>
          <w:b/>
          <w:bCs/>
        </w:rPr>
        <w:t xml:space="preserve">(C) The amount included in the utility's rate base </w:t>
      </w:r>
      <w:del w:id="681" w:author="Comeau, Jeremy" w:date="2025-02-06T13:18:00Z" w16du:dateUtc="2025-02-06T18:18:00Z">
        <w:r w:rsidR="007E1CF1" w:rsidRPr="00E8423F">
          <w:rPr>
            <w:b/>
            <w:bCs/>
          </w:rPr>
          <w:delText>with respect to</w:delText>
        </w:r>
      </w:del>
      <w:ins w:id="682" w:author="Comeau, Jeremy" w:date="2025-02-06T13:18:00Z" w16du:dateUtc="2025-02-06T18:18:00Z">
        <w:r>
          <w:rPr>
            <w:b/>
            <w:bCs/>
          </w:rPr>
          <w:t>for</w:t>
        </w:r>
      </w:ins>
      <w:r>
        <w:rPr>
          <w:b/>
          <w:bCs/>
        </w:rPr>
        <w:t xml:space="preserve"> the major project does not exceed the rate base amount relied on in section 4(b)</w:t>
      </w:r>
      <w:ins w:id="683" w:author="Comeau, Jeremy" w:date="2025-02-06T13:18:00Z" w16du:dateUtc="2025-02-06T18:18:00Z">
        <w:r>
          <w:rPr>
            <w:b/>
            <w:bCs/>
          </w:rPr>
          <w:t xml:space="preserve"> of this rule</w:t>
        </w:r>
      </w:ins>
      <w:r>
        <w:rPr>
          <w:b/>
          <w:bCs/>
        </w:rPr>
        <w:t xml:space="preserve"> to yield an estimated total dollar amount of the rate increase being requested.</w:t>
      </w:r>
    </w:p>
    <w:p w14:paraId="461E8B00" w14:textId="77777777" w:rsidR="00B9084C" w:rsidRDefault="00B9084C">
      <w:pPr>
        <w:ind w:left="1440"/>
        <w:rPr>
          <w:b/>
          <w:bCs/>
        </w:rPr>
      </w:pPr>
      <w:r w:rsidRPr="00DB1C98">
        <w:rPr>
          <w:b/>
          <w:bCs/>
        </w:rPr>
        <w:t>(D) A monthly investment update is filed with the commission and served on all parties following the filing of a utility's case-in-chief.</w:t>
      </w:r>
    </w:p>
    <w:p w14:paraId="1CC74FC6" w14:textId="77777777" w:rsidR="00B9084C" w:rsidRDefault="00B9084C">
      <w:pPr>
        <w:rPr>
          <w:b/>
          <w:bCs/>
        </w:rPr>
      </w:pPr>
    </w:p>
    <w:p w14:paraId="334F34DD" w14:textId="77777777" w:rsidR="007E1CF1" w:rsidDel="006E727B" w:rsidRDefault="007E1CF1" w:rsidP="007E1CF1">
      <w:pPr>
        <w:ind w:left="1440"/>
        <w:jc w:val="both"/>
        <w:rPr>
          <w:del w:id="684" w:author="Comeau, Jeremy" w:date="2025-02-06T13:18:00Z" w16du:dateUtc="2025-02-06T18:18:00Z"/>
          <w:b/>
          <w:bCs/>
        </w:rPr>
      </w:pPr>
      <w:del w:id="685" w:author="Comeau, Jeremy" w:date="2025-02-06T13:18:00Z" w16du:dateUtc="2025-02-06T18:18:00Z">
        <w:r w:rsidRPr="00E8423F">
          <w:rPr>
            <w:b/>
            <w:bCs/>
          </w:rPr>
          <w:delText>(D) a monthly investment update is filed with the commission and served on all parties following the filing of a utility's case-in-chief.</w:delText>
        </w:r>
      </w:del>
    </w:p>
    <w:p w14:paraId="4C57796F" w14:textId="77777777" w:rsidR="006E727B" w:rsidRDefault="006E727B" w:rsidP="007E1CF1">
      <w:pPr>
        <w:ind w:left="1440"/>
        <w:jc w:val="both"/>
        <w:rPr>
          <w:ins w:id="686" w:author="Le Vay, Daniel" w:date="2025-04-16T12:05:00Z" w16du:dateUtc="2025-04-16T16:05:00Z"/>
          <w:b/>
          <w:bCs/>
        </w:rPr>
      </w:pPr>
    </w:p>
    <w:p w14:paraId="3E445BEC" w14:textId="77777777" w:rsidR="006E727B" w:rsidRDefault="006E727B" w:rsidP="007E1CF1">
      <w:pPr>
        <w:ind w:left="1440"/>
        <w:jc w:val="both"/>
        <w:rPr>
          <w:ins w:id="687" w:author="Le Vay, Daniel" w:date="2025-04-16T12:05:00Z" w16du:dateUtc="2025-04-16T16:05:00Z"/>
          <w:b/>
          <w:bCs/>
        </w:rPr>
      </w:pPr>
    </w:p>
    <w:p w14:paraId="4A86513C" w14:textId="77777777" w:rsidR="006E727B" w:rsidRDefault="006E727B" w:rsidP="007E1CF1">
      <w:pPr>
        <w:ind w:left="1440"/>
        <w:jc w:val="both"/>
        <w:rPr>
          <w:ins w:id="688" w:author="Le Vay, Daniel" w:date="2025-04-16T12:05:00Z" w16du:dateUtc="2025-04-16T16:05:00Z"/>
          <w:b/>
          <w:bCs/>
        </w:rPr>
      </w:pPr>
    </w:p>
    <w:p w14:paraId="254C316D" w14:textId="11234062" w:rsidR="00B9084C" w:rsidRDefault="00B9084C">
      <w:pPr>
        <w:ind w:firstLine="720"/>
        <w:rPr>
          <w:b/>
          <w:bCs/>
        </w:rPr>
      </w:pPr>
      <w:r>
        <w:rPr>
          <w:b/>
          <w:bCs/>
        </w:rPr>
        <w:t>(c) For a forward looking test period:</w:t>
      </w:r>
    </w:p>
    <w:p w14:paraId="7710FBE9" w14:textId="690CBF4B" w:rsidR="00B9084C" w:rsidRDefault="00B9084C">
      <w:pPr>
        <w:ind w:left="720"/>
        <w:rPr>
          <w:b/>
          <w:bCs/>
        </w:rPr>
      </w:pPr>
      <w:r>
        <w:rPr>
          <w:b/>
          <w:bCs/>
        </w:rPr>
        <w:t>(</w:t>
      </w:r>
      <w:r w:rsidRPr="002E6A99">
        <w:rPr>
          <w:b/>
          <w:bCs/>
          <w:highlight w:val="yellow"/>
          <w:rPrChange w:id="689" w:author="Le Vay, Daniel" w:date="2025-04-16T14:45:00Z" w16du:dateUtc="2025-04-16T18:45:00Z">
            <w:rPr>
              <w:b/>
              <w:bCs/>
            </w:rPr>
          </w:rPrChange>
        </w:rPr>
        <w:t>1) an electing utility's cutoff for projects for phase 1 shall be projects certified placed in service, used and useful, sixty (60) days before the evidentiary hearing;</w:t>
      </w:r>
      <w:r>
        <w:rPr>
          <w:b/>
          <w:bCs/>
        </w:rPr>
        <w:t xml:space="preserve"> and</w:t>
      </w:r>
    </w:p>
    <w:p w14:paraId="619D0743" w14:textId="235FCA99" w:rsidR="00B9084C" w:rsidRDefault="00B9084C">
      <w:pPr>
        <w:ind w:left="720"/>
        <w:rPr>
          <w:b/>
          <w:bCs/>
        </w:rPr>
      </w:pPr>
      <w:r>
        <w:rPr>
          <w:b/>
          <w:bCs/>
        </w:rPr>
        <w:t xml:space="preserve">(2) an electing utility's cutoff for </w:t>
      </w:r>
      <w:ins w:id="690" w:author="Comeau, Jeremy" w:date="2025-02-06T13:18:00Z" w16du:dateUtc="2025-02-06T18:18:00Z">
        <w:r>
          <w:rPr>
            <w:b/>
            <w:bCs/>
          </w:rPr>
          <w:t xml:space="preserve">any </w:t>
        </w:r>
      </w:ins>
      <w:r>
        <w:rPr>
          <w:b/>
          <w:bCs/>
        </w:rPr>
        <w:t>remaining project</w:t>
      </w:r>
      <w:del w:id="691" w:author="Comeau, Jeremy" w:date="2025-02-06T13:18:00Z" w16du:dateUtc="2025-02-06T18:18:00Z">
        <w:r w:rsidR="007E1CF1" w:rsidRPr="00E8423F">
          <w:rPr>
            <w:b/>
            <w:bCs/>
          </w:rPr>
          <w:delText>(s)</w:delText>
        </w:r>
      </w:del>
      <w:ins w:id="692" w:author="Comeau, Jeremy" w:date="2025-02-06T13:18:00Z" w16du:dateUtc="2025-02-06T18:18:00Z">
        <w:r>
          <w:rPr>
            <w:b/>
            <w:bCs/>
          </w:rPr>
          <w:t xml:space="preserve"> or projects</w:t>
        </w:r>
      </w:ins>
      <w:r>
        <w:rPr>
          <w:b/>
          <w:bCs/>
        </w:rPr>
        <w:t xml:space="preserve"> placed in service, used and useful, shall be the end of the test period</w:t>
      </w:r>
      <w:del w:id="693" w:author="Comeau, Jeremy" w:date="2025-02-06T13:18:00Z" w16du:dateUtc="2025-02-06T18:18:00Z">
        <w:r w:rsidR="00B31C58">
          <w:rPr>
            <w:b/>
            <w:bCs/>
          </w:rPr>
          <w:delText>, unless otherwise authorized by the presiding officer,</w:delText>
        </w:r>
        <w:r w:rsidR="007E1CF1" w:rsidRPr="00E8423F">
          <w:rPr>
            <w:b/>
            <w:bCs/>
          </w:rPr>
          <w:delText xml:space="preserve"> and can</w:delText>
        </w:r>
      </w:del>
      <w:ins w:id="694" w:author="Comeau, Jeremy" w:date="2025-02-06T13:18:00Z" w16du:dateUtc="2025-02-06T18:18:00Z">
        <w:r>
          <w:rPr>
            <w:b/>
            <w:bCs/>
          </w:rPr>
          <w:t xml:space="preserve"> and may</w:t>
        </w:r>
      </w:ins>
      <w:r>
        <w:rPr>
          <w:b/>
          <w:bCs/>
        </w:rPr>
        <w:t xml:space="preserve"> be factored into the utility's proposed phased rate schedules </w:t>
      </w:r>
      <w:del w:id="695" w:author="Comeau, Jeremy" w:date="2025-02-06T13:18:00Z" w16du:dateUtc="2025-02-06T18:18:00Z">
        <w:r w:rsidR="007E1CF1" w:rsidRPr="00E8423F">
          <w:rPr>
            <w:b/>
            <w:bCs/>
          </w:rPr>
          <w:delText>so long as</w:delText>
        </w:r>
      </w:del>
      <w:ins w:id="696" w:author="Comeau, Jeremy" w:date="2025-02-06T13:18:00Z" w16du:dateUtc="2025-02-06T18:18:00Z">
        <w:r>
          <w:rPr>
            <w:b/>
            <w:bCs/>
          </w:rPr>
          <w:t>if</w:t>
        </w:r>
      </w:ins>
      <w:r>
        <w:rPr>
          <w:b/>
          <w:bCs/>
        </w:rPr>
        <w:t xml:space="preserve"> the following tests are met:</w:t>
      </w:r>
    </w:p>
    <w:p w14:paraId="75A2A481" w14:textId="77777777" w:rsidR="007E1CF1" w:rsidRPr="00C87609" w:rsidRDefault="007E1CF1" w:rsidP="007E1CF1">
      <w:pPr>
        <w:ind w:left="1440"/>
        <w:jc w:val="both"/>
        <w:rPr>
          <w:del w:id="697" w:author="Comeau, Jeremy" w:date="2025-02-06T13:18:00Z" w16du:dateUtc="2025-02-06T18:18:00Z"/>
          <w:b/>
          <w:bCs/>
        </w:rPr>
      </w:pPr>
      <w:del w:id="698" w:author="Comeau, Jeremy" w:date="2025-02-06T13:18:00Z" w16du:dateUtc="2025-02-06T18:18:00Z">
        <w:r w:rsidRPr="00C87609">
          <w:rPr>
            <w:b/>
            <w:bCs/>
          </w:rPr>
          <w:delText>(A) proposed major project(s) were specifically identified in the utility's case-in-chief, includes a complete description of the project, an estimate of the investment to be made by the utility and</w:delText>
        </w:r>
        <w:r w:rsidR="00B21734" w:rsidRPr="00C87609">
          <w:rPr>
            <w:b/>
            <w:bCs/>
          </w:rPr>
          <w:delText xml:space="preserve"> </w:delText>
        </w:r>
        <w:r w:rsidRPr="00C87609">
          <w:rPr>
            <w:b/>
            <w:bCs/>
          </w:rPr>
          <w:delText>life cycle cost-benefit analysis for projects subject to IC 13-18-26-3. A complete description of the project includes, among other things, the scope and location of the project.</w:delText>
        </w:r>
      </w:del>
    </w:p>
    <w:p w14:paraId="7B8DE730" w14:textId="77777777" w:rsidR="007E1CF1" w:rsidRPr="00E8423F" w:rsidRDefault="007E1CF1" w:rsidP="007E1CF1">
      <w:pPr>
        <w:ind w:left="1440"/>
        <w:jc w:val="both"/>
        <w:rPr>
          <w:del w:id="699" w:author="Comeau, Jeremy" w:date="2025-02-06T13:18:00Z" w16du:dateUtc="2025-02-06T18:18:00Z"/>
          <w:b/>
          <w:bCs/>
        </w:rPr>
      </w:pPr>
      <w:del w:id="700" w:author="Comeau, Jeremy" w:date="2025-02-06T13:18:00Z" w16du:dateUtc="2025-02-06T18:18:00Z">
        <w:r w:rsidRPr="00C87609">
          <w:rPr>
            <w:b/>
            <w:bCs/>
          </w:rPr>
          <w:delText>(B) the amount to be included in the utility's proposed phased revenue requirement(s) with respect to the remaining project(s) do not exceed the rate base amount relied on in Section 4(b) to yield an estimated total dollar amount of the rate increase being requested.</w:delText>
        </w:r>
      </w:del>
    </w:p>
    <w:p w14:paraId="602C8BA6" w14:textId="353FA023" w:rsidR="00B9084C" w:rsidRDefault="007E1CF1">
      <w:pPr>
        <w:ind w:left="1440"/>
        <w:rPr>
          <w:b/>
          <w:bCs/>
        </w:rPr>
      </w:pPr>
      <w:del w:id="701" w:author="Comeau, Jeremy" w:date="2025-02-06T13:18:00Z" w16du:dateUtc="2025-02-06T18:18:00Z">
        <w:r w:rsidRPr="00E8423F">
          <w:rPr>
            <w:b/>
            <w:bCs/>
          </w:rPr>
          <w:delText>(C</w:delText>
        </w:r>
      </w:del>
      <w:ins w:id="702" w:author="Comeau, Jeremy" w:date="2025-02-06T13:18:00Z" w16du:dateUtc="2025-02-06T18:18:00Z">
        <w:r w:rsidR="00B9084C">
          <w:rPr>
            <w:b/>
            <w:bCs/>
          </w:rPr>
          <w:t>(A</w:t>
        </w:r>
      </w:ins>
      <w:r w:rsidR="00B9084C">
        <w:rPr>
          <w:b/>
          <w:bCs/>
        </w:rPr>
        <w:t>) Remaining projects not used and useful within sixty (60) days of the evidentiary hearing shall be certified used and useful through a compliance filing consistent with the utility's phased rate schedules approved by commission order.</w:t>
      </w:r>
    </w:p>
    <w:p w14:paraId="27F6583E" w14:textId="77777777" w:rsidR="00B9084C" w:rsidRDefault="00B9084C">
      <w:pPr>
        <w:ind w:left="1440"/>
        <w:rPr>
          <w:ins w:id="703" w:author="Comeau, Jeremy" w:date="2025-02-06T13:18:00Z" w16du:dateUtc="2025-02-06T18:18:00Z"/>
          <w:b/>
          <w:bCs/>
        </w:rPr>
      </w:pPr>
      <w:ins w:id="704" w:author="Comeau, Jeremy" w:date="2025-02-06T13:18:00Z" w16du:dateUtc="2025-02-06T18:18:00Z">
        <w:r w:rsidRPr="00C87609">
          <w:rPr>
            <w:b/>
            <w:bCs/>
            <w:highlight w:val="yellow"/>
          </w:rPr>
          <w:t>(B) A monthly investment update is filed with the commission and served on all parties following the filing of a utility's case-in-chief.</w:t>
        </w:r>
      </w:ins>
    </w:p>
    <w:p w14:paraId="30A3FC72" w14:textId="77777777" w:rsidR="00B9084C" w:rsidRDefault="00B9084C">
      <w:pPr>
        <w:rPr>
          <w:ins w:id="705" w:author="Comeau, Jeremy" w:date="2025-02-06T13:18:00Z" w16du:dateUtc="2025-02-06T18:18:00Z"/>
          <w:b/>
          <w:bCs/>
        </w:rPr>
      </w:pPr>
    </w:p>
    <w:p w14:paraId="1E18648D" w14:textId="678FC5EA" w:rsidR="00B9084C" w:rsidRDefault="00B9084C">
      <w:pPr>
        <w:ind w:firstLine="720"/>
        <w:rPr>
          <w:b/>
          <w:bCs/>
        </w:rPr>
      </w:pPr>
      <w:r>
        <w:rPr>
          <w:b/>
          <w:bCs/>
        </w:rPr>
        <w:t xml:space="preserve">(d) An electing utility's capital structure may be updated based on the latest information available within fifteen (15) business days of the evidentiary hearing as part of the electing utility's rebuttal filing </w:t>
      </w:r>
      <w:ins w:id="706" w:author="Comeau, Jeremy" w:date="2025-02-06T13:18:00Z" w16du:dateUtc="2025-02-06T18:18:00Z">
        <w:r>
          <w:rPr>
            <w:b/>
            <w:bCs/>
          </w:rPr>
          <w:t>for phase 1. A utility shall update its capital structure based on the same date used for projects certified placed in service for its requested phased increase</w:t>
        </w:r>
      </w:ins>
      <w:r>
        <w:rPr>
          <w:b/>
          <w:bCs/>
        </w:rPr>
        <w:t>.</w:t>
      </w:r>
    </w:p>
    <w:p w14:paraId="28D64579" w14:textId="77777777" w:rsidR="00B9084C" w:rsidRDefault="00B9084C">
      <w:pPr>
        <w:rPr>
          <w:b/>
          <w:bCs/>
        </w:rPr>
      </w:pPr>
    </w:p>
    <w:p w14:paraId="3004AC06" w14:textId="19B499A8" w:rsidR="007E1CF1" w:rsidRPr="00E8423F" w:rsidDel="0050669D" w:rsidRDefault="00B9084C" w:rsidP="007E1CF1">
      <w:pPr>
        <w:ind w:firstLine="720"/>
        <w:jc w:val="both"/>
        <w:rPr>
          <w:del w:id="707" w:author="Le Vay, Daniel" w:date="2025-04-16T15:01:00Z" w16du:dateUtc="2025-04-16T19:01:00Z"/>
          <w:b/>
          <w:bCs/>
        </w:rPr>
      </w:pPr>
      <w:r>
        <w:rPr>
          <w:b/>
          <w:bCs/>
        </w:rPr>
        <w:t>(e) An electing utility</w:t>
      </w:r>
      <w:ins w:id="708" w:author="Le Vay, Daniel" w:date="2025-04-16T15:01:00Z" w16du:dateUtc="2025-04-16T19:01:00Z">
        <w:r w:rsidR="0050669D">
          <w:rPr>
            <w:b/>
            <w:bCs/>
          </w:rPr>
          <w:t xml:space="preserve"> </w:t>
        </w:r>
      </w:ins>
      <w:del w:id="709" w:author="Le Vay, Daniel" w:date="2025-04-16T15:01:00Z" w16du:dateUtc="2025-04-16T19:01:00Z">
        <w:r w:rsidR="007E1CF1" w:rsidRPr="00E8423F" w:rsidDel="0050669D">
          <w:rPr>
            <w:b/>
            <w:bCs/>
          </w:rPr>
          <w:delText xml:space="preserve">: </w:delText>
        </w:r>
      </w:del>
    </w:p>
    <w:p w14:paraId="24FB592C" w14:textId="1A1E0FCC" w:rsidR="007E1CF1" w:rsidRPr="00E8423F" w:rsidRDefault="007E1CF1" w:rsidP="0050669D">
      <w:pPr>
        <w:ind w:left="720"/>
        <w:jc w:val="both"/>
        <w:rPr>
          <w:del w:id="710" w:author="Comeau, Jeremy" w:date="2025-02-06T13:18:00Z" w16du:dateUtc="2025-02-06T18:18:00Z"/>
          <w:b/>
          <w:bCs/>
        </w:rPr>
      </w:pPr>
      <w:r w:rsidRPr="00E8423F">
        <w:rPr>
          <w:b/>
          <w:bCs/>
        </w:rPr>
        <w:t>(1</w:t>
      </w:r>
      <w:proofErr w:type="gramStart"/>
      <w:r w:rsidRPr="00E8423F">
        <w:rPr>
          <w:b/>
          <w:bCs/>
        </w:rPr>
        <w:t>)</w:t>
      </w:r>
      <w:r w:rsidR="00B9084C">
        <w:rPr>
          <w:b/>
          <w:bCs/>
        </w:rPr>
        <w:t xml:space="preserve"> shall</w:t>
      </w:r>
      <w:proofErr w:type="gramEnd"/>
      <w:r w:rsidR="00B9084C">
        <w:rPr>
          <w:b/>
          <w:bCs/>
        </w:rPr>
        <w:t xml:space="preserve"> file a schedule of utility plant in service by subaccount</w:t>
      </w:r>
      <w:ins w:id="711" w:author="Comeau, Jeremy" w:date="2025-02-06T13:18:00Z" w16du:dateUtc="2025-02-06T18:18:00Z">
        <w:r w:rsidR="00B9084C">
          <w:rPr>
            <w:b/>
            <w:bCs/>
          </w:rPr>
          <w:t>,</w:t>
        </w:r>
      </w:ins>
      <w:r w:rsidR="00B9084C">
        <w:rPr>
          <w:b/>
          <w:bCs/>
        </w:rPr>
        <w:t xml:space="preserve"> reflecting the </w:t>
      </w:r>
      <w:del w:id="712" w:author="Le Vay, Daniel" w:date="2025-04-16T14:48:00Z" w16du:dateUtc="2025-04-16T18:48:00Z">
        <w:r w:rsidR="00B9084C" w:rsidDel="002E6A99">
          <w:rPr>
            <w:b/>
            <w:bCs/>
          </w:rPr>
          <w:delText xml:space="preserve">beginning balance, adjustments, and </w:delText>
        </w:r>
      </w:del>
      <w:ins w:id="713" w:author="Le Vay, Daniel" w:date="2025-04-16T14:48:00Z" w16du:dateUtc="2025-04-16T18:48:00Z">
        <w:r w:rsidR="002E6A99">
          <w:rPr>
            <w:b/>
            <w:bCs/>
          </w:rPr>
          <w:t xml:space="preserve">actual </w:t>
        </w:r>
      </w:ins>
      <w:r w:rsidR="00B9084C">
        <w:rPr>
          <w:b/>
          <w:bCs/>
        </w:rPr>
        <w:t>ending balance</w:t>
      </w:r>
      <w:ins w:id="714" w:author="Le Vay, Daniel" w:date="2025-04-16T14:48:00Z" w16du:dateUtc="2025-04-16T18:48:00Z">
        <w:r w:rsidR="002E6A99">
          <w:rPr>
            <w:b/>
            <w:bCs/>
          </w:rPr>
          <w:t xml:space="preserve"> </w:t>
        </w:r>
      </w:ins>
      <w:ins w:id="715" w:author="Le Vay, Daniel" w:date="2025-04-17T13:57:00Z" w16du:dateUtc="2025-04-17T17:57:00Z">
        <w:r w:rsidR="001F056F">
          <w:rPr>
            <w:b/>
            <w:bCs/>
          </w:rPr>
          <w:t xml:space="preserve">by subaccount </w:t>
        </w:r>
      </w:ins>
      <w:ins w:id="716" w:author="Le Vay, Daniel" w:date="2025-04-16T14:49:00Z" w16du:dateUtc="2025-04-16T18:49:00Z">
        <w:r w:rsidR="002E6A99">
          <w:rPr>
            <w:b/>
            <w:bCs/>
          </w:rPr>
          <w:t xml:space="preserve">compared to the </w:t>
        </w:r>
      </w:ins>
      <w:ins w:id="717" w:author="Le Vay, Daniel" w:date="2025-04-16T14:51:00Z" w16du:dateUtc="2025-04-16T18:51:00Z">
        <w:r w:rsidR="002E6A99">
          <w:rPr>
            <w:b/>
            <w:bCs/>
          </w:rPr>
          <w:t>amount authorized by the commission</w:t>
        </w:r>
      </w:ins>
      <w:ins w:id="718" w:author="Le Vay, Daniel" w:date="2025-04-17T12:17:00Z" w16du:dateUtc="2025-04-17T16:17:00Z">
        <w:r w:rsidR="0051368B">
          <w:rPr>
            <w:b/>
            <w:bCs/>
          </w:rPr>
          <w:t xml:space="preserve"> wi</w:t>
        </w:r>
        <w:r w:rsidR="00C734CB">
          <w:rPr>
            <w:b/>
            <w:bCs/>
          </w:rPr>
          <w:t>th explanations for any material differences</w:t>
        </w:r>
      </w:ins>
      <w:ins w:id="719" w:author="Comeau, Jeremy" w:date="2025-02-06T13:18:00Z" w16du:dateUtc="2025-02-06T18:18:00Z">
        <w:r w:rsidR="00B9084C">
          <w:rPr>
            <w:b/>
            <w:bCs/>
          </w:rPr>
          <w:t>,</w:t>
        </w:r>
      </w:ins>
      <w:ins w:id="720" w:author="Le Vay, Daniel" w:date="2025-04-16T14:57:00Z" w16du:dateUtc="2025-04-16T18:57:00Z">
        <w:r w:rsidR="0050669D">
          <w:rPr>
            <w:b/>
            <w:bCs/>
          </w:rPr>
          <w:t xml:space="preserve"> </w:t>
        </w:r>
      </w:ins>
      <w:del w:id="721" w:author="Le Vay, Daniel" w:date="2025-04-16T14:57:00Z" w16du:dateUtc="2025-04-16T18:57:00Z">
        <w:r w:rsidR="00B9084C" w:rsidDel="0050669D">
          <w:rPr>
            <w:b/>
            <w:bCs/>
          </w:rPr>
          <w:delText xml:space="preserve"> </w:delText>
        </w:r>
      </w:del>
      <w:r w:rsidR="00B9084C">
        <w:rPr>
          <w:b/>
          <w:bCs/>
        </w:rPr>
        <w:t>ten (10) business days prior to the electing utility's request for approval of its commission approved phased rates.</w:t>
      </w:r>
      <w:ins w:id="722" w:author="Le Vay, Daniel" w:date="2025-04-16T12:32:00Z" w16du:dateUtc="2025-04-16T16:32:00Z">
        <w:r w:rsidR="00C9061A">
          <w:rPr>
            <w:b/>
            <w:bCs/>
          </w:rPr>
          <w:t xml:space="preserve">  </w:t>
        </w:r>
      </w:ins>
    </w:p>
    <w:p w14:paraId="3F33FB0A" w14:textId="5998BAAF" w:rsidR="00B9084C" w:rsidRDefault="007E1CF1">
      <w:pPr>
        <w:ind w:firstLine="720"/>
        <w:rPr>
          <w:ins w:id="723" w:author="Comeau, Jeremy" w:date="2025-02-06T13:18:00Z" w16du:dateUtc="2025-02-06T18:18:00Z"/>
          <w:b/>
          <w:bCs/>
        </w:rPr>
      </w:pPr>
      <w:del w:id="724" w:author="Comeau, Jeremy" w:date="2025-02-06T13:18:00Z" w16du:dateUtc="2025-02-06T18:18:00Z">
        <w:r w:rsidRPr="00E8423F">
          <w:rPr>
            <w:b/>
            <w:bCs/>
          </w:rPr>
          <w:delText>(A)</w:delText>
        </w:r>
      </w:del>
      <w:r w:rsidR="00B9084C">
        <w:rPr>
          <w:b/>
          <w:bCs/>
        </w:rPr>
        <w:t xml:space="preserve"> </w:t>
      </w:r>
      <w:r w:rsidR="00B9084C" w:rsidRPr="008746BE">
        <w:rPr>
          <w:b/>
          <w:bCs/>
          <w:highlight w:val="yellow"/>
        </w:rPr>
        <w:t xml:space="preserve">The </w:t>
      </w:r>
      <w:ins w:id="725" w:author="Comeau, Jeremy" w:date="2025-02-06T13:18:00Z" w16du:dateUtc="2025-02-06T18:18:00Z">
        <w:r w:rsidR="00B9084C" w:rsidRPr="008746BE">
          <w:rPr>
            <w:b/>
            <w:bCs/>
            <w:highlight w:val="yellow"/>
          </w:rPr>
          <w:t>following apply to objections to a rate approval:</w:t>
        </w:r>
      </w:ins>
    </w:p>
    <w:p w14:paraId="48327E6E" w14:textId="33FC2F19" w:rsidR="00B9084C" w:rsidDel="0050669D" w:rsidRDefault="00B9084C">
      <w:pPr>
        <w:ind w:left="720"/>
        <w:rPr>
          <w:del w:id="726" w:author="Le Vay, Daniel" w:date="2025-04-16T14:54:00Z" w16du:dateUtc="2025-04-16T18:54:00Z"/>
          <w:b/>
          <w:bCs/>
        </w:rPr>
      </w:pPr>
      <w:ins w:id="727" w:author="Comeau, Jeremy" w:date="2025-02-06T13:18:00Z" w16du:dateUtc="2025-02-06T18:18:00Z">
        <w:r>
          <w:rPr>
            <w:b/>
            <w:bCs/>
          </w:rPr>
          <w:t xml:space="preserve">(1) The </w:t>
        </w:r>
      </w:ins>
      <w:r>
        <w:rPr>
          <w:b/>
          <w:bCs/>
        </w:rPr>
        <w:t xml:space="preserve">OUCC and </w:t>
      </w:r>
      <w:del w:id="728" w:author="Comeau, Jeremy" w:date="2025-02-06T13:18:00Z" w16du:dateUtc="2025-02-06T18:18:00Z">
        <w:r w:rsidR="007E1CF1" w:rsidRPr="00E8423F">
          <w:rPr>
            <w:b/>
            <w:bCs/>
          </w:rPr>
          <w:delText xml:space="preserve">any </w:delText>
        </w:r>
      </w:del>
      <w:r>
        <w:rPr>
          <w:b/>
          <w:bCs/>
        </w:rPr>
        <w:t xml:space="preserve">other </w:t>
      </w:r>
      <w:del w:id="729" w:author="Comeau, Jeremy" w:date="2025-02-06T13:18:00Z" w16du:dateUtc="2025-02-06T18:18:00Z">
        <w:r w:rsidR="007E1CF1" w:rsidRPr="00E8423F">
          <w:rPr>
            <w:b/>
            <w:bCs/>
          </w:rPr>
          <w:delText>party will</w:delText>
        </w:r>
      </w:del>
      <w:ins w:id="730" w:author="Comeau, Jeremy" w:date="2025-02-06T13:18:00Z" w16du:dateUtc="2025-02-06T18:18:00Z">
        <w:r>
          <w:rPr>
            <w:b/>
            <w:bCs/>
          </w:rPr>
          <w:t>parties shall</w:t>
        </w:r>
      </w:ins>
      <w:r>
        <w:rPr>
          <w:b/>
          <w:bCs/>
        </w:rPr>
        <w:t xml:space="preserve"> have sixty (60) days from the date of certification to state </w:t>
      </w:r>
      <w:del w:id="731" w:author="Comeau, Jeremy" w:date="2025-02-06T13:18:00Z" w16du:dateUtc="2025-02-06T18:18:00Z">
        <w:r w:rsidR="007E1CF1" w:rsidRPr="00E8423F">
          <w:rPr>
            <w:b/>
            <w:bCs/>
          </w:rPr>
          <w:delText xml:space="preserve">any </w:delText>
        </w:r>
      </w:del>
      <w:r>
        <w:rPr>
          <w:b/>
          <w:bCs/>
        </w:rPr>
        <w:t>objections.</w:t>
      </w:r>
      <w:bookmarkStart w:id="732" w:name="_Hlk195716820"/>
      <w:ins w:id="733" w:author="Le Vay, Daniel" w:date="2025-04-16T14:52:00Z" w16du:dateUtc="2025-04-16T18:52:00Z">
        <w:r w:rsidR="002E6A99">
          <w:rPr>
            <w:b/>
            <w:bCs/>
          </w:rPr>
          <w:t xml:space="preserve">  </w:t>
        </w:r>
      </w:ins>
      <w:ins w:id="734" w:author="Le Vay, Daniel" w:date="2025-04-16T14:53:00Z" w16du:dateUtc="2025-04-16T18:53:00Z">
        <w:r w:rsidR="002E6A99">
          <w:rPr>
            <w:b/>
            <w:bCs/>
          </w:rPr>
          <w:t xml:space="preserve">The electing utility may </w:t>
        </w:r>
      </w:ins>
      <w:ins w:id="735" w:author="Le Vay, Daniel" w:date="2025-04-16T14:54:00Z" w16du:dateUtc="2025-04-16T18:54:00Z">
        <w:r w:rsidR="002E6A99">
          <w:rPr>
            <w:b/>
            <w:bCs/>
          </w:rPr>
          <w:t>i</w:t>
        </w:r>
      </w:ins>
      <w:ins w:id="736" w:author="Le Vay, Daniel" w:date="2025-04-16T14:53:00Z" w16du:dateUtc="2025-04-16T18:53:00Z">
        <w:r w:rsidR="002E6A99">
          <w:rPr>
            <w:b/>
            <w:bCs/>
          </w:rPr>
          <w:t>mplement its calculated rates</w:t>
        </w:r>
      </w:ins>
      <w:ins w:id="737" w:author="Le Vay, Daniel" w:date="2025-04-16T14:54:00Z" w16du:dateUtc="2025-04-16T18:54:00Z">
        <w:r w:rsidR="002E6A99">
          <w:rPr>
            <w:b/>
            <w:bCs/>
          </w:rPr>
          <w:t xml:space="preserve"> subject to refund. </w:t>
        </w:r>
      </w:ins>
    </w:p>
    <w:bookmarkEnd w:id="732"/>
    <w:p w14:paraId="36006633" w14:textId="77777777" w:rsidR="0050669D" w:rsidRDefault="0050669D">
      <w:pPr>
        <w:ind w:left="720"/>
        <w:rPr>
          <w:ins w:id="738" w:author="Le Vay, Daniel" w:date="2025-04-16T14:57:00Z" w16du:dateUtc="2025-04-16T18:57:00Z"/>
          <w:b/>
          <w:bCs/>
        </w:rPr>
      </w:pPr>
    </w:p>
    <w:p w14:paraId="54292CF5" w14:textId="6DCECDCE" w:rsidR="00B9084C" w:rsidRDefault="00B9084C">
      <w:pPr>
        <w:ind w:left="720"/>
      </w:pPr>
      <w:r>
        <w:rPr>
          <w:b/>
          <w:bCs/>
        </w:rPr>
        <w:t>(</w:t>
      </w:r>
      <w:del w:id="739" w:author="Comeau, Jeremy" w:date="2025-02-06T13:18:00Z" w16du:dateUtc="2025-02-06T18:18:00Z">
        <w:r w:rsidR="007E1CF1" w:rsidRPr="00E8423F">
          <w:rPr>
            <w:b/>
            <w:bCs/>
          </w:rPr>
          <w:delText>B</w:delText>
        </w:r>
      </w:del>
      <w:ins w:id="740" w:author="Comeau, Jeremy" w:date="2025-02-06T13:18:00Z" w16du:dateUtc="2025-02-06T18:18:00Z">
        <w:r>
          <w:rPr>
            <w:b/>
            <w:bCs/>
          </w:rPr>
          <w:t>2</w:t>
        </w:r>
      </w:ins>
      <w:r>
        <w:rPr>
          <w:b/>
          <w:bCs/>
        </w:rPr>
        <w:t xml:space="preserve">) If objections cannot be resolved informally, a hearing </w:t>
      </w:r>
      <w:del w:id="741" w:author="Comeau, Jeremy" w:date="2025-02-06T13:18:00Z" w16du:dateUtc="2025-02-06T18:18:00Z">
        <w:r w:rsidR="007E1CF1" w:rsidRPr="00E8423F">
          <w:rPr>
            <w:b/>
            <w:bCs/>
          </w:rPr>
          <w:delText>will</w:delText>
        </w:r>
      </w:del>
      <w:ins w:id="742" w:author="Comeau, Jeremy" w:date="2025-02-06T13:18:00Z" w16du:dateUtc="2025-02-06T18:18:00Z">
        <w:r>
          <w:rPr>
            <w:b/>
            <w:bCs/>
          </w:rPr>
          <w:t>shall</w:t>
        </w:r>
      </w:ins>
      <w:r>
        <w:rPr>
          <w:b/>
          <w:bCs/>
        </w:rPr>
        <w:t xml:space="preserve"> be held to determine the utility's actual net plant in service, and rates </w:t>
      </w:r>
      <w:del w:id="743" w:author="Comeau, Jeremy" w:date="2025-02-06T13:18:00Z" w16du:dateUtc="2025-02-06T18:18:00Z">
        <w:r w:rsidR="007E1CF1" w:rsidRPr="00E8423F">
          <w:rPr>
            <w:b/>
            <w:bCs/>
          </w:rPr>
          <w:delText>will be trued retroactively</w:delText>
        </w:r>
      </w:del>
      <w:ins w:id="744" w:author="Comeau, Jeremy" w:date="2025-02-06T13:18:00Z" w16du:dateUtc="2025-02-06T18:18:00Z">
        <w:r>
          <w:rPr>
            <w:b/>
            <w:bCs/>
          </w:rPr>
          <w:t>adjusted</w:t>
        </w:r>
      </w:ins>
      <w:r>
        <w:rPr>
          <w:b/>
          <w:bCs/>
        </w:rPr>
        <w:t xml:space="preserve"> to the date </w:t>
      </w:r>
      <w:del w:id="745" w:author="Comeau, Jeremy" w:date="2025-02-06T13:18:00Z" w16du:dateUtc="2025-02-06T18:18:00Z">
        <w:r w:rsidR="007E1CF1" w:rsidRPr="00E8423F">
          <w:rPr>
            <w:b/>
            <w:bCs/>
          </w:rPr>
          <w:delText xml:space="preserve">that </w:delText>
        </w:r>
      </w:del>
      <w:r>
        <w:rPr>
          <w:b/>
          <w:bCs/>
        </w:rPr>
        <w:t>the utility's rates became effective.</w:t>
      </w:r>
    </w:p>
    <w:p w14:paraId="4AAE9B87" w14:textId="77777777" w:rsidR="00B9084C" w:rsidRDefault="00B9084C">
      <w:r>
        <w:rPr>
          <w:i/>
          <w:iCs/>
        </w:rPr>
        <w:t>(Indiana Utility Regulatory Commission; 170 IAC 1-5-12.2</w:t>
      </w:r>
      <w:ins w:id="746" w:author="Comeau, Jeremy" w:date="2025-02-06T13:18:00Z" w16du:dateUtc="2025-02-06T18:18:00Z">
        <w:r>
          <w:rPr>
            <w:i/>
            <w:iCs/>
          </w:rPr>
          <w:t>)</w:t>
        </w:r>
      </w:ins>
    </w:p>
    <w:p w14:paraId="279172CB" w14:textId="77777777" w:rsidR="00B9084C" w:rsidRDefault="00B9084C"/>
    <w:p w14:paraId="11EDAD0A" w14:textId="77777777" w:rsidR="00B9084C" w:rsidRDefault="00B9084C">
      <w:pPr>
        <w:ind w:firstLine="720"/>
      </w:pPr>
      <w:bookmarkStart w:id="747" w:name="_Hlk195713399"/>
      <w:bookmarkEnd w:id="656"/>
      <w:r>
        <w:t>SECTION 14. 170 IAC 1-5-12.3 IS ADDED TO READ AS FOLLOWS:</w:t>
      </w:r>
    </w:p>
    <w:p w14:paraId="6614238F" w14:textId="77777777" w:rsidR="00B9084C" w:rsidRDefault="00B9084C"/>
    <w:p w14:paraId="2DA5175E" w14:textId="49641373" w:rsidR="00B9084C" w:rsidRDefault="00B9084C">
      <w:pPr>
        <w:rPr>
          <w:b/>
          <w:bCs/>
        </w:rPr>
      </w:pPr>
      <w:r>
        <w:rPr>
          <w:b/>
          <w:bCs/>
        </w:rPr>
        <w:t>170 IAC 1-5-12.3 Additional accounting rate schedules</w:t>
      </w:r>
      <w:del w:id="748" w:author="Comeau, Jeremy" w:date="2025-02-06T13:18:00Z" w16du:dateUtc="2025-02-06T18:18:00Z">
        <w:r w:rsidR="00B50D66" w:rsidRPr="00361421">
          <w:rPr>
            <w:b/>
            <w:bCs/>
          </w:rPr>
          <w:delText>,</w:delText>
        </w:r>
      </w:del>
      <w:ins w:id="749" w:author="Comeau, Jeremy" w:date="2025-02-06T13:18:00Z" w16du:dateUtc="2025-02-06T18:18:00Z">
        <w:r>
          <w:rPr>
            <w:b/>
            <w:bCs/>
          </w:rPr>
          <w:t>;</w:t>
        </w:r>
      </w:ins>
      <w:r>
        <w:rPr>
          <w:b/>
          <w:bCs/>
        </w:rPr>
        <w:t xml:space="preserve"> work papers and data for investor </w:t>
      </w:r>
      <w:del w:id="750" w:author="Comeau, Jeremy" w:date="2025-02-06T13:18:00Z" w16du:dateUtc="2025-02-06T18:18:00Z">
        <w:r w:rsidR="00B50D66" w:rsidRPr="00361421">
          <w:rPr>
            <w:b/>
            <w:bCs/>
          </w:rPr>
          <w:delText>-</w:delText>
        </w:r>
      </w:del>
      <w:r>
        <w:rPr>
          <w:b/>
          <w:bCs/>
        </w:rPr>
        <w:t>owned utilities</w:t>
      </w:r>
    </w:p>
    <w:p w14:paraId="317E32A3" w14:textId="77777777" w:rsidR="00B9084C" w:rsidRDefault="00B9084C">
      <w:pPr>
        <w:ind w:firstLine="720"/>
        <w:rPr>
          <w:b/>
          <w:bCs/>
        </w:rPr>
      </w:pPr>
      <w:r>
        <w:rPr>
          <w:b/>
          <w:bCs/>
        </w:rPr>
        <w:t>Authority: IC 8-1-1-3</w:t>
      </w:r>
    </w:p>
    <w:p w14:paraId="5169679D" w14:textId="77777777" w:rsidR="00B9084C" w:rsidRDefault="00B9084C">
      <w:pPr>
        <w:ind w:firstLine="720"/>
      </w:pPr>
      <w:r>
        <w:rPr>
          <w:b/>
          <w:bCs/>
        </w:rPr>
        <w:t>Affected: IC 8-1-2-6.6; IC 8-1-2-42.7</w:t>
      </w:r>
    </w:p>
    <w:p w14:paraId="53B8C80D" w14:textId="77777777" w:rsidR="00B9084C" w:rsidRDefault="00B9084C"/>
    <w:p w14:paraId="72DF88A4" w14:textId="77777777" w:rsidR="00B9084C" w:rsidRDefault="00B9084C">
      <w:pPr>
        <w:sectPr w:rsidR="00B9084C">
          <w:type w:val="continuous"/>
          <w:pgSz w:w="12240" w:h="15840"/>
          <w:pgMar w:top="1440" w:right="1440" w:bottom="1440" w:left="1440" w:header="1440" w:footer="1440" w:gutter="0"/>
          <w:cols w:space="720"/>
          <w:noEndnote/>
        </w:sectPr>
      </w:pPr>
    </w:p>
    <w:p w14:paraId="0489E754" w14:textId="1AE6C9C8" w:rsidR="00B9084C" w:rsidRDefault="00B9084C">
      <w:pPr>
        <w:ind w:firstLine="720"/>
        <w:rPr>
          <w:b/>
          <w:bCs/>
        </w:rPr>
      </w:pPr>
      <w:r>
        <w:rPr>
          <w:b/>
          <w:bCs/>
        </w:rPr>
        <w:t xml:space="preserve">Sec. 12.3. An investor </w:t>
      </w:r>
      <w:del w:id="751" w:author="Comeau, Jeremy" w:date="2025-02-06T13:18:00Z" w16du:dateUtc="2025-02-06T18:18:00Z">
        <w:r w:rsidR="00B50D66" w:rsidRPr="00361421">
          <w:rPr>
            <w:b/>
            <w:bCs/>
          </w:rPr>
          <w:delText>-</w:delText>
        </w:r>
      </w:del>
      <w:r>
        <w:rPr>
          <w:b/>
          <w:bCs/>
        </w:rPr>
        <w:t>owned electing utility shall include the following additional accounting rate schedules:</w:t>
      </w:r>
    </w:p>
    <w:p w14:paraId="397C3CC9" w14:textId="39CBC6B2" w:rsidR="00B9084C" w:rsidRDefault="00B9084C">
      <w:pPr>
        <w:ind w:left="720"/>
        <w:rPr>
          <w:b/>
          <w:bCs/>
        </w:rPr>
      </w:pPr>
      <w:r>
        <w:rPr>
          <w:b/>
          <w:bCs/>
        </w:rPr>
        <w:t>(1) A summary schedule showing the utility's proposed jurisdictional rate base as:</w:t>
      </w:r>
    </w:p>
    <w:p w14:paraId="6E34B87E" w14:textId="41DDC931" w:rsidR="00B9084C" w:rsidRDefault="00B9084C">
      <w:pPr>
        <w:ind w:left="1440"/>
        <w:rPr>
          <w:b/>
          <w:bCs/>
        </w:rPr>
      </w:pPr>
      <w:r>
        <w:rPr>
          <w:b/>
          <w:bCs/>
        </w:rPr>
        <w:t xml:space="preserve">(A) the beginning balances as set forth in the utility's operating financial statements for the period selected in </w:t>
      </w:r>
      <w:del w:id="752" w:author="Comeau, Jeremy" w:date="2025-02-06T13:18:00Z" w16du:dateUtc="2025-02-06T18:18:00Z">
        <w:r w:rsidR="00B50D66" w:rsidRPr="00145ADD">
          <w:rPr>
            <w:b/>
            <w:bCs/>
          </w:rPr>
          <w:delText>(3)(1)(A</w:delText>
        </w:r>
      </w:del>
      <w:ins w:id="753" w:author="Comeau, Jeremy" w:date="2025-02-06T13:18:00Z" w16du:dateUtc="2025-02-06T18:18:00Z">
        <w:r w:rsidR="00D14426">
          <w:rPr>
            <w:b/>
            <w:bCs/>
          </w:rPr>
          <w:t xml:space="preserve">section </w:t>
        </w:r>
        <w:r>
          <w:rPr>
            <w:b/>
            <w:bCs/>
          </w:rPr>
          <w:t>(</w:t>
        </w:r>
        <w:r w:rsidR="00D14426">
          <w:rPr>
            <w:b/>
            <w:bCs/>
          </w:rPr>
          <w:t>4</w:t>
        </w:r>
        <w:r>
          <w:rPr>
            <w:b/>
            <w:bCs/>
          </w:rPr>
          <w:t>)(</w:t>
        </w:r>
        <w:r w:rsidR="00D14426">
          <w:rPr>
            <w:b/>
            <w:bCs/>
          </w:rPr>
          <w:t>a</w:t>
        </w:r>
        <w:r>
          <w:rPr>
            <w:b/>
            <w:bCs/>
          </w:rPr>
          <w:t>)(</w:t>
        </w:r>
        <w:r w:rsidR="00D14426">
          <w:rPr>
            <w:b/>
            <w:bCs/>
          </w:rPr>
          <w:t>2</w:t>
        </w:r>
      </w:ins>
      <w:r>
        <w:rPr>
          <w:b/>
          <w:bCs/>
        </w:rPr>
        <w:t>); and</w:t>
      </w:r>
    </w:p>
    <w:p w14:paraId="7796B2EE" w14:textId="77777777" w:rsidR="00B9084C" w:rsidRDefault="00B9084C">
      <w:pPr>
        <w:ind w:left="1440"/>
        <w:rPr>
          <w:b/>
          <w:bCs/>
        </w:rPr>
      </w:pPr>
      <w:r>
        <w:rPr>
          <w:b/>
          <w:bCs/>
        </w:rPr>
        <w:t>(B) adjusted for ratemaking purposes</w:t>
      </w:r>
      <w:ins w:id="754" w:author="Comeau, Jeremy" w:date="2025-02-06T13:18:00Z" w16du:dateUtc="2025-02-06T18:18:00Z">
        <w:r>
          <w:rPr>
            <w:b/>
            <w:bCs/>
          </w:rPr>
          <w:t>,</w:t>
        </w:r>
      </w:ins>
      <w:r>
        <w:rPr>
          <w:b/>
          <w:bCs/>
        </w:rPr>
        <w:t xml:space="preserve"> as applicable</w:t>
      </w:r>
      <w:ins w:id="755" w:author="Comeau, Jeremy" w:date="2025-02-06T13:18:00Z" w16du:dateUtc="2025-02-06T18:18:00Z">
        <w:r>
          <w:rPr>
            <w:b/>
            <w:bCs/>
          </w:rPr>
          <w:t>,</w:t>
        </w:r>
      </w:ins>
      <w:r>
        <w:rPr>
          <w:b/>
          <w:bCs/>
        </w:rPr>
        <w:t xml:space="preserve"> by proposed phased rates.</w:t>
      </w:r>
    </w:p>
    <w:p w14:paraId="6B5B49B9" w14:textId="7BB66D6B" w:rsidR="00B9084C" w:rsidRDefault="00B9084C">
      <w:pPr>
        <w:ind w:left="720"/>
        <w:rPr>
          <w:b/>
          <w:bCs/>
        </w:rPr>
      </w:pPr>
      <w:r>
        <w:rPr>
          <w:b/>
          <w:bCs/>
        </w:rPr>
        <w:t>(2) A</w:t>
      </w:r>
      <w:ins w:id="756" w:author="Le Vay, Daniel" w:date="2025-04-16T12:39:00Z" w16du:dateUtc="2025-04-16T16:39:00Z">
        <w:r w:rsidR="00BB2B36">
          <w:rPr>
            <w:b/>
            <w:bCs/>
          </w:rPr>
          <w:t xml:space="preserve"> monthly</w:t>
        </w:r>
      </w:ins>
      <w:del w:id="757" w:author="Le Vay, Daniel" w:date="2025-04-16T12:39:00Z" w16du:dateUtc="2025-04-16T16:39:00Z">
        <w:r w:rsidDel="00BB2B36">
          <w:rPr>
            <w:b/>
            <w:bCs/>
          </w:rPr>
          <w:delText>n annual</w:delText>
        </w:r>
      </w:del>
      <w:r>
        <w:rPr>
          <w:b/>
          <w:bCs/>
        </w:rPr>
        <w:t xml:space="preserve"> summary by subaccount of actual net plant additions to a utility's plant in service, showing:</w:t>
      </w:r>
    </w:p>
    <w:p w14:paraId="28282263" w14:textId="77777777" w:rsidR="00B9084C" w:rsidRDefault="00B9084C">
      <w:pPr>
        <w:ind w:left="1440"/>
        <w:rPr>
          <w:b/>
          <w:bCs/>
        </w:rPr>
      </w:pPr>
      <w:r>
        <w:rPr>
          <w:b/>
          <w:bCs/>
        </w:rPr>
        <w:t>(A) plant additions;</w:t>
      </w:r>
    </w:p>
    <w:p w14:paraId="63683903" w14:textId="77777777" w:rsidR="007F23CE" w:rsidRDefault="00B9084C">
      <w:pPr>
        <w:ind w:left="1440"/>
        <w:rPr>
          <w:ins w:id="758" w:author="Le Vay, Daniel" w:date="2025-04-16T12:40:00Z" w16du:dateUtc="2025-04-16T16:40:00Z"/>
          <w:b/>
          <w:bCs/>
        </w:rPr>
      </w:pPr>
      <w:r>
        <w:rPr>
          <w:b/>
          <w:bCs/>
        </w:rPr>
        <w:t xml:space="preserve">(B) retirements; </w:t>
      </w:r>
    </w:p>
    <w:p w14:paraId="377DCAEF" w14:textId="77777777" w:rsidR="007F23CE" w:rsidRDefault="007F23CE">
      <w:pPr>
        <w:ind w:left="1440"/>
        <w:rPr>
          <w:ins w:id="759" w:author="Le Vay, Daniel" w:date="2025-04-16T12:40:00Z" w16du:dateUtc="2025-04-16T16:40:00Z"/>
          <w:b/>
          <w:bCs/>
        </w:rPr>
      </w:pPr>
      <w:ins w:id="760" w:author="Le Vay, Daniel" w:date="2025-04-16T12:40:00Z" w16du:dateUtc="2025-04-16T16:40:00Z">
        <w:r>
          <w:rPr>
            <w:b/>
            <w:bCs/>
          </w:rPr>
          <w:t xml:space="preserve">(C) costs of removal, </w:t>
        </w:r>
      </w:ins>
    </w:p>
    <w:p w14:paraId="0CE96889" w14:textId="77777777" w:rsidR="007F23CE" w:rsidRDefault="007F23CE">
      <w:pPr>
        <w:ind w:left="1440"/>
        <w:rPr>
          <w:ins w:id="761" w:author="Le Vay, Daniel" w:date="2025-04-16T12:40:00Z" w16du:dateUtc="2025-04-16T16:40:00Z"/>
          <w:b/>
          <w:bCs/>
        </w:rPr>
      </w:pPr>
      <w:ins w:id="762" w:author="Le Vay, Daniel" w:date="2025-04-16T12:40:00Z" w16du:dateUtc="2025-04-16T16:40:00Z">
        <w:r>
          <w:rPr>
            <w:b/>
            <w:bCs/>
          </w:rPr>
          <w:t xml:space="preserve">(D) salvage, </w:t>
        </w:r>
      </w:ins>
    </w:p>
    <w:p w14:paraId="26BC0443" w14:textId="50D8B934" w:rsidR="00B9084C" w:rsidRDefault="007F23CE">
      <w:pPr>
        <w:ind w:left="1440"/>
        <w:rPr>
          <w:b/>
          <w:bCs/>
        </w:rPr>
      </w:pPr>
      <w:ins w:id="763" w:author="Le Vay, Daniel" w:date="2025-04-16T12:40:00Z" w16du:dateUtc="2025-04-16T16:40:00Z">
        <w:r>
          <w:rPr>
            <w:b/>
            <w:bCs/>
          </w:rPr>
          <w:t xml:space="preserve">(E) contributions in aid of construction, </w:t>
        </w:r>
      </w:ins>
      <w:r w:rsidR="00B9084C">
        <w:rPr>
          <w:b/>
          <w:bCs/>
        </w:rPr>
        <w:t>and</w:t>
      </w:r>
    </w:p>
    <w:p w14:paraId="15FC3F15" w14:textId="325845D4" w:rsidR="00B9084C" w:rsidRDefault="00B9084C">
      <w:pPr>
        <w:ind w:left="1440"/>
        <w:rPr>
          <w:b/>
          <w:bCs/>
        </w:rPr>
      </w:pPr>
      <w:r>
        <w:rPr>
          <w:b/>
          <w:bCs/>
        </w:rPr>
        <w:t>(</w:t>
      </w:r>
      <w:del w:id="764" w:author="Le Vay, Daniel" w:date="2025-04-16T12:41:00Z" w16du:dateUtc="2025-04-16T16:41:00Z">
        <w:r w:rsidDel="00D20E98">
          <w:rPr>
            <w:b/>
            <w:bCs/>
          </w:rPr>
          <w:delText>C</w:delText>
        </w:r>
      </w:del>
      <w:ins w:id="765" w:author="Le Vay, Daniel" w:date="2025-04-16T12:41:00Z" w16du:dateUtc="2025-04-16T16:41:00Z">
        <w:r w:rsidR="00D20E98">
          <w:rPr>
            <w:b/>
            <w:bCs/>
          </w:rPr>
          <w:t>F</w:t>
        </w:r>
      </w:ins>
      <w:r>
        <w:rPr>
          <w:b/>
          <w:bCs/>
        </w:rPr>
        <w:t>) other changes to plant in service;</w:t>
      </w:r>
    </w:p>
    <w:p w14:paraId="090CB9B6" w14:textId="7B51AFD0" w:rsidR="00B9084C" w:rsidRDefault="00B9084C">
      <w:pPr>
        <w:ind w:left="720"/>
        <w:rPr>
          <w:b/>
          <w:bCs/>
        </w:rPr>
      </w:pPr>
      <w:r>
        <w:rPr>
          <w:b/>
          <w:bCs/>
        </w:rPr>
        <w:t>for the historical test period or base period and, as available, for the period subsequent to the historical test period or base period ending with the plant cutoff date for phase 1 rates.</w:t>
      </w:r>
    </w:p>
    <w:p w14:paraId="483D2D9E" w14:textId="72DADF8F" w:rsidR="00B9084C" w:rsidRDefault="00B9084C">
      <w:pPr>
        <w:ind w:left="720"/>
        <w:rPr>
          <w:b/>
          <w:bCs/>
        </w:rPr>
      </w:pPr>
      <w:r>
        <w:rPr>
          <w:b/>
          <w:bCs/>
        </w:rPr>
        <w:t>(3) A description of each adjustment proposed by the utility to its book accumulated provision for depreciation by subaccount shown in (10)(1)(B), and depreciation expense for the base or historical period.</w:t>
      </w:r>
    </w:p>
    <w:p w14:paraId="6E0BF092" w14:textId="77777777" w:rsidR="00B9084C" w:rsidRDefault="00B9084C">
      <w:pPr>
        <w:ind w:left="720"/>
        <w:rPr>
          <w:b/>
          <w:bCs/>
        </w:rPr>
      </w:pPr>
      <w:r>
        <w:rPr>
          <w:b/>
          <w:bCs/>
        </w:rPr>
        <w:t>(4) For historical test periods or hybrid test periods, a schedule of pro forma utility additions subsequent to the historical test period or base period ending with the proposed major plant cutoff date, including the following:</w:t>
      </w:r>
    </w:p>
    <w:p w14:paraId="5B18F9A3" w14:textId="77777777" w:rsidR="00B9084C" w:rsidRDefault="00B9084C">
      <w:pPr>
        <w:ind w:left="1440"/>
        <w:rPr>
          <w:b/>
          <w:bCs/>
        </w:rPr>
      </w:pPr>
      <w:r>
        <w:rPr>
          <w:b/>
          <w:bCs/>
        </w:rPr>
        <w:t>(A) Estimated in-service date or dates.</w:t>
      </w:r>
    </w:p>
    <w:p w14:paraId="682DD1EE" w14:textId="77777777" w:rsidR="00B9084C" w:rsidRDefault="00B9084C">
      <w:pPr>
        <w:ind w:left="1440"/>
        <w:rPr>
          <w:b/>
          <w:bCs/>
        </w:rPr>
      </w:pPr>
      <w:r>
        <w:rPr>
          <w:b/>
          <w:bCs/>
        </w:rPr>
        <w:t>(B) Actual costs per books at the end of the historical test period or base period.</w:t>
      </w:r>
    </w:p>
    <w:p w14:paraId="40DB90FF" w14:textId="77777777" w:rsidR="00B9084C" w:rsidRDefault="00B9084C">
      <w:pPr>
        <w:ind w:left="1440"/>
        <w:rPr>
          <w:b/>
          <w:bCs/>
        </w:rPr>
      </w:pPr>
      <w:r>
        <w:rPr>
          <w:b/>
          <w:bCs/>
        </w:rPr>
        <w:t>(C) Estimated cost of utility additions based on costs as defined by the applicable NARUC or FERC Uniform System of Accounts.</w:t>
      </w:r>
    </w:p>
    <w:p w14:paraId="425651F1" w14:textId="52315797" w:rsidR="00B9084C" w:rsidRDefault="00B9084C">
      <w:pPr>
        <w:ind w:left="1440"/>
        <w:rPr>
          <w:b/>
          <w:bCs/>
        </w:rPr>
      </w:pPr>
      <w:r>
        <w:rPr>
          <w:b/>
          <w:bCs/>
        </w:rPr>
        <w:t xml:space="preserve">(D) Pro forma retirements, </w:t>
      </w:r>
      <w:ins w:id="766" w:author="Le Vay, Daniel" w:date="2025-04-16T12:43:00Z" w16du:dateUtc="2025-04-16T16:43:00Z">
        <w:r w:rsidR="00163B10">
          <w:rPr>
            <w:b/>
            <w:bCs/>
          </w:rPr>
          <w:t>cost of removal</w:t>
        </w:r>
        <w:r w:rsidR="00E62682">
          <w:rPr>
            <w:b/>
            <w:bCs/>
          </w:rPr>
          <w:t xml:space="preserve">, </w:t>
        </w:r>
      </w:ins>
      <w:ins w:id="767" w:author="Le Vay, Daniel" w:date="2025-04-16T12:44:00Z" w16du:dateUtc="2025-04-16T16:44:00Z">
        <w:r w:rsidR="00E62682">
          <w:rPr>
            <w:b/>
            <w:bCs/>
          </w:rPr>
          <w:t>salvage</w:t>
        </w:r>
        <w:r w:rsidR="008867EA">
          <w:rPr>
            <w:b/>
            <w:bCs/>
          </w:rPr>
          <w:t xml:space="preserve">, </w:t>
        </w:r>
      </w:ins>
      <w:r>
        <w:rPr>
          <w:b/>
          <w:bCs/>
        </w:rPr>
        <w:t>cost to retire, or net proceeds received from the sale of property related to the proposed addition to utility plant in service.</w:t>
      </w:r>
    </w:p>
    <w:p w14:paraId="04925316" w14:textId="77777777" w:rsidR="00B9084C" w:rsidRDefault="00B9084C">
      <w:pPr>
        <w:ind w:left="1440"/>
        <w:rPr>
          <w:b/>
          <w:bCs/>
        </w:rPr>
      </w:pPr>
      <w:r>
        <w:rPr>
          <w:b/>
          <w:bCs/>
        </w:rPr>
        <w:t>(E) Pro forma adjustment to accumulated depreciation for each plant addition, retirement</w:t>
      </w:r>
      <w:ins w:id="768" w:author="Comeau, Jeremy" w:date="2025-02-06T13:18:00Z" w16du:dateUtc="2025-02-06T18:18:00Z">
        <w:r>
          <w:rPr>
            <w:b/>
            <w:bCs/>
          </w:rPr>
          <w:t>,</w:t>
        </w:r>
      </w:ins>
      <w:r>
        <w:rPr>
          <w:b/>
          <w:bCs/>
        </w:rPr>
        <w:t xml:space="preserve"> or other proposed change to utility plant in service.</w:t>
      </w:r>
    </w:p>
    <w:p w14:paraId="7C8A1FDF" w14:textId="77777777" w:rsidR="00B9084C" w:rsidRDefault="00B9084C">
      <w:pPr>
        <w:ind w:left="1440"/>
        <w:rPr>
          <w:b/>
          <w:bCs/>
        </w:rPr>
      </w:pPr>
      <w:r>
        <w:rPr>
          <w:b/>
          <w:bCs/>
        </w:rPr>
        <w:t>(F) For those utility additions that have received CWIP ratemaking treatment, the utility shall show AFUDC as a separate component of cost and include an explanation of the allocation of AFUDC to retail customers receiving service from the utility in Indiana.</w:t>
      </w:r>
    </w:p>
    <w:bookmarkEnd w:id="747"/>
    <w:p w14:paraId="59F5A6A5" w14:textId="20CADD5D" w:rsidR="00B9084C" w:rsidRDefault="00B9084C">
      <w:pPr>
        <w:ind w:left="720"/>
        <w:rPr>
          <w:b/>
          <w:bCs/>
        </w:rPr>
      </w:pPr>
      <w:r>
        <w:rPr>
          <w:b/>
          <w:bCs/>
        </w:rPr>
        <w:t xml:space="preserve">(5) For </w:t>
      </w:r>
      <w:ins w:id="769" w:author="Comeau, Jeremy" w:date="2025-02-06T13:18:00Z" w16du:dateUtc="2025-02-06T18:18:00Z">
        <w:r>
          <w:rPr>
            <w:b/>
            <w:bCs/>
          </w:rPr>
          <w:t xml:space="preserve">a </w:t>
        </w:r>
      </w:ins>
      <w:r>
        <w:rPr>
          <w:b/>
          <w:bCs/>
        </w:rPr>
        <w:t xml:space="preserve">forward </w:t>
      </w:r>
      <w:del w:id="770" w:author="Comeau, Jeremy" w:date="2025-02-06T13:18:00Z" w16du:dateUtc="2025-02-06T18:18:00Z">
        <w:r w:rsidR="008469CF" w:rsidRPr="0096709C">
          <w:rPr>
            <w:b/>
            <w:bCs/>
          </w:rPr>
          <w:delText>-</w:delText>
        </w:r>
      </w:del>
      <w:r>
        <w:rPr>
          <w:b/>
          <w:bCs/>
        </w:rPr>
        <w:t>looking test period, a schedule by phase of utility additions, retirements, and other changes to plant in service by subaccount subsequent to the previous phase and ending with the end of the proposed test period</w:t>
      </w:r>
      <w:ins w:id="771" w:author="Comeau, Jeremy" w:date="2025-02-06T13:18:00Z" w16du:dateUtc="2025-02-06T18:18:00Z">
        <w:r>
          <w:rPr>
            <w:b/>
            <w:bCs/>
          </w:rPr>
          <w:t>,</w:t>
        </w:r>
      </w:ins>
      <w:r>
        <w:rPr>
          <w:b/>
          <w:bCs/>
        </w:rPr>
        <w:t xml:space="preserve"> with the level of detail as provided in </w:t>
      </w:r>
      <w:del w:id="772" w:author="Comeau, Jeremy" w:date="2025-02-06T13:18:00Z" w16du:dateUtc="2025-02-06T18:18:00Z">
        <w:r w:rsidR="008469CF" w:rsidRPr="0096709C">
          <w:rPr>
            <w:b/>
            <w:bCs/>
          </w:rPr>
          <w:delText xml:space="preserve">subsection </w:delText>
        </w:r>
      </w:del>
      <w:ins w:id="773" w:author="Comeau, Jeremy" w:date="2025-02-06T13:18:00Z" w16du:dateUtc="2025-02-06T18:18:00Z">
        <w:r>
          <w:rPr>
            <w:b/>
            <w:bCs/>
          </w:rPr>
          <w:t>subdivision (</w:t>
        </w:r>
      </w:ins>
      <w:r>
        <w:rPr>
          <w:b/>
          <w:bCs/>
        </w:rPr>
        <w:t>3</w:t>
      </w:r>
      <w:del w:id="774" w:author="Comeau, Jeremy" w:date="2025-02-06T13:18:00Z" w16du:dateUtc="2025-02-06T18:18:00Z">
        <w:r w:rsidR="008469CF" w:rsidRPr="0096709C">
          <w:rPr>
            <w:b/>
            <w:bCs/>
          </w:rPr>
          <w:delText>.</w:delText>
        </w:r>
      </w:del>
      <w:ins w:id="775" w:author="Comeau, Jeremy" w:date="2025-02-06T13:18:00Z" w16du:dateUtc="2025-02-06T18:18:00Z">
        <w:r>
          <w:rPr>
            <w:b/>
            <w:bCs/>
          </w:rPr>
          <w:t>).</w:t>
        </w:r>
      </w:ins>
    </w:p>
    <w:p w14:paraId="4006F2DD" w14:textId="77777777" w:rsidR="00B9084C" w:rsidRDefault="00B9084C">
      <w:pPr>
        <w:ind w:left="720"/>
        <w:rPr>
          <w:b/>
          <w:bCs/>
        </w:rPr>
      </w:pPr>
      <w:r>
        <w:rPr>
          <w:b/>
          <w:bCs/>
        </w:rPr>
        <w:t>(6) The following data for each regulatory asset for which the utility seeks rate base treatment:</w:t>
      </w:r>
    </w:p>
    <w:p w14:paraId="659FE9D7" w14:textId="77777777" w:rsidR="00B9084C" w:rsidRDefault="00B9084C">
      <w:pPr>
        <w:ind w:left="1440"/>
        <w:rPr>
          <w:b/>
          <w:bCs/>
        </w:rPr>
      </w:pPr>
      <w:r>
        <w:rPr>
          <w:b/>
          <w:bCs/>
        </w:rPr>
        <w:t>(A) Beginning historical test period or base period balance.</w:t>
      </w:r>
    </w:p>
    <w:p w14:paraId="42DAC9FA" w14:textId="77777777" w:rsidR="00B9084C" w:rsidRDefault="00B9084C">
      <w:pPr>
        <w:ind w:left="1440"/>
        <w:rPr>
          <w:b/>
          <w:bCs/>
        </w:rPr>
      </w:pPr>
      <w:r>
        <w:rPr>
          <w:b/>
          <w:bCs/>
        </w:rPr>
        <w:t>(B) End of historical test period or base period balance.</w:t>
      </w:r>
    </w:p>
    <w:p w14:paraId="5E8352BC" w14:textId="77777777" w:rsidR="00B9084C" w:rsidRDefault="00B9084C">
      <w:pPr>
        <w:ind w:left="1440"/>
        <w:rPr>
          <w:b/>
          <w:bCs/>
        </w:rPr>
      </w:pPr>
      <w:r>
        <w:rPr>
          <w:b/>
          <w:bCs/>
        </w:rPr>
        <w:t>(C) Proposed balance to be included in rates.</w:t>
      </w:r>
    </w:p>
    <w:p w14:paraId="6F09EB1C" w14:textId="219AEB84" w:rsidR="00B9084C" w:rsidRDefault="00B9084C">
      <w:pPr>
        <w:ind w:left="1440"/>
        <w:rPr>
          <w:b/>
          <w:bCs/>
        </w:rPr>
      </w:pPr>
      <w:r>
        <w:rPr>
          <w:b/>
          <w:bCs/>
        </w:rPr>
        <w:t>(D) Where applicable</w:t>
      </w:r>
      <w:del w:id="776" w:author="Comeau, Jeremy" w:date="2025-02-06T13:18:00Z" w16du:dateUtc="2025-02-06T18:18:00Z">
        <w:r w:rsidR="00B50D66" w:rsidRPr="00361421">
          <w:rPr>
            <w:b/>
            <w:bCs/>
          </w:rPr>
          <w:delText>, any</w:delText>
        </w:r>
      </w:del>
      <w:r>
        <w:rPr>
          <w:b/>
          <w:bCs/>
        </w:rPr>
        <w:t>:</w:t>
      </w:r>
    </w:p>
    <w:p w14:paraId="6A8D71D4" w14:textId="77777777" w:rsidR="00B9084C" w:rsidRDefault="00B9084C">
      <w:pPr>
        <w:ind w:left="2160"/>
        <w:rPr>
          <w:b/>
          <w:bCs/>
        </w:rPr>
      </w:pPr>
      <w:r>
        <w:rPr>
          <w:b/>
          <w:bCs/>
        </w:rPr>
        <w:t xml:space="preserve">(i) </w:t>
      </w:r>
      <w:ins w:id="777" w:author="Comeau, Jeremy" w:date="2025-02-06T13:18:00Z" w16du:dateUtc="2025-02-06T18:18:00Z">
        <w:r>
          <w:rPr>
            <w:b/>
            <w:bCs/>
          </w:rPr>
          <w:t xml:space="preserve">a </w:t>
        </w:r>
      </w:ins>
      <w:r>
        <w:rPr>
          <w:b/>
          <w:bCs/>
        </w:rPr>
        <w:t>commission order;</w:t>
      </w:r>
    </w:p>
    <w:p w14:paraId="4F54B824" w14:textId="77777777" w:rsidR="00B9084C" w:rsidRDefault="00B9084C">
      <w:pPr>
        <w:ind w:left="2160"/>
        <w:rPr>
          <w:b/>
          <w:bCs/>
        </w:rPr>
      </w:pPr>
      <w:r>
        <w:rPr>
          <w:b/>
          <w:bCs/>
        </w:rPr>
        <w:t xml:space="preserve">(ii) </w:t>
      </w:r>
      <w:ins w:id="778" w:author="Comeau, Jeremy" w:date="2025-02-06T13:18:00Z" w16du:dateUtc="2025-02-06T18:18:00Z">
        <w:r>
          <w:rPr>
            <w:b/>
            <w:bCs/>
          </w:rPr>
          <w:t xml:space="preserve">an </w:t>
        </w:r>
      </w:ins>
      <w:r>
        <w:rPr>
          <w:b/>
          <w:bCs/>
        </w:rPr>
        <w:t>accounting pronouncement; or</w:t>
      </w:r>
    </w:p>
    <w:p w14:paraId="00292D06" w14:textId="77777777" w:rsidR="00B9084C" w:rsidRDefault="00B9084C">
      <w:pPr>
        <w:ind w:left="2160"/>
        <w:rPr>
          <w:b/>
          <w:bCs/>
        </w:rPr>
      </w:pPr>
      <w:r>
        <w:rPr>
          <w:b/>
          <w:bCs/>
        </w:rPr>
        <w:t>(iii) other authorization;</w:t>
      </w:r>
    </w:p>
    <w:p w14:paraId="46B100E4"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0F7C1023" w14:textId="77777777" w:rsidR="00B9084C" w:rsidRDefault="00B9084C">
      <w:pPr>
        <w:ind w:left="1440"/>
        <w:rPr>
          <w:b/>
          <w:bCs/>
        </w:rPr>
      </w:pPr>
      <w:r>
        <w:rPr>
          <w:b/>
          <w:bCs/>
        </w:rPr>
        <w:t>establishing the asset.</w:t>
      </w:r>
    </w:p>
    <w:p w14:paraId="2583C065" w14:textId="32739D23" w:rsidR="00B9084C" w:rsidRDefault="00B9084C">
      <w:pPr>
        <w:ind w:left="720"/>
        <w:rPr>
          <w:b/>
          <w:bCs/>
        </w:rPr>
      </w:pPr>
      <w:r>
        <w:rPr>
          <w:b/>
          <w:bCs/>
        </w:rPr>
        <w:t>(7) A schedule showing the fair value of the utility's proposed rate base</w:t>
      </w:r>
      <w:del w:id="779" w:author="Comeau, Jeremy" w:date="2025-02-06T13:18:00Z" w16du:dateUtc="2025-02-06T18:18:00Z">
        <w:r w:rsidR="00B50D66" w:rsidRPr="00361421">
          <w:rPr>
            <w:b/>
            <w:bCs/>
          </w:rPr>
          <w:delText>.</w:delText>
        </w:r>
      </w:del>
      <w:ins w:id="780" w:author="Comeau, Jeremy" w:date="2025-02-06T13:18:00Z" w16du:dateUtc="2025-02-06T18:18:00Z">
        <w:r>
          <w:rPr>
            <w:b/>
            <w:bCs/>
          </w:rPr>
          <w:t xml:space="preserve"> as follows:</w:t>
        </w:r>
      </w:ins>
    </w:p>
    <w:p w14:paraId="4A78A693" w14:textId="03D545F9" w:rsidR="00B9084C" w:rsidRDefault="00B9084C">
      <w:pPr>
        <w:ind w:left="1440"/>
        <w:rPr>
          <w:b/>
          <w:bCs/>
        </w:rPr>
      </w:pPr>
      <w:r>
        <w:rPr>
          <w:b/>
          <w:bCs/>
        </w:rPr>
        <w:t xml:space="preserve">(A) </w:t>
      </w:r>
      <w:del w:id="781" w:author="Comeau, Jeremy" w:date="2025-02-06T13:18:00Z" w16du:dateUtc="2025-02-06T18:18:00Z">
        <w:r w:rsidR="00B50D66" w:rsidRPr="00361421">
          <w:rPr>
            <w:b/>
            <w:bCs/>
          </w:rPr>
          <w:delText>Any</w:delText>
        </w:r>
      </w:del>
      <w:ins w:id="782" w:author="Comeau, Jeremy" w:date="2025-02-06T13:18:00Z" w16du:dateUtc="2025-02-06T18:18:00Z">
        <w:r>
          <w:rPr>
            <w:b/>
            <w:bCs/>
          </w:rPr>
          <w:t>If a</w:t>
        </w:r>
      </w:ins>
      <w:r>
        <w:rPr>
          <w:b/>
          <w:bCs/>
        </w:rPr>
        <w:t xml:space="preserve"> valuation study </w:t>
      </w:r>
      <w:ins w:id="783" w:author="Comeau, Jeremy" w:date="2025-02-06T13:18:00Z" w16du:dateUtc="2025-02-06T18:18:00Z">
        <w:r>
          <w:rPr>
            <w:b/>
            <w:bCs/>
          </w:rPr>
          <w:t xml:space="preserve">was </w:t>
        </w:r>
      </w:ins>
      <w:r>
        <w:rPr>
          <w:b/>
          <w:bCs/>
        </w:rPr>
        <w:t xml:space="preserve">performed by or for the utility, including all assumptions used in that study, </w:t>
      </w:r>
      <w:del w:id="784" w:author="Comeau, Jeremy" w:date="2025-02-06T13:18:00Z" w16du:dateUtc="2025-02-06T18:18:00Z">
        <w:r w:rsidR="00B50D66" w:rsidRPr="00361421">
          <w:rPr>
            <w:b/>
            <w:bCs/>
          </w:rPr>
          <w:delText>that</w:delText>
        </w:r>
      </w:del>
      <w:ins w:id="785" w:author="Comeau, Jeremy" w:date="2025-02-06T13:18:00Z" w16du:dateUtc="2025-02-06T18:18:00Z">
        <w:r>
          <w:rPr>
            <w:b/>
            <w:bCs/>
          </w:rPr>
          <w:t>it</w:t>
        </w:r>
      </w:ins>
      <w:r>
        <w:rPr>
          <w:b/>
          <w:bCs/>
        </w:rPr>
        <w:t xml:space="preserve"> serves as the basis for the utility's proposed fair value of its rate base, including </w:t>
      </w:r>
      <w:del w:id="786" w:author="Comeau, Jeremy" w:date="2025-02-06T13:18:00Z" w16du:dateUtc="2025-02-06T18:18:00Z">
        <w:r w:rsidR="00B50D66" w:rsidRPr="00361421">
          <w:rPr>
            <w:b/>
            <w:bCs/>
          </w:rPr>
          <w:delText xml:space="preserve">any </w:delText>
        </w:r>
      </w:del>
      <w:r>
        <w:rPr>
          <w:b/>
          <w:bCs/>
        </w:rPr>
        <w:t>supporting work papers.</w:t>
      </w:r>
    </w:p>
    <w:p w14:paraId="119B44F9" w14:textId="77777777" w:rsidR="00B9084C" w:rsidRDefault="00B9084C">
      <w:pPr>
        <w:ind w:left="1440"/>
        <w:rPr>
          <w:b/>
          <w:bCs/>
        </w:rPr>
      </w:pPr>
      <w:r>
        <w:rPr>
          <w:b/>
          <w:bCs/>
        </w:rPr>
        <w:t>(B) If a utility proposes to add investment in qualified pollution control properties</w:t>
      </w:r>
      <w:ins w:id="787" w:author="Comeau, Jeremy" w:date="2025-02-06T13:18:00Z" w16du:dateUtc="2025-02-06T18:18:00Z">
        <w:r>
          <w:rPr>
            <w:b/>
            <w:bCs/>
          </w:rPr>
          <w:t>,</w:t>
        </w:r>
      </w:ins>
      <w:r>
        <w:rPr>
          <w:b/>
          <w:bCs/>
        </w:rPr>
        <w:t xml:space="preserve"> as defined in IC 8-1-2-6.6</w:t>
      </w:r>
      <w:ins w:id="788" w:author="Comeau, Jeremy" w:date="2025-02-06T13:18:00Z" w16du:dateUtc="2025-02-06T18:18:00Z">
        <w:r>
          <w:rPr>
            <w:b/>
            <w:bCs/>
          </w:rPr>
          <w:t>,</w:t>
        </w:r>
      </w:ins>
      <w:r>
        <w:rPr>
          <w:b/>
          <w:bCs/>
        </w:rPr>
        <w:t xml:space="preserve"> to the value of its electric property, the utility shall also submit a filing that complies with the requirements of 170 IAC 4-6.</w:t>
      </w:r>
    </w:p>
    <w:p w14:paraId="0CB1C9B2" w14:textId="147BE896" w:rsidR="00B9084C" w:rsidRDefault="00B9084C">
      <w:pPr>
        <w:ind w:left="720"/>
        <w:rPr>
          <w:b/>
          <w:bCs/>
        </w:rPr>
      </w:pPr>
      <w:r>
        <w:rPr>
          <w:b/>
          <w:bCs/>
        </w:rPr>
        <w:t xml:space="preserve">(8) A separate schedule for rate base information </w:t>
      </w:r>
      <w:del w:id="789" w:author="Comeau, Jeremy" w:date="2025-02-06T13:18:00Z" w16du:dateUtc="2025-02-06T18:18:00Z">
        <w:r w:rsidR="00B50D66" w:rsidRPr="00361421">
          <w:rPr>
            <w:b/>
            <w:bCs/>
          </w:rPr>
          <w:delText>shall list</w:delText>
        </w:r>
      </w:del>
      <w:ins w:id="790" w:author="Comeau, Jeremy" w:date="2025-02-06T13:18:00Z" w16du:dateUtc="2025-02-06T18:18:00Z">
        <w:r>
          <w:rPr>
            <w:b/>
            <w:bCs/>
          </w:rPr>
          <w:t>listing</w:t>
        </w:r>
      </w:ins>
      <w:r>
        <w:rPr>
          <w:b/>
          <w:bCs/>
        </w:rPr>
        <w:t xml:space="preserve"> at a minimum each major project added from the selected period in </w:t>
      </w:r>
      <w:del w:id="791" w:author="Comeau, Jeremy" w:date="2025-02-06T13:18:00Z" w16du:dateUtc="2025-02-06T18:18:00Z">
        <w:r w:rsidR="00B50D66" w:rsidRPr="00361421">
          <w:rPr>
            <w:b/>
            <w:bCs/>
          </w:rPr>
          <w:delText>(3)(1)(A</w:delText>
        </w:r>
      </w:del>
      <w:ins w:id="792" w:author="Comeau, Jeremy" w:date="2025-02-06T13:18:00Z" w16du:dateUtc="2025-02-06T18:18:00Z">
        <w:r w:rsidR="00AF412A">
          <w:rPr>
            <w:b/>
            <w:bCs/>
          </w:rPr>
          <w:t xml:space="preserve">section </w:t>
        </w:r>
        <w:r>
          <w:rPr>
            <w:b/>
            <w:bCs/>
          </w:rPr>
          <w:t>(</w:t>
        </w:r>
        <w:r w:rsidR="00427B2D">
          <w:rPr>
            <w:b/>
            <w:bCs/>
          </w:rPr>
          <w:t>4</w:t>
        </w:r>
        <w:r>
          <w:rPr>
            <w:b/>
            <w:bCs/>
          </w:rPr>
          <w:t>)(</w:t>
        </w:r>
        <w:r w:rsidR="00427B2D">
          <w:rPr>
            <w:b/>
            <w:bCs/>
          </w:rPr>
          <w:t>a</w:t>
        </w:r>
        <w:r>
          <w:rPr>
            <w:b/>
            <w:bCs/>
          </w:rPr>
          <w:t>)(</w:t>
        </w:r>
        <w:r w:rsidR="00427B2D">
          <w:rPr>
            <w:b/>
            <w:bCs/>
          </w:rPr>
          <w:t>2</w:t>
        </w:r>
      </w:ins>
      <w:r>
        <w:rPr>
          <w:b/>
          <w:bCs/>
        </w:rPr>
        <w:t>) by account number with</w:t>
      </w:r>
      <w:del w:id="793" w:author="Comeau, Jeremy" w:date="2025-02-06T13:18:00Z" w16du:dateUtc="2025-02-06T18:18:00Z">
        <w:r w:rsidR="00B50D66" w:rsidRPr="00361421">
          <w:rPr>
            <w:b/>
            <w:bCs/>
          </w:rPr>
          <w:delText xml:space="preserve"> an asset description, cost of materials, labor costs, non-construction costs, total costs, task order number and in-service date by phase;</w:delText>
        </w:r>
      </w:del>
      <w:ins w:id="794" w:author="Comeau, Jeremy" w:date="2025-02-06T13:18:00Z" w16du:dateUtc="2025-02-06T18:18:00Z">
        <w:r>
          <w:rPr>
            <w:b/>
            <w:bCs/>
          </w:rPr>
          <w:t>:</w:t>
        </w:r>
      </w:ins>
    </w:p>
    <w:p w14:paraId="1B935ED9" w14:textId="77777777" w:rsidR="00B9084C" w:rsidRPr="0056714B" w:rsidRDefault="00B9084C">
      <w:pPr>
        <w:ind w:left="1440"/>
        <w:rPr>
          <w:ins w:id="795" w:author="Comeau, Jeremy" w:date="2025-02-06T13:18:00Z" w16du:dateUtc="2025-02-06T18:18:00Z"/>
          <w:b/>
          <w:bCs/>
        </w:rPr>
      </w:pPr>
      <w:ins w:id="796" w:author="Comeau, Jeremy" w:date="2025-02-06T13:18:00Z" w16du:dateUtc="2025-02-06T18:18:00Z">
        <w:r w:rsidRPr="0056714B">
          <w:rPr>
            <w:b/>
            <w:bCs/>
          </w:rPr>
          <w:t>(A) an asset description;</w:t>
        </w:r>
      </w:ins>
    </w:p>
    <w:p w14:paraId="7FAA729C" w14:textId="77777777" w:rsidR="00B9084C" w:rsidRPr="0056714B" w:rsidRDefault="00B9084C">
      <w:pPr>
        <w:ind w:left="1440"/>
        <w:rPr>
          <w:ins w:id="797" w:author="Comeau, Jeremy" w:date="2025-02-06T13:18:00Z" w16du:dateUtc="2025-02-06T18:18:00Z"/>
          <w:b/>
          <w:bCs/>
        </w:rPr>
      </w:pPr>
      <w:ins w:id="798" w:author="Comeau, Jeremy" w:date="2025-02-06T13:18:00Z" w16du:dateUtc="2025-02-06T18:18:00Z">
        <w:r w:rsidRPr="0056714B">
          <w:rPr>
            <w:b/>
            <w:bCs/>
          </w:rPr>
          <w:t>(B) the cost of materials;</w:t>
        </w:r>
      </w:ins>
    </w:p>
    <w:p w14:paraId="48FBCB53" w14:textId="77777777" w:rsidR="00B9084C" w:rsidRPr="0056714B" w:rsidRDefault="00B9084C">
      <w:pPr>
        <w:ind w:left="1440"/>
        <w:rPr>
          <w:ins w:id="799" w:author="Comeau, Jeremy" w:date="2025-02-06T13:18:00Z" w16du:dateUtc="2025-02-06T18:18:00Z"/>
          <w:b/>
          <w:bCs/>
        </w:rPr>
      </w:pPr>
      <w:ins w:id="800" w:author="Comeau, Jeremy" w:date="2025-02-06T13:18:00Z" w16du:dateUtc="2025-02-06T18:18:00Z">
        <w:r w:rsidRPr="0056714B">
          <w:rPr>
            <w:b/>
            <w:bCs/>
          </w:rPr>
          <w:t>(C) labor costs;</w:t>
        </w:r>
      </w:ins>
    </w:p>
    <w:p w14:paraId="7EB40458" w14:textId="77777777" w:rsidR="00B9084C" w:rsidRPr="0056714B" w:rsidRDefault="00B9084C">
      <w:pPr>
        <w:ind w:left="1440"/>
        <w:rPr>
          <w:ins w:id="801" w:author="Comeau, Jeremy" w:date="2025-02-06T13:18:00Z" w16du:dateUtc="2025-02-06T18:18:00Z"/>
          <w:b/>
          <w:bCs/>
        </w:rPr>
      </w:pPr>
      <w:ins w:id="802" w:author="Comeau, Jeremy" w:date="2025-02-06T13:18:00Z" w16du:dateUtc="2025-02-06T18:18:00Z">
        <w:r w:rsidRPr="0056714B">
          <w:rPr>
            <w:b/>
            <w:bCs/>
          </w:rPr>
          <w:t>(D) nonconstruction costs;</w:t>
        </w:r>
      </w:ins>
    </w:p>
    <w:p w14:paraId="5B1791F6" w14:textId="77777777" w:rsidR="00B9084C" w:rsidRPr="0056714B" w:rsidRDefault="00B9084C">
      <w:pPr>
        <w:ind w:left="1440"/>
        <w:rPr>
          <w:ins w:id="803" w:author="Comeau, Jeremy" w:date="2025-02-06T13:18:00Z" w16du:dateUtc="2025-02-06T18:18:00Z"/>
          <w:b/>
          <w:bCs/>
        </w:rPr>
      </w:pPr>
      <w:ins w:id="804" w:author="Comeau, Jeremy" w:date="2025-02-06T13:18:00Z" w16du:dateUtc="2025-02-06T18:18:00Z">
        <w:r w:rsidRPr="0056714B">
          <w:rPr>
            <w:b/>
            <w:bCs/>
          </w:rPr>
          <w:t>(E) total costs;</w:t>
        </w:r>
      </w:ins>
    </w:p>
    <w:p w14:paraId="32477D15" w14:textId="77777777" w:rsidR="00B9084C" w:rsidRPr="0056714B" w:rsidRDefault="00B9084C">
      <w:pPr>
        <w:ind w:left="1440"/>
        <w:rPr>
          <w:ins w:id="805" w:author="Comeau, Jeremy" w:date="2025-02-06T13:18:00Z" w16du:dateUtc="2025-02-06T18:18:00Z"/>
          <w:b/>
          <w:bCs/>
        </w:rPr>
      </w:pPr>
      <w:ins w:id="806" w:author="Comeau, Jeremy" w:date="2025-02-06T13:18:00Z" w16du:dateUtc="2025-02-06T18:18:00Z">
        <w:r w:rsidRPr="0056714B">
          <w:rPr>
            <w:b/>
            <w:bCs/>
          </w:rPr>
          <w:t>(F) the task order number; and</w:t>
        </w:r>
      </w:ins>
    </w:p>
    <w:p w14:paraId="7B966BFC" w14:textId="77777777" w:rsidR="00B9084C" w:rsidRPr="0056714B" w:rsidRDefault="00B9084C">
      <w:pPr>
        <w:ind w:left="1440"/>
        <w:rPr>
          <w:ins w:id="807" w:author="Comeau, Jeremy" w:date="2025-02-06T13:18:00Z" w16du:dateUtc="2025-02-06T18:18:00Z"/>
          <w:b/>
          <w:bCs/>
        </w:rPr>
      </w:pPr>
      <w:ins w:id="808" w:author="Comeau, Jeremy" w:date="2025-02-06T13:18:00Z" w16du:dateUtc="2025-02-06T18:18:00Z">
        <w:r w:rsidRPr="0056714B">
          <w:rPr>
            <w:b/>
            <w:bCs/>
          </w:rPr>
          <w:t>(G) the in-service date by phase.</w:t>
        </w:r>
      </w:ins>
    </w:p>
    <w:p w14:paraId="54B9AF30" w14:textId="77777777" w:rsidR="00B9084C" w:rsidRDefault="00B9084C">
      <w:pPr>
        <w:ind w:left="720"/>
        <w:rPr>
          <w:b/>
          <w:bCs/>
        </w:rPr>
      </w:pPr>
      <w:r w:rsidRPr="0056714B">
        <w:rPr>
          <w:b/>
          <w:bCs/>
        </w:rPr>
        <w:t>(9) Capital structure and weighted average cost of</w:t>
      </w:r>
      <w:r>
        <w:rPr>
          <w:b/>
          <w:bCs/>
        </w:rPr>
        <w:t xml:space="preserve"> capital as of the historical test period or base period, including the following information:</w:t>
      </w:r>
    </w:p>
    <w:p w14:paraId="72829C07" w14:textId="77777777" w:rsidR="00B9084C" w:rsidRDefault="00B9084C">
      <w:pPr>
        <w:ind w:left="1440"/>
        <w:rPr>
          <w:b/>
          <w:bCs/>
        </w:rPr>
      </w:pPr>
      <w:r>
        <w:rPr>
          <w:b/>
          <w:bCs/>
        </w:rPr>
        <w:t>(A) Common equity.</w:t>
      </w:r>
    </w:p>
    <w:p w14:paraId="17A89F59" w14:textId="58385141" w:rsidR="00B9084C" w:rsidRDefault="00B9084C">
      <w:pPr>
        <w:ind w:left="1440"/>
        <w:rPr>
          <w:b/>
          <w:bCs/>
        </w:rPr>
      </w:pPr>
      <w:r>
        <w:rPr>
          <w:b/>
          <w:bCs/>
        </w:rPr>
        <w:t xml:space="preserve">(B) Long </w:t>
      </w:r>
      <w:del w:id="809" w:author="Comeau, Jeremy" w:date="2025-02-06T13:18:00Z" w16du:dateUtc="2025-02-06T18:18:00Z">
        <w:r w:rsidR="00B50D66" w:rsidRPr="00361421">
          <w:rPr>
            <w:b/>
            <w:bCs/>
          </w:rPr>
          <w:delText>-</w:delText>
        </w:r>
      </w:del>
      <w:r>
        <w:rPr>
          <w:b/>
          <w:bCs/>
        </w:rPr>
        <w:t xml:space="preserve">term debt, including </w:t>
      </w:r>
      <w:del w:id="810" w:author="Comeau, Jeremy" w:date="2025-02-06T13:18:00Z" w16du:dateUtc="2025-02-06T18:18:00Z">
        <w:r w:rsidR="00B50D66" w:rsidRPr="00361421">
          <w:rPr>
            <w:b/>
            <w:bCs/>
          </w:rPr>
          <w:delText>that</w:delText>
        </w:r>
      </w:del>
      <w:ins w:id="811" w:author="Comeau, Jeremy" w:date="2025-02-06T13:18:00Z" w16du:dateUtc="2025-02-06T18:18:00Z">
        <w:r>
          <w:rPr>
            <w:b/>
            <w:bCs/>
          </w:rPr>
          <w:t>debt</w:t>
        </w:r>
      </w:ins>
      <w:r>
        <w:rPr>
          <w:b/>
          <w:bCs/>
        </w:rPr>
        <w:t xml:space="preserve"> maturing within one (1) year.</w:t>
      </w:r>
    </w:p>
    <w:p w14:paraId="3AF5D4E7" w14:textId="77777777" w:rsidR="00B9084C" w:rsidRDefault="00B9084C">
      <w:pPr>
        <w:ind w:left="1440"/>
        <w:rPr>
          <w:b/>
          <w:bCs/>
        </w:rPr>
      </w:pPr>
      <w:r>
        <w:rPr>
          <w:b/>
          <w:bCs/>
        </w:rPr>
        <w:t>(C) Other debt, with specificity.</w:t>
      </w:r>
    </w:p>
    <w:p w14:paraId="03F564E8" w14:textId="77777777" w:rsidR="00B9084C" w:rsidRDefault="00B9084C">
      <w:pPr>
        <w:ind w:left="1440"/>
        <w:rPr>
          <w:b/>
          <w:bCs/>
        </w:rPr>
      </w:pPr>
      <w:r>
        <w:rPr>
          <w:b/>
          <w:bCs/>
        </w:rPr>
        <w:t>(D) Preferred or preference stock.</w:t>
      </w:r>
    </w:p>
    <w:p w14:paraId="782CDA97" w14:textId="77777777" w:rsidR="00B9084C" w:rsidRDefault="00B9084C">
      <w:pPr>
        <w:ind w:left="1440"/>
        <w:rPr>
          <w:b/>
          <w:bCs/>
        </w:rPr>
      </w:pPr>
      <w:r>
        <w:rPr>
          <w:b/>
          <w:bCs/>
        </w:rPr>
        <w:t>(E) Customer deposits.</w:t>
      </w:r>
    </w:p>
    <w:p w14:paraId="6BCAC98A" w14:textId="77777777" w:rsidR="00B9084C" w:rsidRDefault="00B9084C">
      <w:pPr>
        <w:ind w:left="1440"/>
        <w:rPr>
          <w:b/>
          <w:bCs/>
        </w:rPr>
      </w:pPr>
      <w:r>
        <w:rPr>
          <w:b/>
          <w:bCs/>
        </w:rPr>
        <w:t>(F) Sources of cost free capital, including the following:</w:t>
      </w:r>
    </w:p>
    <w:p w14:paraId="5DA2A88B" w14:textId="77777777" w:rsidR="00B9084C" w:rsidRDefault="00B9084C">
      <w:pPr>
        <w:ind w:left="2160"/>
        <w:rPr>
          <w:b/>
          <w:bCs/>
        </w:rPr>
      </w:pPr>
      <w:r>
        <w:rPr>
          <w:b/>
          <w:bCs/>
        </w:rPr>
        <w:t>(i) Pre-1971 investment tax credit.</w:t>
      </w:r>
    </w:p>
    <w:p w14:paraId="4428CE9D" w14:textId="77777777" w:rsidR="00B9084C" w:rsidRDefault="00B9084C">
      <w:pPr>
        <w:ind w:left="2160"/>
        <w:rPr>
          <w:b/>
          <w:bCs/>
        </w:rPr>
      </w:pPr>
      <w:r>
        <w:rPr>
          <w:b/>
          <w:bCs/>
        </w:rPr>
        <w:t>(ii) Deferred taxes for ratemaking.</w:t>
      </w:r>
    </w:p>
    <w:p w14:paraId="6C8B2903" w14:textId="77777777" w:rsidR="00B9084C" w:rsidRDefault="00B9084C">
      <w:pPr>
        <w:ind w:left="2160"/>
        <w:rPr>
          <w:b/>
          <w:bCs/>
        </w:rPr>
      </w:pPr>
      <w:r>
        <w:rPr>
          <w:b/>
          <w:bCs/>
        </w:rPr>
        <w:t>(iii) FAS 106 nonexternally funded liabilities.</w:t>
      </w:r>
    </w:p>
    <w:p w14:paraId="31B138F9" w14:textId="77777777" w:rsidR="00B9084C" w:rsidRDefault="00B9084C">
      <w:pPr>
        <w:ind w:left="1440"/>
        <w:rPr>
          <w:b/>
          <w:bCs/>
        </w:rPr>
      </w:pPr>
      <w:r>
        <w:rPr>
          <w:b/>
          <w:bCs/>
        </w:rPr>
        <w:t>(G) Post-1970 investment tax credit and other components as appropriate.</w:t>
      </w:r>
    </w:p>
    <w:p w14:paraId="76E37D0C" w14:textId="77777777" w:rsidR="00B9084C" w:rsidRDefault="00B9084C">
      <w:pPr>
        <w:ind w:left="720"/>
      </w:pPr>
      <w:r>
        <w:rPr>
          <w:b/>
          <w:bCs/>
        </w:rPr>
        <w:t>(10) Effective income tax rate for the utility for each proposed phased rate change.</w:t>
      </w:r>
    </w:p>
    <w:p w14:paraId="10413856" w14:textId="039214F1" w:rsidR="00B9084C" w:rsidRDefault="00B9084C">
      <w:pPr>
        <w:rPr>
          <w:i/>
          <w:iCs/>
        </w:rPr>
      </w:pPr>
      <w:r>
        <w:rPr>
          <w:i/>
          <w:iCs/>
        </w:rPr>
        <w:t>(Indiana Utility Regulatory Commission; 170 IAC 1-5-</w:t>
      </w:r>
      <w:del w:id="812" w:author="Comeau, Jeremy" w:date="2025-02-06T13:18:00Z" w16du:dateUtc="2025-02-06T18:18:00Z">
        <w:r w:rsidR="00B50D66" w:rsidRPr="00361421">
          <w:rPr>
            <w:b/>
            <w:bCs/>
            <w:i/>
            <w:iCs/>
          </w:rPr>
          <w:delText>6</w:delText>
        </w:r>
      </w:del>
      <w:ins w:id="813" w:author="Comeau, Jeremy" w:date="2025-02-06T13:18:00Z" w16du:dateUtc="2025-02-06T18:18:00Z">
        <w:r>
          <w:rPr>
            <w:i/>
            <w:iCs/>
          </w:rPr>
          <w:t>12.3)</w:t>
        </w:r>
      </w:ins>
    </w:p>
    <w:p w14:paraId="311B0233" w14:textId="77777777" w:rsidR="00B9084C" w:rsidRDefault="00B9084C"/>
    <w:p w14:paraId="743038E3" w14:textId="77777777" w:rsidR="00B9084C" w:rsidRDefault="00B9084C">
      <w:pPr>
        <w:ind w:firstLine="720"/>
      </w:pPr>
      <w:r>
        <w:t>SECTION 15. 170 IAC 1-5-12.4 IS ADDED TO READ AS FOLLOWS:</w:t>
      </w:r>
    </w:p>
    <w:p w14:paraId="79035EE9" w14:textId="77777777" w:rsidR="00B9084C" w:rsidRDefault="00B9084C">
      <w:pPr>
        <w:rPr>
          <w:b/>
          <w:bCs/>
        </w:rPr>
      </w:pPr>
    </w:p>
    <w:p w14:paraId="115D19FE" w14:textId="163A0B5D" w:rsidR="00B9084C" w:rsidRDefault="00B9084C">
      <w:pPr>
        <w:rPr>
          <w:b/>
          <w:bCs/>
        </w:rPr>
      </w:pPr>
      <w:r>
        <w:rPr>
          <w:b/>
          <w:bCs/>
        </w:rPr>
        <w:t xml:space="preserve">170 IAC 1-5-12.4 Additional work papers and data; revenues, expenses, and taxes for investor </w:t>
      </w:r>
      <w:del w:id="814" w:author="Comeau, Jeremy" w:date="2025-02-06T13:18:00Z" w16du:dateUtc="2025-02-06T18:18:00Z">
        <w:r w:rsidR="009B5567" w:rsidRPr="00361421">
          <w:rPr>
            <w:b/>
            <w:bCs/>
          </w:rPr>
          <w:delText>-</w:delText>
        </w:r>
      </w:del>
      <w:r>
        <w:rPr>
          <w:b/>
          <w:bCs/>
        </w:rPr>
        <w:t>owned utilities</w:t>
      </w:r>
    </w:p>
    <w:p w14:paraId="3BBAD6CD" w14:textId="77777777" w:rsidR="00B9084C" w:rsidRDefault="00B9084C">
      <w:pPr>
        <w:ind w:firstLine="720"/>
        <w:rPr>
          <w:b/>
          <w:bCs/>
        </w:rPr>
      </w:pPr>
      <w:r>
        <w:rPr>
          <w:b/>
          <w:bCs/>
        </w:rPr>
        <w:t>Authority: IC 8-1-1-3</w:t>
      </w:r>
    </w:p>
    <w:p w14:paraId="09CF52CA" w14:textId="77777777" w:rsidR="00B9084C" w:rsidRDefault="00B9084C">
      <w:pPr>
        <w:ind w:firstLine="720"/>
        <w:rPr>
          <w:b/>
          <w:bCs/>
        </w:rPr>
      </w:pPr>
      <w:r>
        <w:rPr>
          <w:b/>
          <w:bCs/>
        </w:rPr>
        <w:t>Affected: IC 8-1-2-42.7</w:t>
      </w:r>
    </w:p>
    <w:p w14:paraId="71A7BA77" w14:textId="77777777" w:rsidR="00B9084C" w:rsidRDefault="00B9084C">
      <w:pPr>
        <w:rPr>
          <w:b/>
          <w:bCs/>
        </w:rPr>
      </w:pPr>
    </w:p>
    <w:p w14:paraId="4AA95214" w14:textId="1988C3E4" w:rsidR="00B9084C" w:rsidRDefault="00B9084C">
      <w:pPr>
        <w:ind w:firstLine="720"/>
        <w:rPr>
          <w:b/>
          <w:bCs/>
        </w:rPr>
      </w:pPr>
      <w:r>
        <w:rPr>
          <w:b/>
          <w:bCs/>
        </w:rPr>
        <w:t xml:space="preserve">Sec. 12.4. In addition, for an electing investor </w:t>
      </w:r>
      <w:del w:id="815" w:author="Comeau, Jeremy" w:date="2025-02-06T13:18:00Z" w16du:dateUtc="2025-02-06T18:18:00Z">
        <w:r w:rsidR="009B5567" w:rsidRPr="00361421">
          <w:rPr>
            <w:b/>
            <w:bCs/>
          </w:rPr>
          <w:delText>-</w:delText>
        </w:r>
      </w:del>
      <w:r>
        <w:rPr>
          <w:b/>
          <w:bCs/>
        </w:rPr>
        <w:t>owned utility, the following:</w:t>
      </w:r>
    </w:p>
    <w:p w14:paraId="5CBEA401" w14:textId="77777777" w:rsidR="00B9084C" w:rsidRDefault="00B9084C">
      <w:pPr>
        <w:ind w:left="720"/>
        <w:rPr>
          <w:b/>
          <w:bCs/>
        </w:rPr>
      </w:pPr>
      <w:r>
        <w:rPr>
          <w:b/>
          <w:bCs/>
        </w:rPr>
        <w:t>(1) Deferred tax balances of the utility at the:</w:t>
      </w:r>
    </w:p>
    <w:p w14:paraId="18A692EE" w14:textId="77777777" w:rsidR="00B9084C" w:rsidRDefault="00B9084C">
      <w:pPr>
        <w:ind w:left="1440"/>
        <w:rPr>
          <w:b/>
          <w:bCs/>
        </w:rPr>
      </w:pPr>
      <w:r>
        <w:rPr>
          <w:b/>
          <w:bCs/>
        </w:rPr>
        <w:t>(A) beginning; and</w:t>
      </w:r>
    </w:p>
    <w:p w14:paraId="495F82C3" w14:textId="77777777" w:rsidR="00B9084C" w:rsidRDefault="00B9084C">
      <w:pPr>
        <w:ind w:left="1440"/>
        <w:rPr>
          <w:b/>
          <w:bCs/>
        </w:rPr>
      </w:pPr>
      <w:r>
        <w:rPr>
          <w:b/>
          <w:bCs/>
        </w:rPr>
        <w:t>(B) end;</w:t>
      </w:r>
    </w:p>
    <w:p w14:paraId="7028458F" w14:textId="77777777" w:rsidR="00B9084C" w:rsidRDefault="00B9084C">
      <w:pPr>
        <w:ind w:left="720"/>
        <w:rPr>
          <w:b/>
          <w:bCs/>
        </w:rPr>
      </w:pPr>
      <w:r>
        <w:rPr>
          <w:b/>
          <w:bCs/>
        </w:rPr>
        <w:t>of the historical test period or base period.</w:t>
      </w:r>
    </w:p>
    <w:p w14:paraId="54016D2B" w14:textId="2ECFB96D" w:rsidR="00B9084C" w:rsidRDefault="00B9084C">
      <w:pPr>
        <w:ind w:left="720"/>
        <w:rPr>
          <w:b/>
          <w:bCs/>
        </w:rPr>
      </w:pPr>
      <w:r>
        <w:rPr>
          <w:b/>
          <w:bCs/>
        </w:rPr>
        <w:t>(</w:t>
      </w:r>
      <w:del w:id="816" w:author="Comeau, Jeremy" w:date="2025-02-06T13:18:00Z" w16du:dateUtc="2025-02-06T18:18:00Z">
        <w:r w:rsidR="009B5567" w:rsidRPr="00361421">
          <w:rPr>
            <w:b/>
            <w:bCs/>
          </w:rPr>
          <w:delText>B</w:delText>
        </w:r>
      </w:del>
      <w:ins w:id="817" w:author="Comeau, Jeremy" w:date="2025-02-06T13:18:00Z" w16du:dateUtc="2025-02-06T18:18:00Z">
        <w:r>
          <w:rPr>
            <w:b/>
            <w:bCs/>
          </w:rPr>
          <w:t>2</w:t>
        </w:r>
      </w:ins>
      <w:r>
        <w:rPr>
          <w:b/>
          <w:bCs/>
        </w:rPr>
        <w:t>) Net provisions and paybacks during the historical test period or base period.</w:t>
      </w:r>
    </w:p>
    <w:p w14:paraId="55C5EBF4" w14:textId="72095BE4" w:rsidR="00B9084C" w:rsidRDefault="009B5567">
      <w:pPr>
        <w:ind w:left="720"/>
        <w:rPr>
          <w:ins w:id="818" w:author="Comeau, Jeremy" w:date="2025-02-06T13:18:00Z" w16du:dateUtc="2025-02-06T18:18:00Z"/>
          <w:b/>
          <w:bCs/>
        </w:rPr>
        <w:sectPr w:rsidR="00B9084C">
          <w:type w:val="continuous"/>
          <w:pgSz w:w="12240" w:h="15840"/>
          <w:pgMar w:top="1440" w:right="1440" w:bottom="1440" w:left="1440" w:header="1440" w:footer="1440" w:gutter="0"/>
          <w:cols w:space="720"/>
          <w:noEndnote/>
        </w:sectPr>
      </w:pPr>
      <w:del w:id="819" w:author="Comeau, Jeremy" w:date="2025-02-06T13:18:00Z" w16du:dateUtc="2025-02-06T18:18:00Z">
        <w:r w:rsidRPr="00361421">
          <w:rPr>
            <w:b/>
            <w:bCs/>
          </w:rPr>
          <w:delText>(2</w:delText>
        </w:r>
      </w:del>
    </w:p>
    <w:p w14:paraId="24F9C79C" w14:textId="77777777" w:rsidR="00B9084C" w:rsidRDefault="00B9084C">
      <w:pPr>
        <w:ind w:left="720"/>
        <w:rPr>
          <w:b/>
          <w:bCs/>
        </w:rPr>
      </w:pPr>
      <w:ins w:id="820" w:author="Comeau, Jeremy" w:date="2025-02-06T13:18:00Z" w16du:dateUtc="2025-02-06T18:18:00Z">
        <w:r>
          <w:rPr>
            <w:b/>
            <w:bCs/>
          </w:rPr>
          <w:t>(3</w:t>
        </w:r>
      </w:ins>
      <w:r>
        <w:rPr>
          <w:b/>
          <w:bCs/>
        </w:rPr>
        <w:t>) Computations showing the deferred income taxes of the utility derived by using accelerated tax depreciation with separate computations provided for the following:</w:t>
      </w:r>
    </w:p>
    <w:p w14:paraId="1D6B6897" w14:textId="77777777" w:rsidR="00B9084C" w:rsidRDefault="00B9084C">
      <w:pPr>
        <w:ind w:left="1440"/>
        <w:rPr>
          <w:b/>
          <w:bCs/>
        </w:rPr>
      </w:pPr>
      <w:r>
        <w:rPr>
          <w:b/>
          <w:bCs/>
        </w:rPr>
        <w:t>(A) State income taxes.</w:t>
      </w:r>
    </w:p>
    <w:p w14:paraId="3C98362F" w14:textId="77777777" w:rsidR="00B9084C" w:rsidRDefault="00B9084C">
      <w:pPr>
        <w:ind w:left="1440"/>
        <w:rPr>
          <w:b/>
          <w:bCs/>
        </w:rPr>
      </w:pPr>
      <w:r>
        <w:rPr>
          <w:b/>
          <w:bCs/>
        </w:rPr>
        <w:t>(B) Federal income taxes.</w:t>
      </w:r>
    </w:p>
    <w:p w14:paraId="36636DEF" w14:textId="6C173D1A" w:rsidR="00B9084C" w:rsidRDefault="00B9084C">
      <w:pPr>
        <w:ind w:left="720"/>
        <w:rPr>
          <w:b/>
          <w:bCs/>
        </w:rPr>
      </w:pPr>
      <w:r>
        <w:rPr>
          <w:b/>
          <w:bCs/>
        </w:rPr>
        <w:t>(</w:t>
      </w:r>
      <w:del w:id="821" w:author="Comeau, Jeremy" w:date="2025-02-06T13:18:00Z" w16du:dateUtc="2025-02-06T18:18:00Z">
        <w:r w:rsidR="009B5567" w:rsidRPr="00361421">
          <w:rPr>
            <w:b/>
            <w:bCs/>
          </w:rPr>
          <w:delText>3</w:delText>
        </w:r>
      </w:del>
      <w:ins w:id="822" w:author="Comeau, Jeremy" w:date="2025-02-06T13:18:00Z" w16du:dateUtc="2025-02-06T18:18:00Z">
        <w:r>
          <w:rPr>
            <w:b/>
            <w:bCs/>
          </w:rPr>
          <w:t>4</w:t>
        </w:r>
      </w:ins>
      <w:r>
        <w:rPr>
          <w:b/>
          <w:bCs/>
        </w:rPr>
        <w:t>) A reconciliation of any difference between:</w:t>
      </w:r>
    </w:p>
    <w:p w14:paraId="1F7D40E5" w14:textId="77777777" w:rsidR="00B9084C" w:rsidRDefault="00B9084C">
      <w:pPr>
        <w:ind w:left="1440"/>
        <w:rPr>
          <w:b/>
          <w:bCs/>
        </w:rPr>
      </w:pPr>
      <w:r>
        <w:rPr>
          <w:b/>
          <w:bCs/>
        </w:rPr>
        <w:t>(A) the deferred tax balance, as shown as:</w:t>
      </w:r>
    </w:p>
    <w:p w14:paraId="232F4737" w14:textId="77777777" w:rsidR="00B9084C" w:rsidRDefault="00B9084C">
      <w:pPr>
        <w:ind w:left="2160"/>
        <w:rPr>
          <w:b/>
          <w:bCs/>
        </w:rPr>
      </w:pPr>
      <w:r>
        <w:rPr>
          <w:b/>
          <w:bCs/>
        </w:rPr>
        <w:t xml:space="preserve">(i) a reduction to </w:t>
      </w:r>
      <w:ins w:id="823" w:author="Comeau, Jeremy" w:date="2025-02-06T13:18:00Z" w16du:dateUtc="2025-02-06T18:18:00Z">
        <w:r>
          <w:rPr>
            <w:b/>
            <w:bCs/>
          </w:rPr>
          <w:t xml:space="preserve">the </w:t>
        </w:r>
      </w:ins>
      <w:r>
        <w:rPr>
          <w:b/>
          <w:bCs/>
        </w:rPr>
        <w:t>rate base; or</w:t>
      </w:r>
    </w:p>
    <w:p w14:paraId="67CBE165" w14:textId="77777777" w:rsidR="00B9084C" w:rsidRDefault="00B9084C">
      <w:pPr>
        <w:ind w:left="2160"/>
        <w:rPr>
          <w:b/>
          <w:bCs/>
        </w:rPr>
      </w:pPr>
      <w:r>
        <w:rPr>
          <w:b/>
          <w:bCs/>
        </w:rPr>
        <w:t>(ii) cost-free capital; and</w:t>
      </w:r>
    </w:p>
    <w:p w14:paraId="1392C66C" w14:textId="77777777" w:rsidR="00B9084C" w:rsidRDefault="00B9084C">
      <w:pPr>
        <w:ind w:left="1440"/>
        <w:rPr>
          <w:b/>
          <w:bCs/>
        </w:rPr>
      </w:pPr>
      <w:r>
        <w:rPr>
          <w:b/>
          <w:bCs/>
        </w:rPr>
        <w:t>(B) the deferred tax balance of the utility as shown on the balance sheet.</w:t>
      </w:r>
    </w:p>
    <w:p w14:paraId="528FF146" w14:textId="77777777" w:rsidR="009B5567" w:rsidRPr="00361421" w:rsidRDefault="009B5567" w:rsidP="009B5567">
      <w:pPr>
        <w:ind w:left="1440"/>
        <w:jc w:val="both"/>
        <w:rPr>
          <w:del w:id="824" w:author="Comeau, Jeremy" w:date="2025-02-06T13:18:00Z" w16du:dateUtc="2025-02-06T18:18:00Z"/>
          <w:b/>
          <w:bCs/>
        </w:rPr>
        <w:sectPr w:rsidR="009B5567" w:rsidRPr="00361421" w:rsidSect="00D15B8C">
          <w:type w:val="continuous"/>
          <w:pgSz w:w="12240" w:h="15840"/>
          <w:pgMar w:top="720" w:right="720" w:bottom="720" w:left="720" w:header="1440" w:footer="1440" w:gutter="0"/>
          <w:cols w:space="720"/>
          <w:noEndnote/>
          <w:docGrid w:linePitch="326"/>
        </w:sectPr>
      </w:pPr>
    </w:p>
    <w:p w14:paraId="00D2D1D7" w14:textId="7727FABF" w:rsidR="00B9084C" w:rsidRDefault="009B5567">
      <w:pPr>
        <w:ind w:left="720"/>
        <w:rPr>
          <w:b/>
          <w:bCs/>
        </w:rPr>
      </w:pPr>
      <w:del w:id="825" w:author="Comeau, Jeremy" w:date="2025-02-06T13:18:00Z" w16du:dateUtc="2025-02-06T18:18:00Z">
        <w:r w:rsidRPr="00361421">
          <w:rPr>
            <w:b/>
            <w:bCs/>
          </w:rPr>
          <w:delText>(4</w:delText>
        </w:r>
      </w:del>
      <w:ins w:id="826" w:author="Comeau, Jeremy" w:date="2025-02-06T13:18:00Z" w16du:dateUtc="2025-02-06T18:18:00Z">
        <w:r w:rsidR="00B9084C">
          <w:rPr>
            <w:b/>
            <w:bCs/>
          </w:rPr>
          <w:t>(5</w:t>
        </w:r>
      </w:ins>
      <w:r w:rsidR="00B9084C">
        <w:rPr>
          <w:b/>
          <w:bCs/>
        </w:rPr>
        <w:t>) A schedule showing the breakdown of accumulated investment tax credits of the utility, including a description of the methodology used to write off the unamortized balances.</w:t>
      </w:r>
    </w:p>
    <w:p w14:paraId="32C8C5DA" w14:textId="53CB55F1" w:rsidR="00B9084C" w:rsidRDefault="00B9084C">
      <w:pPr>
        <w:ind w:left="720"/>
        <w:rPr>
          <w:b/>
          <w:bCs/>
        </w:rPr>
      </w:pPr>
      <w:r>
        <w:rPr>
          <w:b/>
          <w:bCs/>
        </w:rPr>
        <w:t>(</w:t>
      </w:r>
      <w:del w:id="827" w:author="Comeau, Jeremy" w:date="2025-02-06T13:18:00Z" w16du:dateUtc="2025-02-06T18:18:00Z">
        <w:r w:rsidR="009B5567" w:rsidRPr="00361421">
          <w:rPr>
            <w:b/>
            <w:bCs/>
          </w:rPr>
          <w:delText>5</w:delText>
        </w:r>
      </w:del>
      <w:ins w:id="828" w:author="Comeau, Jeremy" w:date="2025-02-06T13:18:00Z" w16du:dateUtc="2025-02-06T18:18:00Z">
        <w:r>
          <w:rPr>
            <w:b/>
            <w:bCs/>
          </w:rPr>
          <w:t>6</w:t>
        </w:r>
      </w:ins>
      <w:r>
        <w:rPr>
          <w:b/>
          <w:bCs/>
        </w:rPr>
        <w:t>) Supporting work papers for the development of the state and federal composite income tax rate used by the utility during the historical test period or base period to defer income tax expense.</w:t>
      </w:r>
    </w:p>
    <w:p w14:paraId="5B5AFE22" w14:textId="3AACCF66" w:rsidR="00B9084C" w:rsidRDefault="00B9084C">
      <w:pPr>
        <w:ind w:left="720"/>
      </w:pPr>
      <w:r>
        <w:rPr>
          <w:b/>
          <w:bCs/>
        </w:rPr>
        <w:t>(</w:t>
      </w:r>
      <w:del w:id="829" w:author="Comeau, Jeremy" w:date="2025-02-06T13:18:00Z" w16du:dateUtc="2025-02-06T18:18:00Z">
        <w:r w:rsidR="009B5567" w:rsidRPr="00361421">
          <w:rPr>
            <w:b/>
            <w:bCs/>
          </w:rPr>
          <w:delText>6</w:delText>
        </w:r>
      </w:del>
      <w:ins w:id="830" w:author="Comeau, Jeremy" w:date="2025-02-06T13:18:00Z" w16du:dateUtc="2025-02-06T18:18:00Z">
        <w:r>
          <w:rPr>
            <w:b/>
            <w:bCs/>
          </w:rPr>
          <w:t>7</w:t>
        </w:r>
      </w:ins>
      <w:r>
        <w:rPr>
          <w:b/>
          <w:bCs/>
        </w:rPr>
        <w:t>) The calculation of the interest deduction used by the utility to compute income taxes.</w:t>
      </w:r>
    </w:p>
    <w:p w14:paraId="4CD43DB3" w14:textId="77777777" w:rsidR="00B9084C" w:rsidRDefault="00B9084C">
      <w:pPr>
        <w:rPr>
          <w:i/>
          <w:iCs/>
        </w:rPr>
      </w:pPr>
      <w:r>
        <w:rPr>
          <w:i/>
          <w:iCs/>
        </w:rPr>
        <w:t>(Indiana Utility Regulatory Commission; 170 IAC 1-5-12.4</w:t>
      </w:r>
      <w:ins w:id="831" w:author="Comeau, Jeremy" w:date="2025-02-06T13:18:00Z" w16du:dateUtc="2025-02-06T18:18:00Z">
        <w:r>
          <w:rPr>
            <w:i/>
            <w:iCs/>
          </w:rPr>
          <w:t>)</w:t>
        </w:r>
      </w:ins>
    </w:p>
    <w:p w14:paraId="054FC802" w14:textId="77777777" w:rsidR="00B9084C" w:rsidRDefault="00B9084C">
      <w:pPr>
        <w:rPr>
          <w:i/>
          <w:iCs/>
        </w:rPr>
      </w:pPr>
    </w:p>
    <w:p w14:paraId="60B8AF3E" w14:textId="77777777" w:rsidR="00B9084C" w:rsidRDefault="00B9084C">
      <w:pPr>
        <w:ind w:firstLine="720"/>
      </w:pPr>
      <w:r>
        <w:t>SECTION 16. 170 IAC 1-5-13 IS AMENDED TO READ AS FOLLOWS:</w:t>
      </w:r>
    </w:p>
    <w:p w14:paraId="2827D868" w14:textId="77777777" w:rsidR="00B9084C" w:rsidRDefault="00B9084C"/>
    <w:p w14:paraId="461297AD" w14:textId="4A8505B8" w:rsidR="00B9084C" w:rsidRDefault="00B9084C">
      <w:pPr>
        <w:rPr>
          <w:b/>
          <w:bCs/>
        </w:rPr>
        <w:pPrChange w:id="832" w:author="Comeau, Jeremy" w:date="2025-02-06T14:22:00Z" w16du:dateUtc="2025-02-06T19:22:00Z">
          <w:pPr>
            <w:ind w:firstLine="720"/>
          </w:pPr>
        </w:pPrChange>
      </w:pPr>
      <w:r>
        <w:rPr>
          <w:b/>
          <w:bCs/>
        </w:rPr>
        <w:t xml:space="preserve">170 IAC 1-5-13 Additional investor </w:t>
      </w:r>
      <w:del w:id="833" w:author="Comeau, Jeremy" w:date="2025-02-06T13:18:00Z" w16du:dateUtc="2025-02-06T18:18:00Z">
        <w:r w:rsidR="00D86FFC">
          <w:delText>-</w:delText>
        </w:r>
      </w:del>
      <w:r>
        <w:rPr>
          <w:b/>
          <w:bCs/>
        </w:rPr>
        <w:t>owned utility work papers and data; rate of return and</w:t>
      </w:r>
      <w:r w:rsidR="00355726">
        <w:rPr>
          <w:b/>
          <w:bCs/>
        </w:rPr>
        <w:t xml:space="preserve"> </w:t>
      </w:r>
      <w:r>
        <w:rPr>
          <w:b/>
          <w:bCs/>
        </w:rPr>
        <w:t>capital structure</w:t>
      </w:r>
    </w:p>
    <w:p w14:paraId="5251A1D6" w14:textId="77777777" w:rsidR="00B9084C" w:rsidRDefault="00B9084C">
      <w:pPr>
        <w:ind w:firstLine="720"/>
        <w:rPr>
          <w:b/>
          <w:bCs/>
        </w:rPr>
      </w:pPr>
      <w:r>
        <w:rPr>
          <w:b/>
          <w:bCs/>
        </w:rPr>
        <w:t>Authority: IC 8-1-1-3</w:t>
      </w:r>
    </w:p>
    <w:p w14:paraId="20BA6E5A" w14:textId="77777777" w:rsidR="00B9084C" w:rsidRDefault="00B9084C">
      <w:pPr>
        <w:ind w:firstLine="720"/>
      </w:pPr>
      <w:r>
        <w:rPr>
          <w:b/>
          <w:bCs/>
        </w:rPr>
        <w:t>Affected: IC 8-1-2-42.7</w:t>
      </w:r>
    </w:p>
    <w:p w14:paraId="2B2843D8" w14:textId="77777777" w:rsidR="00B9084C" w:rsidRDefault="00B9084C"/>
    <w:p w14:paraId="42BF8471" w14:textId="26525CD0" w:rsidR="00B9084C" w:rsidRDefault="00B9084C">
      <w:pPr>
        <w:ind w:firstLine="720"/>
      </w:pPr>
      <w:r>
        <w:t xml:space="preserve">Sec. 13. (a) An </w:t>
      </w:r>
      <w:r>
        <w:rPr>
          <w:b/>
          <w:bCs/>
        </w:rPr>
        <w:t xml:space="preserve">investor </w:t>
      </w:r>
      <w:del w:id="834" w:author="Comeau, Jeremy" w:date="2025-02-06T13:18:00Z" w16du:dateUtc="2025-02-06T18:18:00Z">
        <w:r w:rsidR="00815CAB" w:rsidRPr="00A53B4A">
          <w:rPr>
            <w:b/>
            <w:bCs/>
          </w:rPr>
          <w:delText>-</w:delText>
        </w:r>
      </w:del>
      <w:r>
        <w:rPr>
          <w:b/>
          <w:bCs/>
        </w:rPr>
        <w:t>owned</w:t>
      </w:r>
      <w:r>
        <w:t xml:space="preserve"> electing utility shall submit the following information:</w:t>
      </w:r>
    </w:p>
    <w:p w14:paraId="4848CE20" w14:textId="0C1282A2" w:rsidR="00B9084C" w:rsidRDefault="00B9084C">
      <w:pPr>
        <w:ind w:left="720"/>
      </w:pPr>
      <w:r>
        <w:t xml:space="preserve">(1) Capitalization and capitalization ratios at the end of the </w:t>
      </w:r>
      <w:r>
        <w:rPr>
          <w:b/>
          <w:bCs/>
        </w:rPr>
        <w:t>historical</w:t>
      </w:r>
      <w:r>
        <w:t xml:space="preserve"> test </w:t>
      </w:r>
      <w:ins w:id="835" w:author="Comeau, Jeremy" w:date="2025-02-06T13:18:00Z" w16du:dateUtc="2025-02-06T18:18:00Z">
        <w:r>
          <w:rPr>
            <w:strike/>
          </w:rPr>
          <w:t>year</w:t>
        </w:r>
        <w:r>
          <w:t xml:space="preserve"> </w:t>
        </w:r>
      </w:ins>
      <w:r>
        <w:rPr>
          <w:b/>
          <w:bCs/>
        </w:rPr>
        <w:t>period or base period</w:t>
      </w:r>
      <w:r>
        <w:t xml:space="preserve"> and at the end of the year beginning twelve (12) months prior to the </w:t>
      </w:r>
      <w:r>
        <w:rPr>
          <w:b/>
          <w:bCs/>
        </w:rPr>
        <w:t>historical</w:t>
      </w:r>
      <w:r>
        <w:t xml:space="preserve"> test </w:t>
      </w:r>
      <w:r>
        <w:rPr>
          <w:strike/>
        </w:rPr>
        <w:t>year, respectively</w:t>
      </w:r>
      <w:r>
        <w:t xml:space="preserve"> </w:t>
      </w:r>
      <w:r>
        <w:rPr>
          <w:b/>
          <w:bCs/>
        </w:rPr>
        <w:t>period or base period,</w:t>
      </w:r>
      <w:r>
        <w:t xml:space="preserve"> including the following information:</w:t>
      </w:r>
    </w:p>
    <w:p w14:paraId="2C186AC2" w14:textId="389F9C87" w:rsidR="00B9084C" w:rsidRDefault="00B9084C">
      <w:pPr>
        <w:ind w:left="1440"/>
      </w:pPr>
      <w:r>
        <w:t xml:space="preserve">(A) Year-end interest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r>
        <w:t xml:space="preserve"> and a pro forma interest coverage under the rates proposed by the utility.</w:t>
      </w:r>
    </w:p>
    <w:p w14:paraId="3FC452BE" w14:textId="1905FC41" w:rsidR="00B9084C" w:rsidRDefault="00B9084C">
      <w:pPr>
        <w:ind w:left="1440"/>
      </w:pPr>
      <w:r>
        <w:t xml:space="preserve">(B) Year-end preferred stock dividend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p>
    <w:p w14:paraId="69A71AB0" w14:textId="77777777" w:rsidR="00B9084C" w:rsidRDefault="00B9084C">
      <w:pPr>
        <w:ind w:left="1440"/>
      </w:pPr>
      <w:r>
        <w:t>(C) The supporting calculations for the information described in clauses (A) and (B).</w:t>
      </w:r>
    </w:p>
    <w:p w14:paraId="4AB7BFB5" w14:textId="77777777" w:rsidR="00B9084C" w:rsidRDefault="00B9084C">
      <w:pPr>
        <w:ind w:left="720"/>
      </w:pPr>
      <w:r>
        <w:t>(2) The following financial data relating to the utility as of the end of the most recent five (5) fiscal years:</w:t>
      </w:r>
    </w:p>
    <w:p w14:paraId="06426091" w14:textId="77777777" w:rsidR="00B9084C" w:rsidRDefault="00B9084C">
      <w:pPr>
        <w:ind w:left="1440"/>
      </w:pPr>
      <w:r>
        <w:t>(A) Annual price earnings ratio.</w:t>
      </w:r>
    </w:p>
    <w:p w14:paraId="3B7F5E09" w14:textId="77777777" w:rsidR="00B9084C" w:rsidRDefault="00B9084C">
      <w:pPr>
        <w:ind w:left="1440"/>
      </w:pPr>
      <w:r>
        <w:t>(B) Earnings-book value ratio on a per share basis, using average book value.</w:t>
      </w:r>
    </w:p>
    <w:p w14:paraId="2047646D" w14:textId="77777777" w:rsidR="00B9084C" w:rsidRDefault="00B9084C">
      <w:pPr>
        <w:ind w:left="1440"/>
      </w:pPr>
      <w:r>
        <w:t>(C) Annual dividend yield.</w:t>
      </w:r>
    </w:p>
    <w:p w14:paraId="6DE46550" w14:textId="77777777" w:rsidR="00B9084C" w:rsidRDefault="00B9084C">
      <w:pPr>
        <w:ind w:left="1440"/>
      </w:pPr>
      <w:r>
        <w:t>(D) Annual earnings per share in dollars.</w:t>
      </w:r>
    </w:p>
    <w:p w14:paraId="6E0FA559" w14:textId="77777777" w:rsidR="00B9084C" w:rsidRDefault="00B9084C">
      <w:pPr>
        <w:ind w:left="1440"/>
        <w:sectPr w:rsidR="00B9084C">
          <w:type w:val="continuous"/>
          <w:pgSz w:w="12240" w:h="15840"/>
          <w:pgMar w:top="1440" w:right="1440" w:bottom="1440" w:left="1440" w:header="1440" w:footer="1440" w:gutter="0"/>
          <w:cols w:space="720"/>
          <w:noEndnote/>
        </w:sectPr>
      </w:pPr>
    </w:p>
    <w:p w14:paraId="694727C3" w14:textId="77777777" w:rsidR="00B9084C" w:rsidRDefault="00B9084C">
      <w:pPr>
        <w:ind w:left="1440"/>
      </w:pPr>
      <w:r>
        <w:t>(E) Annual dividends per share in dollars.</w:t>
      </w:r>
    </w:p>
    <w:p w14:paraId="69CD5B59" w14:textId="77777777" w:rsidR="00B9084C" w:rsidRDefault="00B9084C">
      <w:pPr>
        <w:ind w:left="1440"/>
      </w:pPr>
      <w:r>
        <w:t>(F) A book value per share yearly.</w:t>
      </w:r>
    </w:p>
    <w:p w14:paraId="06365AAC" w14:textId="77777777" w:rsidR="00B9084C" w:rsidRDefault="00B9084C">
      <w:pPr>
        <w:ind w:left="1440"/>
      </w:pPr>
      <w:r>
        <w:t>(G) Average annual market price per share calculated using monthly high and low share market prices.</w:t>
      </w:r>
    </w:p>
    <w:p w14:paraId="6E413D31" w14:textId="77777777" w:rsidR="00B9084C" w:rsidRDefault="00B9084C">
      <w:pPr>
        <w:ind w:left="1440"/>
      </w:pPr>
      <w:r>
        <w:t>(H) Pretax interest coverage ratio.</w:t>
      </w:r>
    </w:p>
    <w:p w14:paraId="57D5704B" w14:textId="77777777" w:rsidR="00B9084C" w:rsidRDefault="00B9084C">
      <w:pPr>
        <w:ind w:left="1440"/>
      </w:pPr>
      <w:r>
        <w:t>(I) Posttax interest coverage ratio.</w:t>
      </w:r>
    </w:p>
    <w:p w14:paraId="3241D1E0" w14:textId="77777777" w:rsidR="00B9084C" w:rsidRDefault="00B9084C">
      <w:pPr>
        <w:ind w:left="1440"/>
      </w:pPr>
      <w:r>
        <w:t>(J) Market price-book value ratio average.</w:t>
      </w:r>
    </w:p>
    <w:p w14:paraId="221D560B" w14:textId="77777777" w:rsidR="00B9084C" w:rsidRDefault="00B9084C">
      <w:pPr>
        <w:ind w:left="1440"/>
      </w:pPr>
      <w:r>
        <w:t>(K) The supporting calculations for the information described in this subdivision.</w:t>
      </w:r>
    </w:p>
    <w:p w14:paraId="5A7AAB67" w14:textId="77777777" w:rsidR="00B9084C" w:rsidRDefault="00B9084C">
      <w:pPr>
        <w:ind w:left="720"/>
        <w:rPr>
          <w:strike/>
        </w:rPr>
      </w:pPr>
      <w:r>
        <w:rPr>
          <w:strike/>
        </w:rPr>
        <w:t>(3) The utility's capital structure and weighted average cost of capital as of the test year end, including the following information:</w:t>
      </w:r>
    </w:p>
    <w:p w14:paraId="2F0E6C3B" w14:textId="77777777" w:rsidR="00B9084C" w:rsidRDefault="00B9084C">
      <w:pPr>
        <w:ind w:left="1440"/>
      </w:pPr>
      <w:r>
        <w:rPr>
          <w:strike/>
        </w:rPr>
        <w:t>(A) Common equity.</w:t>
      </w:r>
    </w:p>
    <w:p w14:paraId="575AD6CB" w14:textId="77777777" w:rsidR="00B9084C" w:rsidRDefault="00B9084C">
      <w:pPr>
        <w:ind w:left="1440"/>
      </w:pPr>
      <w:r>
        <w:rPr>
          <w:strike/>
        </w:rPr>
        <w:t>(B) Long-term debt, including that maturing within one (1) year.</w:t>
      </w:r>
    </w:p>
    <w:p w14:paraId="52EF0EE6" w14:textId="77777777" w:rsidR="00B9084C" w:rsidRDefault="00B9084C">
      <w:pPr>
        <w:ind w:left="1440"/>
      </w:pPr>
      <w:r>
        <w:rPr>
          <w:strike/>
        </w:rPr>
        <w:t>(C) Other debt, with specificity.</w:t>
      </w:r>
    </w:p>
    <w:p w14:paraId="381B6FA3" w14:textId="77777777" w:rsidR="00B9084C" w:rsidRDefault="00B9084C">
      <w:pPr>
        <w:ind w:left="1440"/>
      </w:pPr>
      <w:r>
        <w:rPr>
          <w:strike/>
        </w:rPr>
        <w:t>(D) Preferred or preference stock.</w:t>
      </w:r>
    </w:p>
    <w:p w14:paraId="0F969124" w14:textId="77777777" w:rsidR="00B9084C" w:rsidRDefault="00B9084C">
      <w:pPr>
        <w:ind w:left="1440"/>
      </w:pPr>
      <w:r>
        <w:rPr>
          <w:strike/>
        </w:rPr>
        <w:t>(E) Customer deposits.</w:t>
      </w:r>
    </w:p>
    <w:p w14:paraId="1E4ACC26" w14:textId="77777777" w:rsidR="00B9084C" w:rsidRDefault="00B9084C">
      <w:pPr>
        <w:ind w:left="1440"/>
      </w:pPr>
      <w:r>
        <w:rPr>
          <w:strike/>
        </w:rPr>
        <w:t>(F) Sources of cost free capital, including the following:</w:t>
      </w:r>
    </w:p>
    <w:p w14:paraId="36869EE1" w14:textId="77777777" w:rsidR="00B9084C" w:rsidRDefault="00B9084C">
      <w:pPr>
        <w:ind w:left="2160"/>
      </w:pPr>
      <w:r>
        <w:rPr>
          <w:strike/>
        </w:rPr>
        <w:t>(i) Pre-1971 investment tax credit.</w:t>
      </w:r>
    </w:p>
    <w:p w14:paraId="6589E5BE" w14:textId="77777777" w:rsidR="00B9084C" w:rsidRDefault="00B9084C">
      <w:pPr>
        <w:ind w:left="2160"/>
      </w:pPr>
      <w:r>
        <w:rPr>
          <w:strike/>
        </w:rPr>
        <w:t>(ii) Deferred taxes for ratemaking.</w:t>
      </w:r>
    </w:p>
    <w:p w14:paraId="763F9937" w14:textId="77777777" w:rsidR="00B9084C" w:rsidRDefault="00B9084C">
      <w:pPr>
        <w:ind w:left="2160"/>
      </w:pPr>
      <w:r>
        <w:rPr>
          <w:strike/>
        </w:rPr>
        <w:t>(iii) FAS 106 nonexternally funded liabilities.</w:t>
      </w:r>
    </w:p>
    <w:p w14:paraId="00E5C21A" w14:textId="77777777" w:rsidR="00B9084C" w:rsidRDefault="00B9084C">
      <w:pPr>
        <w:ind w:left="1440"/>
      </w:pPr>
      <w:r>
        <w:rPr>
          <w:strike/>
        </w:rPr>
        <w:t>(G) Post-1970 investment tax credit and other components as appropriate.</w:t>
      </w:r>
    </w:p>
    <w:p w14:paraId="09542150" w14:textId="77777777" w:rsidR="00B9084C" w:rsidRDefault="00B9084C">
      <w:pPr>
        <w:ind w:left="720"/>
      </w:pPr>
      <w:r>
        <w:rPr>
          <w:strike/>
        </w:rPr>
        <w:t>(4</w:t>
      </w:r>
      <w:ins w:id="836" w:author="Comeau, Jeremy" w:date="2025-02-06T13:18:00Z" w16du:dateUtc="2025-02-06T18:18:00Z">
        <w:r>
          <w:rPr>
            <w:strike/>
          </w:rPr>
          <w:t>)</w:t>
        </w:r>
        <w:r>
          <w:t xml:space="preserve"> </w:t>
        </w:r>
        <w:r>
          <w:rPr>
            <w:b/>
            <w:bCs/>
          </w:rPr>
          <w:t>(3</w:t>
        </w:r>
      </w:ins>
      <w:r>
        <w:rPr>
          <w:b/>
          <w:bCs/>
        </w:rPr>
        <w:t>)</w:t>
      </w:r>
      <w: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7B8EA093" w14:textId="77777777" w:rsidR="00B9084C" w:rsidRDefault="00B9084C">
      <w:pPr>
        <w:ind w:left="1440"/>
      </w:pPr>
      <w:r>
        <w:t>(A) Articles of incorporation or a similar document.</w:t>
      </w:r>
    </w:p>
    <w:p w14:paraId="29B31AAE" w14:textId="77777777" w:rsidR="00B9084C" w:rsidRDefault="00B9084C">
      <w:pPr>
        <w:ind w:left="1440"/>
      </w:pPr>
      <w:r>
        <w:t>(B) Indentures.</w:t>
      </w:r>
    </w:p>
    <w:p w14:paraId="57135D67" w14:textId="77777777" w:rsidR="00B9084C" w:rsidRDefault="00B9084C">
      <w:pPr>
        <w:ind w:left="1440"/>
      </w:pPr>
      <w:r>
        <w:t>(C) Other loan documents.</w:t>
      </w:r>
    </w:p>
    <w:p w14:paraId="1CF30A3E" w14:textId="77777777" w:rsidR="00B9084C" w:rsidRDefault="00B9084C">
      <w:pPr>
        <w:ind w:left="1440"/>
      </w:pPr>
      <w:r>
        <w:t>(D) Other documents that describe the following:</w:t>
      </w:r>
    </w:p>
    <w:p w14:paraId="32DCAD7D" w14:textId="77777777" w:rsidR="00B9084C" w:rsidRDefault="00B9084C">
      <w:pPr>
        <w:ind w:left="2160"/>
      </w:pPr>
      <w:r>
        <w:t>(i) Coverage requirements.</w:t>
      </w:r>
    </w:p>
    <w:p w14:paraId="56F85A64" w14:textId="77777777" w:rsidR="00B9084C" w:rsidRDefault="00B9084C">
      <w:pPr>
        <w:ind w:left="2160"/>
      </w:pPr>
      <w:r>
        <w:t>(ii) Limits on proportions of types of capital outstanding.</w:t>
      </w:r>
    </w:p>
    <w:p w14:paraId="10B0A132" w14:textId="77777777" w:rsidR="00B9084C" w:rsidRDefault="00B9084C">
      <w:pPr>
        <w:ind w:left="2160"/>
      </w:pPr>
      <w:r>
        <w:t>(iii) Restrictions on dividend payouts.</w:t>
      </w:r>
    </w:p>
    <w:p w14:paraId="6324C019" w14:textId="76C4D113" w:rsidR="00B9084C" w:rsidRDefault="00B9084C">
      <w:pPr>
        <w:ind w:left="720"/>
      </w:pPr>
      <w:ins w:id="837" w:author="Comeau, Jeremy" w:date="2025-02-06T13:18:00Z" w16du:dateUtc="2025-02-06T18:18:00Z">
        <w:r>
          <w:rPr>
            <w:strike/>
          </w:rPr>
          <w:t>(5)</w:t>
        </w:r>
        <w:r>
          <w:t xml:space="preserve"> </w:t>
        </w:r>
      </w:ins>
      <w:r>
        <w:rPr>
          <w:b/>
          <w:bCs/>
        </w:rPr>
        <w:t>(4)</w:t>
      </w:r>
      <w:r>
        <w:t xml:space="preserve"> A schedule of preferred stock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13EA5D1F" w14:textId="5E2F230B" w:rsidR="00B9084C" w:rsidRDefault="00B9084C">
      <w:pPr>
        <w:ind w:left="720"/>
      </w:pPr>
      <w:ins w:id="838" w:author="Comeau, Jeremy" w:date="2025-02-06T13:18:00Z" w16du:dateUtc="2025-02-06T18:18:00Z">
        <w:r>
          <w:rPr>
            <w:strike/>
          </w:rPr>
          <w:t>(6)</w:t>
        </w:r>
        <w:r>
          <w:t xml:space="preserve"> </w:t>
        </w:r>
      </w:ins>
      <w:r>
        <w:rPr>
          <w:b/>
          <w:bCs/>
        </w:rPr>
        <w:t>(5)</w:t>
      </w:r>
      <w:r>
        <w:t xml:space="preserve"> A schedule of long </w:t>
      </w:r>
      <w:del w:id="839" w:author="Comeau, Jeremy" w:date="2025-02-06T13:18:00Z" w16du:dateUtc="2025-02-06T18:18:00Z">
        <w:r w:rsidR="007E7F1D" w:rsidRPr="00AC490A">
          <w:delText>-</w:delText>
        </w:r>
      </w:del>
      <w:r>
        <w:t xml:space="preserve">term debt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2103202B" w14:textId="3E360D46" w:rsidR="00B9084C" w:rsidRDefault="00B9084C">
      <w:pPr>
        <w:ind w:left="720"/>
      </w:pPr>
      <w:ins w:id="840" w:author="Comeau, Jeremy" w:date="2025-02-06T13:18:00Z" w16du:dateUtc="2025-02-06T18:18:00Z">
        <w:r>
          <w:rPr>
            <w:strike/>
          </w:rPr>
          <w:t>(7)</w:t>
        </w:r>
        <w:r>
          <w:t xml:space="preserve"> </w:t>
        </w:r>
      </w:ins>
      <w:r>
        <w:rPr>
          <w:b/>
          <w:bCs/>
        </w:rPr>
        <w:t>(6)</w:t>
      </w:r>
      <w:r>
        <w:t xml:space="preserve"> A schedule of the following information for the utility as of the end of the </w:t>
      </w:r>
      <w:r>
        <w:rPr>
          <w:b/>
          <w:bCs/>
        </w:rPr>
        <w:t>historical</w:t>
      </w:r>
      <w:r>
        <w:t xml:space="preserve"> test </w:t>
      </w:r>
      <w:r>
        <w:rPr>
          <w:strike/>
        </w:rPr>
        <w:t>year</w:t>
      </w:r>
      <w:r>
        <w:t xml:space="preserve"> </w:t>
      </w:r>
      <w:r>
        <w:rPr>
          <w:b/>
          <w:bCs/>
        </w:rPr>
        <w:t>period or base period</w:t>
      </w:r>
      <w:r>
        <w:t xml:space="preserve"> and as of the latest date reasonably available prior to the postfiling date, respectively:</w:t>
      </w:r>
    </w:p>
    <w:p w14:paraId="0FF5C40D" w14:textId="21230F4F" w:rsidR="00B9084C" w:rsidRDefault="00B9084C">
      <w:pPr>
        <w:ind w:left="1440"/>
      </w:pPr>
      <w:r>
        <w:t xml:space="preserve">(A) A computation of the embedded cost rate of long </w:t>
      </w:r>
      <w:del w:id="841" w:author="Comeau, Jeremy" w:date="2025-02-06T13:18:00Z" w16du:dateUtc="2025-02-06T18:18:00Z">
        <w:r w:rsidR="007E7F1D" w:rsidRPr="00AC490A">
          <w:delText>-</w:delText>
        </w:r>
      </w:del>
      <w:r>
        <w:t>term debt, including the amount maturing within twelve (12) months.</w:t>
      </w:r>
    </w:p>
    <w:p w14:paraId="626EE390" w14:textId="77777777" w:rsidR="00B9084C" w:rsidRDefault="00B9084C">
      <w:pPr>
        <w:ind w:left="1440"/>
      </w:pPr>
      <w:r>
        <w:t>(B) Computation of the embedded cost rates of other debt.</w:t>
      </w:r>
    </w:p>
    <w:p w14:paraId="531CF808" w14:textId="77777777" w:rsidR="00B9084C" w:rsidRDefault="00B9084C">
      <w:pPr>
        <w:ind w:left="1440"/>
      </w:pPr>
      <w:r>
        <w:t>(C) Computation of the embedded cost rates of preferred or preference stock, including amounts maturing within twelve (12) months.</w:t>
      </w:r>
    </w:p>
    <w:p w14:paraId="19643A41" w14:textId="77777777" w:rsidR="00B9084C" w:rsidRDefault="00B9084C">
      <w:pPr>
        <w:ind w:left="1440"/>
        <w:rPr>
          <w:ins w:id="842" w:author="Comeau, Jeremy" w:date="2025-02-06T13:18:00Z" w16du:dateUtc="2025-02-06T18:18:00Z"/>
        </w:rPr>
        <w:sectPr w:rsidR="00B9084C">
          <w:type w:val="continuous"/>
          <w:pgSz w:w="12240" w:h="15840"/>
          <w:pgMar w:top="1440" w:right="1440" w:bottom="1440" w:left="1440" w:header="1440" w:footer="1440" w:gutter="0"/>
          <w:cols w:space="720"/>
          <w:noEndnote/>
        </w:sectPr>
      </w:pPr>
    </w:p>
    <w:p w14:paraId="351B7FF1" w14:textId="77777777" w:rsidR="00B9084C" w:rsidRDefault="00B9084C">
      <w:pPr>
        <w:ind w:left="720"/>
      </w:pPr>
      <w:ins w:id="843" w:author="Comeau, Jeremy" w:date="2025-02-06T13:18:00Z" w16du:dateUtc="2025-02-06T18:18:00Z">
        <w:r>
          <w:rPr>
            <w:strike/>
          </w:rPr>
          <w:t>(8)</w:t>
        </w:r>
        <w:r>
          <w:t xml:space="preserve"> </w:t>
        </w:r>
      </w:ins>
      <w:r>
        <w:rPr>
          <w:b/>
          <w:bCs/>
        </w:rPr>
        <w:t>(7)</w:t>
      </w:r>
      <w:r>
        <w:t xml:space="preserve"> Schedules required by this subsection </w:t>
      </w:r>
      <w:r>
        <w:rPr>
          <w:strike/>
        </w:rPr>
        <w:t>should</w:t>
      </w:r>
      <w:ins w:id="844" w:author="Comeau, Jeremy" w:date="2025-02-06T13:18:00Z" w16du:dateUtc="2025-02-06T18:18:00Z">
        <w:r>
          <w:t xml:space="preserve"> </w:t>
        </w:r>
        <w:r>
          <w:rPr>
            <w:b/>
            <w:bCs/>
          </w:rPr>
          <w:t>must</w:t>
        </w:r>
      </w:ins>
      <w:r>
        <w:t xml:space="preserve"> contain all relevant information, including, but not limited to, the following:</w:t>
      </w:r>
    </w:p>
    <w:p w14:paraId="7B082075" w14:textId="77777777" w:rsidR="00B9084C" w:rsidRDefault="00B9084C">
      <w:pPr>
        <w:ind w:left="1440"/>
      </w:pPr>
      <w:r>
        <w:t>(A) The date of issue.</w:t>
      </w:r>
    </w:p>
    <w:p w14:paraId="01D21587" w14:textId="77777777" w:rsidR="00B9084C" w:rsidRDefault="00B9084C">
      <w:pPr>
        <w:ind w:left="1440"/>
      </w:pPr>
      <w:r>
        <w:t>(B) The maturity date.</w:t>
      </w:r>
    </w:p>
    <w:p w14:paraId="73909A9B" w14:textId="77777777" w:rsidR="00B9084C" w:rsidRDefault="00B9084C">
      <w:pPr>
        <w:ind w:left="1440"/>
      </w:pPr>
      <w:r>
        <w:t>(C) The dollar amount.</w:t>
      </w:r>
    </w:p>
    <w:p w14:paraId="0D881FDB" w14:textId="77777777" w:rsidR="00B9084C" w:rsidRDefault="00B9084C">
      <w:pPr>
        <w:ind w:left="1440"/>
      </w:pPr>
      <w:r>
        <w:t>(D) The coupon or dividend rate.</w:t>
      </w:r>
    </w:p>
    <w:p w14:paraId="3A3ABC32" w14:textId="77777777" w:rsidR="00B9084C" w:rsidRDefault="00B9084C">
      <w:pPr>
        <w:ind w:left="1440"/>
      </w:pPr>
      <w:r>
        <w:t>(E) The net proceeds, including discounts and premiums.</w:t>
      </w:r>
    </w:p>
    <w:p w14:paraId="7A52A75F" w14:textId="77777777" w:rsidR="00B9084C" w:rsidRDefault="00B9084C">
      <w:pPr>
        <w:ind w:left="1440"/>
      </w:pPr>
      <w:r>
        <w:t>(F) The annual interest or dividend paid and balance of principal.</w:t>
      </w:r>
    </w:p>
    <w:p w14:paraId="4FEBE637" w14:textId="77777777" w:rsidR="00B9084C" w:rsidRDefault="00B9084C">
      <w:pPr>
        <w:ind w:left="1440"/>
      </w:pPr>
      <w:r>
        <w:t>(G) The calculations in this section.</w:t>
      </w:r>
    </w:p>
    <w:p w14:paraId="27EBABD1" w14:textId="62D137FA" w:rsidR="00B9084C" w:rsidRDefault="00B9084C">
      <w:pPr>
        <w:ind w:left="720"/>
      </w:pPr>
      <w:ins w:id="845" w:author="Comeau, Jeremy" w:date="2025-02-06T13:18:00Z" w16du:dateUtc="2025-02-06T18:18:00Z">
        <w:r>
          <w:rPr>
            <w:strike/>
          </w:rPr>
          <w:t>(9)</w:t>
        </w:r>
        <w:r>
          <w:t xml:space="preserve"> </w:t>
        </w:r>
      </w:ins>
      <w:r>
        <w:rPr>
          <w:b/>
          <w:bCs/>
        </w:rPr>
        <w:t>(8)</w:t>
      </w:r>
      <w:r>
        <w:t xml:space="preserve"> The following information regarding the utility's plans regarding debt, common stock, and preferred stock during the year following the </w:t>
      </w:r>
      <w:r>
        <w:rPr>
          <w:b/>
          <w:bCs/>
        </w:rPr>
        <w:t>historical</w:t>
      </w:r>
      <w:r>
        <w:t xml:space="preserve"> test </w:t>
      </w:r>
      <w:r>
        <w:rPr>
          <w:strike/>
        </w:rPr>
        <w:t>year end</w:t>
      </w:r>
      <w:r>
        <w:t xml:space="preserve"> </w:t>
      </w:r>
      <w:r>
        <w:rPr>
          <w:b/>
          <w:bCs/>
        </w:rPr>
        <w:t>period or base period:</w:t>
      </w:r>
    </w:p>
    <w:p w14:paraId="172B309E" w14:textId="77777777" w:rsidR="00B9084C" w:rsidRDefault="00B9084C">
      <w:pPr>
        <w:ind w:left="1440"/>
      </w:pPr>
      <w:r>
        <w:t>(A) Issues that are to be retired or refinanced.</w:t>
      </w:r>
    </w:p>
    <w:p w14:paraId="6EF4E002" w14:textId="77777777" w:rsidR="00B9084C" w:rsidRDefault="00B9084C">
      <w:pPr>
        <w:ind w:left="1440"/>
      </w:pPr>
      <w:r>
        <w:t>(B) If a refinancing is planned, the following:</w:t>
      </w:r>
    </w:p>
    <w:p w14:paraId="434298EC" w14:textId="77777777" w:rsidR="00B9084C" w:rsidRDefault="00B9084C">
      <w:pPr>
        <w:ind w:left="2160"/>
      </w:pPr>
      <w:r>
        <w:t xml:space="preserve">(i) The manner in which the refinancing </w:t>
      </w:r>
      <w:r>
        <w:rPr>
          <w:strike/>
        </w:rPr>
        <w:t>will</w:t>
      </w:r>
      <w:r>
        <w:t xml:space="preserve"> </w:t>
      </w:r>
      <w:ins w:id="846" w:author="Comeau, Jeremy" w:date="2025-02-06T13:18:00Z" w16du:dateUtc="2025-02-06T18:18:00Z">
        <w:r>
          <w:rPr>
            <w:b/>
            <w:bCs/>
          </w:rPr>
          <w:t>is to</w:t>
        </w:r>
        <w:r>
          <w:t xml:space="preserve"> </w:t>
        </w:r>
      </w:ins>
      <w:r>
        <w:t xml:space="preserve">proceed, </w:t>
      </w:r>
      <w:r>
        <w:rPr>
          <w:strike/>
        </w:rPr>
        <w:t>that is,</w:t>
      </w:r>
      <w:ins w:id="847" w:author="Comeau, Jeremy" w:date="2025-02-06T13:18:00Z" w16du:dateUtc="2025-02-06T18:18:00Z">
        <w:r>
          <w:t xml:space="preserve"> </w:t>
        </w:r>
        <w:r>
          <w:rPr>
            <w:b/>
            <w:bCs/>
          </w:rPr>
          <w:t>such as a</w:t>
        </w:r>
      </w:ins>
      <w:r>
        <w:t xml:space="preserve"> sinking fund or refinancing.</w:t>
      </w:r>
    </w:p>
    <w:p w14:paraId="6CF17AA9" w14:textId="77777777" w:rsidR="00B9084C" w:rsidRDefault="00B9084C">
      <w:pPr>
        <w:ind w:left="2160"/>
      </w:pPr>
      <w:r>
        <w:t>(ii) The source of the capital to be used to implement the refinancing.</w:t>
      </w:r>
    </w:p>
    <w:p w14:paraId="06FB98F0" w14:textId="77777777" w:rsidR="00B9084C" w:rsidRDefault="00B9084C">
      <w:pPr>
        <w:ind w:left="2160"/>
      </w:pPr>
      <w:r>
        <w:t>(iii) The estimated cost rate of new capital, the estimated overall cost of each refinancing operation, and any cost-benefit analyses performed relating to each refinancing.</w:t>
      </w:r>
    </w:p>
    <w:p w14:paraId="7D26E642" w14:textId="50AFE07F" w:rsidR="00B9084C" w:rsidRDefault="00B9084C">
      <w:pPr>
        <w:ind w:left="720"/>
      </w:pPr>
      <w:ins w:id="848" w:author="Comeau, Jeremy" w:date="2025-02-06T13:18:00Z" w16du:dateUtc="2025-02-06T18:18:00Z">
        <w:r>
          <w:rPr>
            <w:strike/>
          </w:rPr>
          <w:t>(10)</w:t>
        </w:r>
        <w:r>
          <w:t xml:space="preserve"> </w:t>
        </w:r>
      </w:ins>
      <w:r>
        <w:rPr>
          <w:b/>
          <w:bCs/>
        </w:rPr>
        <w:t>(9)</w:t>
      </w:r>
      <w:r>
        <w:t xml:space="preserve"> All relevant reports in the utility's possession by rating agencies on the utility and its parent company for the </w:t>
      </w:r>
      <w:r>
        <w:rPr>
          <w:b/>
          <w:bCs/>
        </w:rPr>
        <w:t>historical</w:t>
      </w:r>
      <w:r>
        <w:t xml:space="preserve"> test </w:t>
      </w:r>
      <w:r>
        <w:rPr>
          <w:strike/>
        </w:rPr>
        <w:t>year</w:t>
      </w:r>
      <w:r>
        <w:t xml:space="preserve"> </w:t>
      </w:r>
      <w:r>
        <w:rPr>
          <w:b/>
          <w:bCs/>
        </w:rPr>
        <w:t>period or base period,</w:t>
      </w:r>
      <w:r>
        <w:t xml:space="preserve"> and thereafter up to the date of the </w:t>
      </w:r>
      <w:r>
        <w:rPr>
          <w:strike/>
        </w:rPr>
        <w:t>final</w:t>
      </w:r>
      <w:r>
        <w:t xml:space="preserve"> </w:t>
      </w:r>
      <w:r>
        <w:rPr>
          <w:b/>
          <w:bCs/>
        </w:rPr>
        <w:t>evidentiary</w:t>
      </w:r>
      <w:r>
        <w:t xml:space="preserve"> hearing. The reports </w:t>
      </w:r>
      <w:r>
        <w:rPr>
          <w:strike/>
        </w:rPr>
        <w:t>should</w:t>
      </w:r>
      <w:ins w:id="849" w:author="Comeau, Jeremy" w:date="2025-02-06T13:18:00Z" w16du:dateUtc="2025-02-06T18:18:00Z">
        <w:r>
          <w:t xml:space="preserve"> </w:t>
        </w:r>
        <w:r>
          <w:rPr>
            <w:b/>
            <w:bCs/>
          </w:rPr>
          <w:t>must</w:t>
        </w:r>
      </w:ins>
      <w:r>
        <w:t xml:space="preserve"> be based on the debt:</w:t>
      </w:r>
    </w:p>
    <w:p w14:paraId="585C5F39" w14:textId="7BB42C1B" w:rsidR="00B9084C" w:rsidRDefault="00B9084C">
      <w:pPr>
        <w:ind w:left="1440"/>
      </w:pPr>
      <w:r>
        <w:t xml:space="preserve">(A) used in calculations in the </w:t>
      </w:r>
      <w:r>
        <w:rPr>
          <w:strike/>
        </w:rPr>
        <w:t>electing</w:t>
      </w:r>
      <w:r>
        <w:t xml:space="preserve"> utility's filing; or</w:t>
      </w:r>
    </w:p>
    <w:p w14:paraId="6ABDE140" w14:textId="77777777" w:rsidR="00B9084C" w:rsidRDefault="00B9084C">
      <w:pPr>
        <w:ind w:left="1440"/>
      </w:pPr>
      <w:r>
        <w:t>(B) of a parent company or proxy company whose debt is rated.</w:t>
      </w:r>
    </w:p>
    <w:p w14:paraId="11774266" w14:textId="015F5F50" w:rsidR="00B9084C" w:rsidRDefault="00B9084C">
      <w:pPr>
        <w:ind w:left="720"/>
      </w:pPr>
      <w:ins w:id="850" w:author="Comeau, Jeremy" w:date="2025-02-06T13:18:00Z" w16du:dateUtc="2025-02-06T18:18:00Z">
        <w:r>
          <w:rPr>
            <w:strike/>
          </w:rPr>
          <w:t>(11)</w:t>
        </w:r>
        <w:r>
          <w:t xml:space="preserve"> </w:t>
        </w:r>
      </w:ins>
      <w:r>
        <w:rPr>
          <w:b/>
          <w:bCs/>
        </w:rPr>
        <w:t>(10)</w:t>
      </w:r>
      <w:r>
        <w:t xml:space="preserve"> Average monthly balance of short </w:t>
      </w:r>
      <w:del w:id="851" w:author="Comeau, Jeremy" w:date="2025-02-06T13:18:00Z" w16du:dateUtc="2025-02-06T18:18:00Z">
        <w:r w:rsidR="007E7F1D" w:rsidRPr="00DD00AD">
          <w:delText>-</w:delText>
        </w:r>
      </w:del>
      <w:r>
        <w:t xml:space="preserve">term debt for the </w:t>
      </w:r>
      <w:r>
        <w:rPr>
          <w:b/>
          <w:bCs/>
        </w:rPr>
        <w:t>historical</w:t>
      </w:r>
      <w:r>
        <w:t xml:space="preserve"> test </w:t>
      </w:r>
      <w:r>
        <w:rPr>
          <w:strike/>
        </w:rPr>
        <w:t>year</w:t>
      </w:r>
      <w:r>
        <w:t xml:space="preserve"> </w:t>
      </w:r>
      <w:r>
        <w:rPr>
          <w:b/>
          <w:bCs/>
        </w:rPr>
        <w:t>period or base period</w:t>
      </w:r>
      <w:ins w:id="852" w:author="Comeau, Jeremy" w:date="2025-02-06T13:18:00Z" w16du:dateUtc="2025-02-06T18:18:00Z">
        <w:r>
          <w:rPr>
            <w:b/>
            <w:bCs/>
          </w:rPr>
          <w:t>,</w:t>
        </w:r>
      </w:ins>
      <w:r>
        <w:t xml:space="preserve"> and the most recently available twelve (12) month period and the utility's current cost for short </w:t>
      </w:r>
      <w:del w:id="853" w:author="Comeau, Jeremy" w:date="2025-02-06T13:18:00Z" w16du:dateUtc="2025-02-06T18:18:00Z">
        <w:r w:rsidR="007E7F1D" w:rsidRPr="00DD00AD">
          <w:delText>-</w:delText>
        </w:r>
      </w:del>
      <w:r>
        <w:t>term debt.</w:t>
      </w:r>
    </w:p>
    <w:p w14:paraId="273AF6FB" w14:textId="77777777" w:rsidR="00B9084C" w:rsidRDefault="00B9084C"/>
    <w:p w14:paraId="1C21D04E" w14:textId="30E4EE0E" w:rsidR="00B9084C" w:rsidRDefault="00B9084C">
      <w:pPr>
        <w:ind w:firstLine="720"/>
      </w:pPr>
      <w:r>
        <w:t xml:space="preserve">(b) </w:t>
      </w:r>
      <w:r>
        <w:rPr>
          <w:strike/>
        </w:rPr>
        <w:t>With respect to the</w:t>
      </w:r>
      <w:r>
        <w:t xml:space="preserve"> </w:t>
      </w:r>
      <w:ins w:id="854" w:author="Comeau, Jeremy" w:date="2025-02-06T13:18:00Z" w16du:dateUtc="2025-02-06T18:18:00Z">
        <w:r>
          <w:rPr>
            <w:b/>
            <w:bCs/>
          </w:rPr>
          <w:t>For an</w:t>
        </w:r>
        <w:r>
          <w:t xml:space="preserve"> </w:t>
        </w:r>
      </w:ins>
      <w:r>
        <w:t xml:space="preserve">electing utility's proposed cost of equity and proposed fair rate of return, </w:t>
      </w:r>
      <w:r>
        <w:rPr>
          <w:strike/>
        </w:rPr>
        <w:t>an</w:t>
      </w:r>
      <w:r>
        <w:t xml:space="preserve"> </w:t>
      </w:r>
      <w:r>
        <w:rPr>
          <w:b/>
          <w:bCs/>
        </w:rPr>
        <w:t>the</w:t>
      </w:r>
      <w:r>
        <w:t xml:space="preserve"> electing utility shall provide the following:</w:t>
      </w:r>
    </w:p>
    <w:p w14:paraId="584100FF" w14:textId="1FA90D29" w:rsidR="00B9084C" w:rsidRDefault="00B9084C">
      <w:pPr>
        <w:ind w:left="720"/>
      </w:pPr>
      <w:r>
        <w:t xml:space="preserve">(1) If </w:t>
      </w:r>
      <w:r>
        <w:rPr>
          <w:strike/>
        </w:rPr>
        <w:t>an</w:t>
      </w:r>
      <w:r>
        <w:t xml:space="preserve"> </w:t>
      </w:r>
      <w:r>
        <w:rPr>
          <w:b/>
          <w:bCs/>
        </w:rPr>
        <w:t>the</w:t>
      </w:r>
      <w:r>
        <w:t xml:space="preserve"> electing utility used a risk premium model to establish its cost of equity, all documents the </w:t>
      </w:r>
      <w:r>
        <w:rPr>
          <w:strike/>
        </w:rPr>
        <w:t>electing</w:t>
      </w:r>
      <w:r>
        <w:t xml:space="preserve"> utility used to estimate the risk premium.</w:t>
      </w:r>
    </w:p>
    <w:p w14:paraId="50D02D79" w14:textId="1EC7281A" w:rsidR="00B9084C" w:rsidRDefault="00B9084C">
      <w:pPr>
        <w:ind w:left="720"/>
      </w:pPr>
      <w:r>
        <w:t xml:space="preserve">(2) If </w:t>
      </w:r>
      <w:r>
        <w:rPr>
          <w:strike/>
        </w:rPr>
        <w:t>an</w:t>
      </w:r>
      <w:r>
        <w:t xml:space="preserve"> </w:t>
      </w:r>
      <w:r>
        <w:rPr>
          <w:b/>
          <w:bCs/>
        </w:rPr>
        <w:t>the</w:t>
      </w:r>
      <w:r>
        <w:t xml:space="preserve"> electing utility used any other cost of equity models, all documents used by the utility to derive its estimate.</w:t>
      </w:r>
    </w:p>
    <w:p w14:paraId="5D6D57F1" w14:textId="74E10A8C" w:rsidR="00B9084C" w:rsidRDefault="00B9084C">
      <w:pPr>
        <w:ind w:left="720"/>
      </w:pPr>
      <w:r>
        <w:t xml:space="preserve">(3) If </w:t>
      </w:r>
      <w:r>
        <w:rPr>
          <w:strike/>
        </w:rPr>
        <w:t>an</w:t>
      </w:r>
      <w:r>
        <w:t xml:space="preserve"> </w:t>
      </w:r>
      <w:r>
        <w:rPr>
          <w:b/>
          <w:bCs/>
        </w:rPr>
        <w:t>the</w:t>
      </w:r>
      <w:r>
        <w:t xml:space="preserve"> electing utility used a comparable earnings model and the proxy group contains more than twenty (20) companies, an electronic copy of the analysis used by the utility in whatever format or program </w:t>
      </w:r>
      <w:r>
        <w:rPr>
          <w:strike/>
        </w:rPr>
        <w:t>was</w:t>
      </w:r>
      <w:r>
        <w:t xml:space="preserve"> used to derive the </w:t>
      </w:r>
      <w:r>
        <w:rPr>
          <w:strike/>
        </w:rPr>
        <w:t>electing</w:t>
      </w:r>
      <w:r>
        <w:t xml:space="preserve"> utility's estimated cost of equity or fair rate of return.</w:t>
      </w:r>
    </w:p>
    <w:p w14:paraId="46D3A259" w14:textId="77777777" w:rsidR="00B9084C" w:rsidRDefault="00B9084C"/>
    <w:p w14:paraId="40081C74" w14:textId="77777777" w:rsidR="00B9084C" w:rsidRDefault="00B9084C">
      <w:pPr>
        <w:ind w:firstLine="720"/>
      </w:pPr>
      <w:r>
        <w:t xml:space="preserve">(c) </w:t>
      </w:r>
      <w:r>
        <w:rPr>
          <w:strike/>
        </w:rPr>
        <w:t>To the extent the</w:t>
      </w:r>
      <w:ins w:id="855" w:author="Comeau, Jeremy" w:date="2025-02-06T13:18:00Z" w16du:dateUtc="2025-02-06T18:18:00Z">
        <w:r>
          <w:t xml:space="preserve"> </w:t>
        </w:r>
        <w:r>
          <w:rPr>
            <w:b/>
            <w:bCs/>
          </w:rPr>
          <w:t>If an</w:t>
        </w:r>
      </w:ins>
      <w:r>
        <w:t xml:space="preserve"> electing utility is prohibited from producing copies of the documentation listed in subsection (b)(1) through (b)(3) due to the documentation being licensed or proprietary material by agreement or </w:t>
      </w:r>
      <w:r>
        <w:rPr>
          <w:strike/>
        </w:rPr>
        <w:t>by</w:t>
      </w:r>
      <w:r>
        <w:t xml:space="preserve"> copyright law, the </w:t>
      </w:r>
      <w:r>
        <w:rPr>
          <w:strike/>
        </w:rPr>
        <w:t>electing</w:t>
      </w:r>
      <w:r>
        <w:t xml:space="preserve"> utility shall provide the following:</w:t>
      </w:r>
    </w:p>
    <w:p w14:paraId="12386C1B" w14:textId="77777777" w:rsidR="00B9084C" w:rsidRDefault="00B9084C">
      <w:pPr>
        <w:ind w:left="720"/>
      </w:pPr>
      <w:r>
        <w:t xml:space="preserve">(1) A list of </w:t>
      </w:r>
      <w:r>
        <w:rPr>
          <w:strike/>
        </w:rPr>
        <w:t>which</w:t>
      </w:r>
      <w:r>
        <w:t xml:space="preserve"> documents </w:t>
      </w:r>
      <w:ins w:id="856" w:author="Comeau, Jeremy" w:date="2025-02-06T13:18:00Z" w16du:dateUtc="2025-02-06T18:18:00Z">
        <w:r>
          <w:rPr>
            <w:b/>
            <w:bCs/>
          </w:rPr>
          <w:t>that</w:t>
        </w:r>
        <w:r>
          <w:t xml:space="preserve"> </w:t>
        </w:r>
      </w:ins>
      <w:r>
        <w:t>may not be copied and the reasons therefor.</w:t>
      </w:r>
    </w:p>
    <w:p w14:paraId="1997F2BF" w14:textId="77777777" w:rsidR="00B9084C" w:rsidRDefault="00B9084C">
      <w:pPr>
        <w:ind w:left="720"/>
        <w:sectPr w:rsidR="00B9084C">
          <w:type w:val="continuous"/>
          <w:pgSz w:w="12240" w:h="15840"/>
          <w:pgMar w:top="1440" w:right="1440" w:bottom="1440" w:left="1440" w:header="1440" w:footer="1440" w:gutter="0"/>
          <w:cols w:space="720"/>
          <w:noEndnote/>
        </w:sectPr>
      </w:pPr>
    </w:p>
    <w:p w14:paraId="75483FEE" w14:textId="77777777" w:rsidR="00B9084C" w:rsidRDefault="00B9084C">
      <w:pPr>
        <w:ind w:left="720"/>
      </w:pPr>
      <w:r>
        <w:t>(2) Access to the documents listed in subdivision (1) to all parties to the proceeding under this rule at a mutually convenient time and place.</w:t>
      </w:r>
    </w:p>
    <w:p w14:paraId="6FC996A7" w14:textId="77777777" w:rsidR="00B9084C" w:rsidRDefault="00B9084C">
      <w:r>
        <w:rPr>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 readopted filed Oct 7, 2021, 1:05 p.m.: 20211103-IR-170210349RFA)</w:t>
      </w:r>
    </w:p>
    <w:p w14:paraId="23A574FD" w14:textId="77777777" w:rsidR="00B9084C" w:rsidRDefault="00B9084C"/>
    <w:p w14:paraId="1D85CC2E" w14:textId="77777777" w:rsidR="00B9084C" w:rsidRDefault="00B9084C">
      <w:pPr>
        <w:ind w:firstLine="720"/>
      </w:pPr>
      <w:r>
        <w:t>SECTION 17. 170 IAC 1-5-14.1 IS ADDED TO READ AS FOLLOWS:</w:t>
      </w:r>
    </w:p>
    <w:p w14:paraId="30F6B204" w14:textId="77777777" w:rsidR="00B9084C" w:rsidRDefault="00B9084C"/>
    <w:p w14:paraId="03180ADD" w14:textId="3B58E095" w:rsidR="00B9084C" w:rsidRDefault="00B9084C">
      <w:pPr>
        <w:rPr>
          <w:b/>
          <w:bCs/>
        </w:rPr>
      </w:pPr>
      <w:r>
        <w:rPr>
          <w:b/>
          <w:bCs/>
        </w:rPr>
        <w:t>170 IAC 1-5-14.1 Additional work papers and data; general information for investor owned utilities</w:t>
      </w:r>
    </w:p>
    <w:p w14:paraId="4C6577BB" w14:textId="77777777" w:rsidR="00B9084C" w:rsidRDefault="00B9084C">
      <w:pPr>
        <w:ind w:firstLine="720"/>
        <w:rPr>
          <w:b/>
          <w:bCs/>
        </w:rPr>
      </w:pPr>
      <w:r>
        <w:rPr>
          <w:b/>
          <w:bCs/>
        </w:rPr>
        <w:t>Authority: IC 8-1-1-3</w:t>
      </w:r>
    </w:p>
    <w:p w14:paraId="6BAF2AA8" w14:textId="77777777" w:rsidR="00B9084C" w:rsidRDefault="00B9084C">
      <w:pPr>
        <w:ind w:firstLine="720"/>
      </w:pPr>
      <w:r>
        <w:rPr>
          <w:b/>
          <w:bCs/>
        </w:rPr>
        <w:t>Affected: IC 8-1-2-42</w:t>
      </w:r>
    </w:p>
    <w:p w14:paraId="3A046B30" w14:textId="77777777" w:rsidR="00B9084C" w:rsidRDefault="00B9084C"/>
    <w:p w14:paraId="23FA1A33" w14:textId="77777777" w:rsidR="007E7F1D" w:rsidRPr="003C27D3" w:rsidRDefault="00B9084C">
      <w:pPr>
        <w:ind w:firstLine="720"/>
        <w:jc w:val="both"/>
        <w:rPr>
          <w:del w:id="857" w:author="Comeau, Jeremy" w:date="2025-02-06T13:18:00Z" w16du:dateUtc="2025-02-06T18:18:00Z"/>
          <w:strike/>
        </w:rPr>
      </w:pPr>
      <w:r w:rsidRPr="003C27D3">
        <w:rPr>
          <w:b/>
          <w:bCs/>
        </w:rPr>
        <w:t>Sec. 14.</w:t>
      </w:r>
      <w:ins w:id="858" w:author="Comeau, Jeremy" w:date="2025-02-06T13:18:00Z" w16du:dateUtc="2025-02-06T18:18:00Z">
        <w:r w:rsidRPr="003C27D3">
          <w:rPr>
            <w:b/>
            <w:bCs/>
          </w:rPr>
          <w:t>1. For</w:t>
        </w:r>
      </w:ins>
      <w:r w:rsidRPr="003C27D3">
        <w:rPr>
          <w:b/>
          <w:bCs/>
        </w:rPr>
        <w:t xml:space="preserve"> an electing </w:t>
      </w:r>
      <w:ins w:id="859" w:author="Comeau, Jeremy" w:date="2025-02-06T13:18:00Z" w16du:dateUtc="2025-02-06T18:18:00Z">
        <w:r w:rsidRPr="003C27D3">
          <w:rPr>
            <w:b/>
            <w:bCs/>
          </w:rPr>
          <w:t xml:space="preserve">investor owned </w:t>
        </w:r>
      </w:ins>
      <w:r w:rsidRPr="003C27D3">
        <w:rPr>
          <w:b/>
          <w:bCs/>
        </w:rPr>
        <w:t>utility</w:t>
      </w:r>
      <w:del w:id="860" w:author="Comeau, Jeremy" w:date="2025-02-06T13:18:00Z" w16du:dateUtc="2025-02-06T18:18:00Z">
        <w:r w:rsidR="007E7F1D" w:rsidRPr="003C27D3">
          <w:rPr>
            <w:strike/>
          </w:rPr>
          <w:delText xml:space="preserve"> shall provide reasonable access to</w:delText>
        </w:r>
      </w:del>
      <w:ins w:id="861" w:author="Comeau, Jeremy" w:date="2025-02-06T13:18:00Z" w16du:dateUtc="2025-02-06T18:18:00Z">
        <w:r w:rsidRPr="003C27D3">
          <w:rPr>
            <w:b/>
            <w:bCs/>
          </w:rPr>
          <w:t>,</w:t>
        </w:r>
      </w:ins>
      <w:r w:rsidRPr="003C27D3">
        <w:rPr>
          <w:b/>
          <w:bCs/>
        </w:rPr>
        <w:t xml:space="preserve"> the following </w:t>
      </w:r>
      <w:del w:id="862" w:author="Comeau, Jeremy" w:date="2025-02-06T13:18:00Z" w16du:dateUtc="2025-02-06T18:18:00Z">
        <w:r w:rsidR="007E7F1D" w:rsidRPr="003C27D3">
          <w:rPr>
            <w:strike/>
          </w:rPr>
          <w:delText>information upon the written request of the presiding officer, OUCC, or any party to the proceeding:</w:delText>
        </w:r>
      </w:del>
    </w:p>
    <w:p w14:paraId="4CCBEE91" w14:textId="77777777" w:rsidR="007E7F1D" w:rsidRPr="003C27D3" w:rsidRDefault="007E7F1D">
      <w:pPr>
        <w:ind w:left="720"/>
        <w:jc w:val="both"/>
        <w:rPr>
          <w:del w:id="863" w:author="Comeau, Jeremy" w:date="2025-02-06T13:18:00Z" w16du:dateUtc="2025-02-06T18:18:00Z"/>
          <w:strike/>
        </w:rPr>
      </w:pPr>
      <w:del w:id="864" w:author="Comeau, Jeremy" w:date="2025-02-06T13:18:00Z" w16du:dateUtc="2025-02-06T18:18:00Z">
        <w:r w:rsidRPr="003C27D3">
          <w:rPr>
            <w:strike/>
          </w:rPr>
          <w:delText>(1) Monthly unaudited financial reports for the utility for the test year and for each month subsequent to the test year through the date of the final hearing in the proceeding.</w:delText>
        </w:r>
      </w:del>
    </w:p>
    <w:p w14:paraId="07F1BF4E" w14:textId="77777777" w:rsidR="007E7F1D" w:rsidRPr="003C27D3" w:rsidRDefault="007E7F1D">
      <w:pPr>
        <w:ind w:left="720"/>
        <w:jc w:val="both"/>
        <w:rPr>
          <w:del w:id="865" w:author="Comeau, Jeremy" w:date="2025-02-06T13:18:00Z" w16du:dateUtc="2025-02-06T18:18:00Z"/>
          <w:strike/>
        </w:rPr>
      </w:pPr>
      <w:del w:id="866" w:author="Comeau, Jeremy" w:date="2025-02-06T13:18:00Z" w16du:dateUtc="2025-02-06T18:18:00Z">
        <w:r w:rsidRPr="003C27D3">
          <w:rPr>
            <w:strike/>
          </w:rPr>
          <w:delText>(2) The utility</w:delText>
        </w:r>
        <w:r w:rsidR="002656E0" w:rsidRPr="003C27D3">
          <w:rPr>
            <w:strike/>
          </w:rPr>
          <w:delText>’</w:delText>
        </w:r>
        <w:r w:rsidRPr="003C27D3">
          <w:rPr>
            <w:strike/>
          </w:rPr>
          <w:delText>s latest FERC rate case filing, if any, and latest rate order issued by the FERC, if any,</w:delText>
        </w:r>
      </w:del>
      <w:ins w:id="867" w:author="Comeau, Jeremy" w:date="2025-02-06T13:18:00Z" w16du:dateUtc="2025-02-06T18:18:00Z">
        <w:r w:rsidR="00B9084C" w:rsidRPr="003C27D3">
          <w:rPr>
            <w:b/>
            <w:bCs/>
          </w:rPr>
          <w:t>apply</w:t>
        </w:r>
      </w:ins>
      <w:r w:rsidR="00B9084C" w:rsidRPr="003C27D3">
        <w:rPr>
          <w:b/>
          <w:bCs/>
        </w:rPr>
        <w:t xml:space="preserve"> regarding </w:t>
      </w:r>
      <w:del w:id="868" w:author="Comeau, Jeremy" w:date="2025-02-06T13:18:00Z" w16du:dateUtc="2025-02-06T18:18:00Z">
        <w:r w:rsidRPr="003C27D3">
          <w:rPr>
            <w:strike/>
          </w:rPr>
          <w:delText>wholesale or interstate rate changes.</w:delText>
        </w:r>
      </w:del>
    </w:p>
    <w:p w14:paraId="6044D891" w14:textId="77777777" w:rsidR="007E7F1D" w:rsidRPr="003C27D3" w:rsidRDefault="007E7F1D">
      <w:pPr>
        <w:ind w:left="720"/>
        <w:jc w:val="both"/>
        <w:rPr>
          <w:del w:id="869" w:author="Comeau, Jeremy" w:date="2025-02-06T13:18:00Z" w16du:dateUtc="2025-02-06T18:18:00Z"/>
          <w:strike/>
        </w:rPr>
      </w:pPr>
      <w:del w:id="870" w:author="Comeau, Jeremy" w:date="2025-02-06T13:18:00Z" w16du:dateUtc="2025-02-06T18:18:00Z">
        <w:r w:rsidRPr="003C27D3">
          <w:rPr>
            <w:strike/>
          </w:rPr>
          <w:delText>(3) The minutes of the board of director</w:delText>
        </w:r>
        <w:r w:rsidR="002656E0" w:rsidRPr="003C27D3">
          <w:rPr>
            <w:strike/>
          </w:rPr>
          <w:delText>’</w:delText>
        </w:r>
        <w:r w:rsidRPr="003C27D3">
          <w:rPr>
            <w:strike/>
          </w:rPr>
          <w:delText>s meetings held during the test year and for the year following the test year.</w:delText>
        </w:r>
      </w:del>
    </w:p>
    <w:p w14:paraId="4C352C95" w14:textId="77777777" w:rsidR="007E7F1D" w:rsidRPr="003C27D3" w:rsidRDefault="007E7F1D">
      <w:pPr>
        <w:ind w:left="720"/>
        <w:jc w:val="both"/>
        <w:rPr>
          <w:del w:id="871" w:author="Comeau, Jeremy" w:date="2025-02-06T13:18:00Z" w16du:dateUtc="2025-02-06T18:18:00Z"/>
          <w:strike/>
        </w:rPr>
      </w:pPr>
      <w:del w:id="872" w:author="Comeau, Jeremy" w:date="2025-02-06T13:18:00Z" w16du:dateUtc="2025-02-06T18:18:00Z">
        <w:r w:rsidRPr="003C27D3">
          <w:rPr>
            <w:strike/>
          </w:rPr>
          <w:delText>(4) Internal audit reports prepared during the test year.</w:delText>
        </w:r>
      </w:del>
    </w:p>
    <w:p w14:paraId="2EFC3E46" w14:textId="77777777" w:rsidR="007E7F1D" w:rsidRPr="003C27D3" w:rsidRDefault="007E7F1D">
      <w:pPr>
        <w:ind w:left="720"/>
        <w:jc w:val="both"/>
        <w:rPr>
          <w:del w:id="873" w:author="Comeau, Jeremy" w:date="2025-02-06T13:18:00Z" w16du:dateUtc="2025-02-06T18:18:00Z"/>
          <w:strike/>
        </w:rPr>
      </w:pPr>
      <w:del w:id="874" w:author="Comeau, Jeremy" w:date="2025-02-06T13:18:00Z" w16du:dateUtc="2025-02-06T18:18:00Z">
        <w:r w:rsidRPr="003C27D3">
          <w:rPr>
            <w:strike/>
          </w:rPr>
          <w:delText>(5) Contracts regarding the following:</w:delText>
        </w:r>
      </w:del>
    </w:p>
    <w:p w14:paraId="1DEDDDB8" w14:textId="77777777" w:rsidR="007E7F1D" w:rsidRPr="003C27D3" w:rsidRDefault="007E7F1D">
      <w:pPr>
        <w:ind w:left="1440"/>
        <w:jc w:val="both"/>
        <w:rPr>
          <w:del w:id="875" w:author="Comeau, Jeremy" w:date="2025-02-06T13:18:00Z" w16du:dateUtc="2025-02-06T18:18:00Z"/>
          <w:strike/>
        </w:rPr>
      </w:pPr>
      <w:del w:id="876" w:author="Comeau, Jeremy" w:date="2025-02-06T13:18:00Z" w16du:dateUtc="2025-02-06T18:18:00Z">
        <w:r w:rsidRPr="003C27D3">
          <w:rPr>
            <w:strike/>
          </w:rPr>
          <w:delText>(A) Gas supply.</w:delText>
        </w:r>
      </w:del>
    </w:p>
    <w:p w14:paraId="495FB0F6" w14:textId="77777777" w:rsidR="007E7F1D" w:rsidRPr="003C27D3" w:rsidRDefault="007E7F1D">
      <w:pPr>
        <w:ind w:left="1440"/>
        <w:jc w:val="both"/>
        <w:rPr>
          <w:del w:id="877" w:author="Comeau, Jeremy" w:date="2025-02-06T13:18:00Z" w16du:dateUtc="2025-02-06T18:18:00Z"/>
          <w:strike/>
        </w:rPr>
      </w:pPr>
      <w:del w:id="878" w:author="Comeau, Jeremy" w:date="2025-02-06T13:18:00Z" w16du:dateUtc="2025-02-06T18:18:00Z">
        <w:r w:rsidRPr="003C27D3">
          <w:rPr>
            <w:strike/>
          </w:rPr>
          <w:delText>(B) Gas storage</w:delText>
        </w:r>
        <w:r w:rsidR="002656E0" w:rsidRPr="003C27D3">
          <w:rPr>
            <w:strike/>
          </w:rPr>
          <w:delText>—</w:delText>
        </w:r>
        <w:r w:rsidRPr="003C27D3">
          <w:rPr>
            <w:strike/>
          </w:rPr>
          <w:delText>C) Purchased electric, water, and coal.</w:delText>
        </w:r>
      </w:del>
    </w:p>
    <w:p w14:paraId="7714B464" w14:textId="77777777" w:rsidR="007E7F1D" w:rsidRPr="003C27D3" w:rsidRDefault="007E7F1D">
      <w:pPr>
        <w:ind w:left="1440"/>
        <w:jc w:val="both"/>
        <w:rPr>
          <w:del w:id="879" w:author="Comeau, Jeremy" w:date="2025-02-06T13:18:00Z" w16du:dateUtc="2025-02-06T18:18:00Z"/>
          <w:strike/>
        </w:rPr>
      </w:pPr>
      <w:del w:id="880" w:author="Comeau, Jeremy" w:date="2025-02-06T13:18:00Z" w16du:dateUtc="2025-02-06T18:18:00Z">
        <w:r w:rsidRPr="003C27D3">
          <w:rPr>
            <w:strike/>
          </w:rPr>
          <w:delText>(D) Transportation and rail contracts.</w:delText>
        </w:r>
      </w:del>
    </w:p>
    <w:p w14:paraId="70595729" w14:textId="77777777" w:rsidR="007E7F1D" w:rsidRPr="003C27D3" w:rsidRDefault="007E7F1D">
      <w:pPr>
        <w:ind w:left="720"/>
        <w:jc w:val="both"/>
        <w:rPr>
          <w:del w:id="881" w:author="Comeau, Jeremy" w:date="2025-02-06T13:18:00Z" w16du:dateUtc="2025-02-06T18:18:00Z"/>
          <w:strike/>
        </w:rPr>
      </w:pPr>
      <w:del w:id="882" w:author="Comeau, Jeremy" w:date="2025-02-06T13:18:00Z" w16du:dateUtc="2025-02-06T18:18:00Z">
        <w:r w:rsidRPr="003C27D3">
          <w:rPr>
            <w:strike/>
          </w:rPr>
          <w:delText>(6) Accounting information documenting monthly charges applicable to the proposed post-test year utility additions and related retirement projects.</w:delText>
        </w:r>
      </w:del>
    </w:p>
    <w:p w14:paraId="2E71C365" w14:textId="77777777" w:rsidR="007E7F1D" w:rsidRPr="003C27D3" w:rsidRDefault="007E7F1D">
      <w:pPr>
        <w:ind w:left="720"/>
        <w:jc w:val="both"/>
        <w:rPr>
          <w:del w:id="883" w:author="Comeau, Jeremy" w:date="2025-02-06T13:18:00Z" w16du:dateUtc="2025-02-06T18:18:00Z"/>
          <w:strike/>
        </w:rPr>
      </w:pPr>
      <w:del w:id="884" w:author="Comeau, Jeremy" w:date="2025-02-06T13:18:00Z" w16du:dateUtc="2025-02-06T18:18:00Z">
        <w:r w:rsidRPr="003C27D3">
          <w:rPr>
            <w:strike/>
          </w:rPr>
          <w:delText>(7) Calculations and source documents for any affiliated transaction, including, but not limited to, the following:</w:delText>
        </w:r>
      </w:del>
    </w:p>
    <w:p w14:paraId="5D61CB23" w14:textId="77777777" w:rsidR="007E7F1D" w:rsidRPr="003C27D3" w:rsidRDefault="007E7F1D">
      <w:pPr>
        <w:ind w:left="1440"/>
        <w:jc w:val="both"/>
        <w:rPr>
          <w:del w:id="885" w:author="Comeau, Jeremy" w:date="2025-02-06T13:18:00Z" w16du:dateUtc="2025-02-06T18:18:00Z"/>
          <w:strike/>
        </w:rPr>
      </w:pPr>
      <w:del w:id="886" w:author="Comeau, Jeremy" w:date="2025-02-06T13:18:00Z" w16du:dateUtc="2025-02-06T18:18:00Z">
        <w:r w:rsidRPr="003C27D3">
          <w:rPr>
            <w:strike/>
          </w:rPr>
          <w:delText>(A) Parent company allocations.</w:delText>
        </w:r>
      </w:del>
    </w:p>
    <w:p w14:paraId="0BBAE891" w14:textId="77777777" w:rsidR="007E7F1D" w:rsidRPr="003C27D3" w:rsidRDefault="007E7F1D">
      <w:pPr>
        <w:ind w:left="1440"/>
        <w:jc w:val="both"/>
        <w:rPr>
          <w:del w:id="887" w:author="Comeau, Jeremy" w:date="2025-02-06T13:18:00Z" w16du:dateUtc="2025-02-06T18:18:00Z"/>
          <w:strike/>
        </w:rPr>
      </w:pPr>
      <w:del w:id="888" w:author="Comeau, Jeremy" w:date="2025-02-06T13:18:00Z" w16du:dateUtc="2025-02-06T18:18:00Z">
        <w:r w:rsidRPr="003C27D3">
          <w:rPr>
            <w:strike/>
          </w:rPr>
          <w:delText>(B) Direct charges.</w:delText>
        </w:r>
      </w:del>
    </w:p>
    <w:p w14:paraId="1C78B6E7" w14:textId="77777777" w:rsidR="007E7F1D" w:rsidRPr="00D10B31" w:rsidRDefault="007E7F1D">
      <w:pPr>
        <w:jc w:val="both"/>
        <w:rPr>
          <w:del w:id="889" w:author="Comeau, Jeremy" w:date="2025-02-06T13:18:00Z" w16du:dateUtc="2025-02-06T18:18:00Z"/>
        </w:rPr>
      </w:pPr>
      <w:del w:id="890" w:author="Comeau, Jeremy" w:date="2025-02-06T13:18:00Z" w16du:dateUtc="2025-02-06T18:18:00Z">
        <w:r w:rsidRPr="003C27D3">
          <w:rPr>
            <w:i/>
            <w:iCs/>
          </w:rPr>
          <w:delText>(Indiana Utility Regulatory Commission; 170 IAC 1-5-14; filed Oct 28, 1998, 3:38 p.m.: 22 IR 727; readopted filed Nov 23, 2004, 2:30 p.m.: 28 IR 1315; filed Jul 31, 2009, 8:28 a.m.: 20090826-IR-170080670FRA; readopted filed Jun 9, 2015, 3:18 p.m.: 20150708-IR-170150103RFA)</w:delText>
        </w:r>
      </w:del>
    </w:p>
    <w:p w14:paraId="3129E8D6" w14:textId="789D7905" w:rsidR="002472F2" w:rsidRPr="00127D77" w:rsidRDefault="00B9084C" w:rsidP="002472F2">
      <w:pPr>
        <w:ind w:firstLine="720"/>
        <w:jc w:val="both"/>
        <w:rPr>
          <w:del w:id="891" w:author="Comeau, Jeremy" w:date="2025-02-06T13:18:00Z" w16du:dateUtc="2025-02-06T18:18:00Z"/>
          <w:b/>
          <w:bCs/>
        </w:rPr>
      </w:pPr>
      <w:ins w:id="892" w:author="Comeau, Jeremy" w:date="2025-02-06T13:18:00Z" w16du:dateUtc="2025-02-06T18:18:00Z">
        <w:r>
          <w:rPr>
            <w:b/>
            <w:bCs/>
          </w:rPr>
          <w:t>reports</w:t>
        </w:r>
      </w:ins>
    </w:p>
    <w:p w14:paraId="5690E987" w14:textId="2FD634EE" w:rsidR="00B9084C" w:rsidRDefault="002472F2">
      <w:pPr>
        <w:ind w:firstLine="720"/>
        <w:rPr>
          <w:b/>
          <w:bCs/>
        </w:rPr>
      </w:pPr>
      <w:del w:id="893" w:author="Comeau, Jeremy" w:date="2025-02-06T13:18:00Z" w16du:dateUtc="2025-02-06T18:18:00Z">
        <w:r w:rsidRPr="00127D77">
          <w:rPr>
            <w:b/>
            <w:bCs/>
          </w:rPr>
          <w:delText>Sec. 1</w:delText>
        </w:r>
        <w:r w:rsidR="002656E0" w:rsidRPr="00127D77">
          <w:rPr>
            <w:b/>
            <w:bCs/>
          </w:rPr>
          <w:delText>4.1</w:delText>
        </w:r>
        <w:r w:rsidRPr="00127D77">
          <w:rPr>
            <w:b/>
            <w:bCs/>
          </w:rPr>
          <w:delText>. For an electing investor-owned utility</w:delText>
        </w:r>
      </w:del>
      <w:r w:rsidR="00B9084C">
        <w:rPr>
          <w:b/>
          <w:bCs/>
        </w:rPr>
        <w:t>:</w:t>
      </w:r>
    </w:p>
    <w:p w14:paraId="105BB8C3" w14:textId="47B96A79" w:rsidR="00B9084C" w:rsidRDefault="00B9084C">
      <w:pPr>
        <w:ind w:left="720"/>
        <w:rPr>
          <w:b/>
          <w:bCs/>
        </w:rPr>
      </w:pPr>
      <w:r>
        <w:rPr>
          <w:b/>
          <w:bCs/>
        </w:rPr>
        <w:t xml:space="preserve">(1) All annual and quarterly reports to shareowners of the utility and its ultimate parent corporation, if any, or, if public information, the web address where the reports </w:t>
      </w:r>
      <w:del w:id="894" w:author="Comeau, Jeremy" w:date="2025-02-06T13:18:00Z" w16du:dateUtc="2025-02-06T18:18:00Z">
        <w:r w:rsidR="002472F2" w:rsidRPr="00127D77">
          <w:rPr>
            <w:b/>
            <w:bCs/>
          </w:rPr>
          <w:delText>can</w:delText>
        </w:r>
      </w:del>
      <w:ins w:id="895" w:author="Comeau, Jeremy" w:date="2025-02-06T13:18:00Z" w16du:dateUtc="2025-02-06T18:18:00Z">
        <w:r>
          <w:rPr>
            <w:b/>
            <w:bCs/>
          </w:rPr>
          <w:t>may</w:t>
        </w:r>
      </w:ins>
      <w:r>
        <w:rPr>
          <w:b/>
          <w:bCs/>
        </w:rPr>
        <w:t xml:space="preserve"> be viewed for the:</w:t>
      </w:r>
    </w:p>
    <w:p w14:paraId="29CBC6B7" w14:textId="77777777" w:rsidR="00B9084C" w:rsidRDefault="00B9084C">
      <w:pPr>
        <w:ind w:left="1440"/>
        <w:rPr>
          <w:b/>
          <w:bCs/>
        </w:rPr>
      </w:pPr>
      <w:r>
        <w:rPr>
          <w:b/>
          <w:bCs/>
        </w:rPr>
        <w:t>(A) last two (2) years, which may include the base period or test period; and</w:t>
      </w:r>
    </w:p>
    <w:p w14:paraId="099324F6" w14:textId="2F367FE5" w:rsidR="00B9084C" w:rsidRDefault="00B9084C">
      <w:pPr>
        <w:ind w:left="1440"/>
        <w:rPr>
          <w:b/>
          <w:bCs/>
        </w:rPr>
      </w:pPr>
      <w:r>
        <w:rPr>
          <w:b/>
          <w:bCs/>
        </w:rPr>
        <w:t>(B)</w:t>
      </w:r>
      <w:del w:id="896" w:author="Comeau, Jeremy" w:date="2025-02-06T13:18:00Z" w16du:dateUtc="2025-02-06T18:18:00Z">
        <w:r w:rsidR="00B46DEA">
          <w:rPr>
            <w:b/>
            <w:bCs/>
          </w:rPr>
          <w:delText xml:space="preserve"> </w:delText>
        </w:r>
        <w:r w:rsidR="002472F2" w:rsidRPr="00127D77">
          <w:rPr>
            <w:b/>
            <w:bCs/>
          </w:rPr>
          <w:delText>the</w:delText>
        </w:r>
      </w:del>
      <w:r>
        <w:rPr>
          <w:b/>
          <w:bCs/>
        </w:rPr>
        <w:t xml:space="preserve"> year subsequent to the test period, as available, through the date of the evidentiary hearing.</w:t>
      </w:r>
    </w:p>
    <w:p w14:paraId="6CFDB9F8" w14:textId="77777777" w:rsidR="00B9084C" w:rsidRDefault="00B9084C">
      <w:pPr>
        <w:ind w:left="720"/>
      </w:pPr>
      <w:r>
        <w:rPr>
          <w:b/>
          <w:bCs/>
        </w:rPr>
        <w:t>(2) The utility may provide a listing of the reports filed, entity filing name, and web address where the reports may be viewed.</w:t>
      </w:r>
    </w:p>
    <w:p w14:paraId="5CD45FAB" w14:textId="77777777" w:rsidR="00B9084C" w:rsidRDefault="00B9084C">
      <w:pPr>
        <w:rPr>
          <w:i/>
          <w:iCs/>
        </w:rPr>
      </w:pPr>
      <w:r>
        <w:rPr>
          <w:i/>
          <w:iCs/>
        </w:rPr>
        <w:t>(Indiana Utility Regulatory Commission; 170 IAC 1-5-14.1)</w:t>
      </w:r>
    </w:p>
    <w:p w14:paraId="5A6717A2" w14:textId="77777777" w:rsidR="00B9084C" w:rsidRDefault="00B9084C"/>
    <w:p w14:paraId="40028D00" w14:textId="77777777" w:rsidR="00B9084C" w:rsidRDefault="00B9084C">
      <w:pPr>
        <w:ind w:firstLine="720"/>
      </w:pPr>
      <w:r>
        <w:t>SECTION 18. 170 IAC 1-5-14.2 IS ADDED TO READ AS FOLLOWS:</w:t>
      </w:r>
    </w:p>
    <w:p w14:paraId="3CE80919" w14:textId="77777777" w:rsidR="00B9084C" w:rsidRDefault="00B9084C"/>
    <w:p w14:paraId="2CB1E497" w14:textId="7001D642" w:rsidR="00B9084C" w:rsidRDefault="00B9084C">
      <w:pPr>
        <w:rPr>
          <w:b/>
          <w:bCs/>
        </w:rPr>
      </w:pPr>
      <w:r>
        <w:rPr>
          <w:b/>
          <w:bCs/>
        </w:rPr>
        <w:t>170 IAC 1-5-14.2 Additional accounting rate schedules and work papers</w:t>
      </w:r>
      <w:del w:id="897" w:author="Comeau, Jeremy" w:date="2025-02-06T13:18:00Z" w16du:dateUtc="2025-02-06T18:18:00Z">
        <w:r w:rsidR="002472F2" w:rsidRPr="00004EAE">
          <w:rPr>
            <w:b/>
            <w:bCs/>
          </w:rPr>
          <w:delText>,</w:delText>
        </w:r>
      </w:del>
      <w:ins w:id="898" w:author="Comeau, Jeremy" w:date="2025-02-06T13:18:00Z" w16du:dateUtc="2025-02-06T18:18:00Z">
        <w:r>
          <w:rPr>
            <w:b/>
            <w:bCs/>
          </w:rPr>
          <w:t>;</w:t>
        </w:r>
      </w:ins>
      <w:r>
        <w:rPr>
          <w:b/>
          <w:bCs/>
        </w:rPr>
        <w:t xml:space="preserve"> municipally </w:t>
      </w:r>
      <w:del w:id="899" w:author="Comeau, Jeremy" w:date="2025-02-06T13:18:00Z" w16du:dateUtc="2025-02-06T18:18:00Z">
        <w:r w:rsidR="002472F2" w:rsidRPr="00004EAE">
          <w:rPr>
            <w:b/>
            <w:bCs/>
          </w:rPr>
          <w:delText>-</w:delText>
        </w:r>
      </w:del>
      <w:r>
        <w:rPr>
          <w:b/>
          <w:bCs/>
        </w:rPr>
        <w:t xml:space="preserve">owned, not-for-profit, and cooperatively </w:t>
      </w:r>
      <w:del w:id="900" w:author="Comeau, Jeremy" w:date="2025-02-06T13:18:00Z" w16du:dateUtc="2025-02-06T18:18:00Z">
        <w:r w:rsidR="002472F2" w:rsidRPr="00004EAE">
          <w:rPr>
            <w:b/>
            <w:bCs/>
          </w:rPr>
          <w:delText>-</w:delText>
        </w:r>
      </w:del>
      <w:r>
        <w:rPr>
          <w:b/>
          <w:bCs/>
        </w:rPr>
        <w:t>owned utilities</w:t>
      </w:r>
    </w:p>
    <w:p w14:paraId="3F9B4CE6" w14:textId="77777777" w:rsidR="00B9084C" w:rsidRDefault="00B9084C">
      <w:pPr>
        <w:ind w:firstLine="720"/>
        <w:rPr>
          <w:b/>
          <w:bCs/>
        </w:rPr>
      </w:pPr>
      <w:r>
        <w:rPr>
          <w:b/>
          <w:bCs/>
        </w:rPr>
        <w:t>Authority: IC 8-1-1-3</w:t>
      </w:r>
    </w:p>
    <w:p w14:paraId="43E1D771" w14:textId="77777777" w:rsidR="00B9084C" w:rsidRDefault="00B9084C">
      <w:pPr>
        <w:ind w:firstLine="720"/>
      </w:pPr>
      <w:r>
        <w:rPr>
          <w:b/>
          <w:bCs/>
        </w:rPr>
        <w:t>Affected: IC 8-1-2-42.7</w:t>
      </w:r>
    </w:p>
    <w:p w14:paraId="4A12D341" w14:textId="77777777" w:rsidR="00B9084C" w:rsidRDefault="00B9084C"/>
    <w:p w14:paraId="4F3F5036" w14:textId="35DCF5D6" w:rsidR="00B9084C" w:rsidRDefault="00B9084C">
      <w:pPr>
        <w:ind w:firstLine="720"/>
        <w:rPr>
          <w:b/>
          <w:bCs/>
        </w:rPr>
      </w:pPr>
      <w:r>
        <w:rPr>
          <w:b/>
          <w:bCs/>
        </w:rPr>
        <w:t xml:space="preserve">Sec. 14.2. </w:t>
      </w:r>
      <w:del w:id="901" w:author="Comeau, Jeremy" w:date="2025-02-06T13:18:00Z" w16du:dateUtc="2025-02-06T18:18:00Z">
        <w:r w:rsidR="002472F2" w:rsidRPr="00004EAE">
          <w:rPr>
            <w:b/>
            <w:bCs/>
          </w:rPr>
          <w:delText xml:space="preserve">(a) </w:delText>
        </w:r>
      </w:del>
      <w:r>
        <w:rPr>
          <w:b/>
          <w:bCs/>
        </w:rPr>
        <w:t xml:space="preserve">For an electing municipally </w:t>
      </w:r>
      <w:del w:id="902" w:author="Comeau, Jeremy" w:date="2025-02-06T13:18:00Z" w16du:dateUtc="2025-02-06T18:18:00Z">
        <w:r w:rsidR="002472F2" w:rsidRPr="00004EAE">
          <w:rPr>
            <w:b/>
            <w:bCs/>
          </w:rPr>
          <w:delText>-</w:delText>
        </w:r>
      </w:del>
      <w:r>
        <w:rPr>
          <w:b/>
          <w:bCs/>
        </w:rPr>
        <w:t xml:space="preserve">owned, not-for-profit, or cooperatively </w:t>
      </w:r>
      <w:del w:id="903" w:author="Comeau, Jeremy" w:date="2025-02-06T13:18:00Z" w16du:dateUtc="2025-02-06T18:18:00Z">
        <w:r w:rsidR="002472F2" w:rsidRPr="00004EAE">
          <w:rPr>
            <w:b/>
            <w:bCs/>
          </w:rPr>
          <w:delText>-</w:delText>
        </w:r>
      </w:del>
      <w:r>
        <w:rPr>
          <w:b/>
          <w:bCs/>
        </w:rPr>
        <w:t>owned utility</w:t>
      </w:r>
      <w:ins w:id="904" w:author="Comeau, Jeremy" w:date="2025-02-06T13:18:00Z" w16du:dateUtc="2025-02-06T18:18:00Z">
        <w:r>
          <w:rPr>
            <w:b/>
            <w:bCs/>
          </w:rPr>
          <w:t>,</w:t>
        </w:r>
      </w:ins>
      <w:r>
        <w:rPr>
          <w:b/>
          <w:bCs/>
        </w:rPr>
        <w:t xml:space="preserve"> the following additional accounting rate schedules</w:t>
      </w:r>
      <w:ins w:id="905" w:author="Comeau, Jeremy" w:date="2025-02-06T13:18:00Z" w16du:dateUtc="2025-02-06T18:18:00Z">
        <w:r>
          <w:rPr>
            <w:b/>
            <w:bCs/>
          </w:rPr>
          <w:t xml:space="preserve"> apply</w:t>
        </w:r>
      </w:ins>
      <w:r>
        <w:rPr>
          <w:b/>
          <w:bCs/>
        </w:rPr>
        <w:t>:</w:t>
      </w:r>
    </w:p>
    <w:p w14:paraId="4AF4FB29" w14:textId="77777777" w:rsidR="00B9084C" w:rsidRDefault="00B9084C">
      <w:pPr>
        <w:ind w:left="720"/>
        <w:rPr>
          <w:b/>
          <w:bCs/>
        </w:rPr>
      </w:pPr>
      <w:ins w:id="906" w:author="Comeau, Jeremy" w:date="2025-02-06T13:18:00Z" w16du:dateUtc="2025-02-06T18:18:00Z">
        <w:r>
          <w:rPr>
            <w:b/>
            <w:bCs/>
          </w:rPr>
          <w:t xml:space="preserve">(1) </w:t>
        </w:r>
      </w:ins>
      <w:r>
        <w:rPr>
          <w:b/>
          <w:bCs/>
        </w:rPr>
        <w:t>Debt service</w:t>
      </w:r>
      <w:ins w:id="907" w:author="Comeau, Jeremy" w:date="2025-02-06T13:18:00Z" w16du:dateUtc="2025-02-06T18:18:00Z">
        <w:r>
          <w:rPr>
            <w:b/>
            <w:bCs/>
          </w:rPr>
          <w:t>, including:</w:t>
        </w:r>
      </w:ins>
    </w:p>
    <w:p w14:paraId="3354420A" w14:textId="5C495B13" w:rsidR="00B9084C" w:rsidRDefault="00B9084C">
      <w:pPr>
        <w:ind w:left="1440"/>
        <w:rPr>
          <w:b/>
          <w:bCs/>
        </w:rPr>
      </w:pPr>
      <w:r>
        <w:rPr>
          <w:b/>
          <w:bCs/>
        </w:rPr>
        <w:t xml:space="preserve">(A) a schedule of long </w:t>
      </w:r>
      <w:del w:id="908" w:author="Comeau, Jeremy" w:date="2025-02-06T13:18:00Z" w16du:dateUtc="2025-02-06T18:18:00Z">
        <w:r w:rsidR="002472F2" w:rsidRPr="00004EAE">
          <w:rPr>
            <w:b/>
            <w:bCs/>
          </w:rPr>
          <w:delText>-</w:delText>
        </w:r>
      </w:del>
      <w:r>
        <w:rPr>
          <w:b/>
          <w:bCs/>
        </w:rPr>
        <w:t>term debt outstanding by series, including current maturities, for the end of the historical test period or base period and the latest date reasonably available</w:t>
      </w:r>
      <w:del w:id="909" w:author="Comeau, Jeremy" w:date="2025-02-06T13:18:00Z" w16du:dateUtc="2025-02-06T18:18:00Z">
        <w:r w:rsidR="002472F2" w:rsidRPr="00004EAE">
          <w:rPr>
            <w:b/>
            <w:bCs/>
          </w:rPr>
          <w:delText>.</w:delText>
        </w:r>
      </w:del>
      <w:ins w:id="910" w:author="Comeau, Jeremy" w:date="2025-02-06T13:18:00Z" w16du:dateUtc="2025-02-06T18:18:00Z">
        <w:r>
          <w:rPr>
            <w:b/>
            <w:bCs/>
          </w:rPr>
          <w:t>; and</w:t>
        </w:r>
      </w:ins>
    </w:p>
    <w:p w14:paraId="427653EC" w14:textId="0537D155" w:rsidR="00B9084C" w:rsidRDefault="00B9084C">
      <w:pPr>
        <w:ind w:left="1440"/>
        <w:rPr>
          <w:b/>
          <w:bCs/>
        </w:rPr>
      </w:pPr>
      <w:r>
        <w:rPr>
          <w:b/>
          <w:bCs/>
        </w:rPr>
        <w:t xml:space="preserve">(B) schedules required by this subsection </w:t>
      </w:r>
      <w:del w:id="911" w:author="Comeau, Jeremy" w:date="2025-02-06T13:18:00Z" w16du:dateUtc="2025-02-06T18:18:00Z">
        <w:r w:rsidR="002472F2" w:rsidRPr="00004EAE">
          <w:rPr>
            <w:b/>
            <w:bCs/>
          </w:rPr>
          <w:delText>should contain</w:delText>
        </w:r>
      </w:del>
      <w:ins w:id="912" w:author="Comeau, Jeremy" w:date="2025-02-06T13:18:00Z" w16du:dateUtc="2025-02-06T18:18:00Z">
        <w:r>
          <w:rPr>
            <w:b/>
            <w:bCs/>
          </w:rPr>
          <w:t>containing</w:t>
        </w:r>
      </w:ins>
      <w:r>
        <w:rPr>
          <w:b/>
          <w:bCs/>
        </w:rPr>
        <w:t xml:space="preserve"> all relevant information, including, but not limited to, the following:</w:t>
      </w:r>
    </w:p>
    <w:p w14:paraId="507E59DA" w14:textId="77777777" w:rsidR="00B9084C" w:rsidRDefault="00B9084C">
      <w:pPr>
        <w:ind w:left="2160"/>
        <w:rPr>
          <w:b/>
          <w:bCs/>
        </w:rPr>
      </w:pPr>
      <w:r>
        <w:rPr>
          <w:b/>
          <w:bCs/>
        </w:rPr>
        <w:t>(i) The date of issue.</w:t>
      </w:r>
    </w:p>
    <w:p w14:paraId="1A49E739" w14:textId="77777777" w:rsidR="00B9084C" w:rsidRDefault="00B9084C">
      <w:pPr>
        <w:ind w:left="2160"/>
        <w:rPr>
          <w:b/>
          <w:bCs/>
        </w:rPr>
      </w:pPr>
      <w:r>
        <w:rPr>
          <w:b/>
          <w:bCs/>
        </w:rPr>
        <w:t>(ii) The maturity date.</w:t>
      </w:r>
    </w:p>
    <w:p w14:paraId="2038462F" w14:textId="77777777" w:rsidR="00B9084C" w:rsidRDefault="00B9084C">
      <w:pPr>
        <w:ind w:left="2160"/>
        <w:rPr>
          <w:b/>
          <w:bCs/>
        </w:rPr>
      </w:pPr>
      <w:r>
        <w:rPr>
          <w:b/>
          <w:bCs/>
        </w:rPr>
        <w:t>(iii) The dollar amount.</w:t>
      </w:r>
    </w:p>
    <w:p w14:paraId="29E92FB3" w14:textId="77777777" w:rsidR="00B9084C" w:rsidRDefault="00B9084C">
      <w:pPr>
        <w:ind w:left="2160"/>
        <w:rPr>
          <w:b/>
          <w:bCs/>
        </w:rPr>
      </w:pPr>
      <w:r>
        <w:rPr>
          <w:b/>
          <w:bCs/>
        </w:rPr>
        <w:t>(iv) The coupon or dividend rate.</w:t>
      </w:r>
    </w:p>
    <w:p w14:paraId="71D7A976" w14:textId="77777777" w:rsidR="00B9084C" w:rsidRDefault="00B9084C">
      <w:pPr>
        <w:ind w:left="2160"/>
        <w:rPr>
          <w:b/>
          <w:bCs/>
        </w:rPr>
      </w:pPr>
      <w:r>
        <w:rPr>
          <w:b/>
          <w:bCs/>
        </w:rPr>
        <w:t>(v) The net proceeds, including discounts and premiums.</w:t>
      </w:r>
    </w:p>
    <w:p w14:paraId="798CFFFC"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31456AF2" w14:textId="77777777" w:rsidR="00B9084C" w:rsidRDefault="00B9084C">
      <w:pPr>
        <w:ind w:left="2160"/>
        <w:rPr>
          <w:b/>
          <w:bCs/>
        </w:rPr>
      </w:pPr>
      <w:r>
        <w:rPr>
          <w:b/>
          <w:bCs/>
        </w:rPr>
        <w:t>(vi) The annual interest or dividend paid and balance of principal.</w:t>
      </w:r>
    </w:p>
    <w:p w14:paraId="4F249E41" w14:textId="77777777" w:rsidR="00B9084C" w:rsidRDefault="00B9084C">
      <w:pPr>
        <w:ind w:left="720"/>
        <w:rPr>
          <w:b/>
          <w:bCs/>
        </w:rPr>
      </w:pPr>
      <w:ins w:id="913" w:author="Comeau, Jeremy" w:date="2025-02-06T13:18:00Z" w16du:dateUtc="2025-02-06T18:18:00Z">
        <w:r>
          <w:rPr>
            <w:b/>
            <w:bCs/>
          </w:rPr>
          <w:t xml:space="preserve">(2) </w:t>
        </w:r>
      </w:ins>
      <w:r>
        <w:rPr>
          <w:b/>
          <w:bCs/>
        </w:rPr>
        <w:t>Debt service reserve for each outstanding bond based on the terms of the bonds</w:t>
      </w:r>
      <w:ins w:id="914" w:author="Comeau, Jeremy" w:date="2025-02-06T13:18:00Z" w16du:dateUtc="2025-02-06T18:18:00Z">
        <w:r>
          <w:rPr>
            <w:b/>
            <w:bCs/>
          </w:rPr>
          <w:t>,</w:t>
        </w:r>
      </w:ins>
      <w:r>
        <w:rPr>
          <w:b/>
          <w:bCs/>
        </w:rPr>
        <w:t xml:space="preserve"> less </w:t>
      </w:r>
      <w:ins w:id="915" w:author="Comeau, Jeremy" w:date="2025-02-06T13:18:00Z" w16du:dateUtc="2025-02-06T18:18:00Z">
        <w:r>
          <w:rPr>
            <w:b/>
            <w:bCs/>
          </w:rPr>
          <w:t xml:space="preserve">the </w:t>
        </w:r>
      </w:ins>
      <w:r>
        <w:rPr>
          <w:b/>
          <w:bCs/>
        </w:rPr>
        <w:t>amount of debt service reserve already funded.</w:t>
      </w:r>
    </w:p>
    <w:p w14:paraId="4AD8035F" w14:textId="453B9E7D" w:rsidR="00B9084C" w:rsidRDefault="002472F2">
      <w:pPr>
        <w:ind w:left="720"/>
        <w:rPr>
          <w:b/>
          <w:bCs/>
        </w:rPr>
      </w:pPr>
      <w:del w:id="916" w:author="Comeau, Jeremy" w:date="2025-02-06T13:18:00Z" w16du:dateUtc="2025-02-06T18:18:00Z">
        <w:r w:rsidRPr="004B601F">
          <w:rPr>
            <w:b/>
            <w:bCs/>
          </w:rPr>
          <w:delText>If</w:delText>
        </w:r>
      </w:del>
      <w:ins w:id="917" w:author="Comeau, Jeremy" w:date="2025-02-06T13:18:00Z" w16du:dateUtc="2025-02-06T18:18:00Z">
        <w:r w:rsidR="00B9084C" w:rsidRPr="004B601F">
          <w:rPr>
            <w:b/>
            <w:bCs/>
          </w:rPr>
          <w:t>(3) If extensions and replacements are</w:t>
        </w:r>
      </w:ins>
      <w:r w:rsidR="00B9084C" w:rsidRPr="004B601F">
        <w:rPr>
          <w:b/>
          <w:bCs/>
        </w:rPr>
        <w:t xml:space="preserve"> included in the revenue requirement </w:t>
      </w:r>
      <w:del w:id="918" w:author="Comeau, Jeremy" w:date="2025-02-06T13:18:00Z" w16du:dateUtc="2025-02-06T18:18:00Z">
        <w:r w:rsidRPr="004B601F">
          <w:rPr>
            <w:b/>
            <w:bCs/>
          </w:rPr>
          <w:delText xml:space="preserve">calculations, extensions and replacements </w:delText>
        </w:r>
      </w:del>
      <w:ins w:id="919" w:author="Comeau, Jeremy" w:date="2025-02-06T13:18:00Z" w16du:dateUtc="2025-02-06T18:18:00Z">
        <w:r w:rsidR="00B9084C" w:rsidRPr="004B601F">
          <w:rPr>
            <w:b/>
            <w:bCs/>
          </w:rPr>
          <w:t xml:space="preserve">calculation </w:t>
        </w:r>
      </w:ins>
      <w:r w:rsidR="00B9084C" w:rsidRPr="004B601F">
        <w:rPr>
          <w:b/>
          <w:bCs/>
        </w:rPr>
        <w:t xml:space="preserve">based </w:t>
      </w:r>
      <w:del w:id="920" w:author="Comeau, Jeremy" w:date="2025-02-06T13:18:00Z" w16du:dateUtc="2025-02-06T18:18:00Z">
        <w:r w:rsidRPr="004B601F">
          <w:rPr>
            <w:b/>
            <w:bCs/>
          </w:rPr>
          <w:delText>upon</w:delText>
        </w:r>
      </w:del>
      <w:ins w:id="921" w:author="Comeau, Jeremy" w:date="2025-02-06T13:18:00Z" w16du:dateUtc="2025-02-06T18:18:00Z">
        <w:r w:rsidR="00B9084C" w:rsidRPr="004B601F">
          <w:rPr>
            <w:b/>
            <w:bCs/>
          </w:rPr>
          <w:t>on</w:t>
        </w:r>
      </w:ins>
      <w:r w:rsidR="00B9084C" w:rsidRPr="004B601F">
        <w:rPr>
          <w:b/>
          <w:bCs/>
        </w:rPr>
        <w:t xml:space="preserve"> a</w:t>
      </w:r>
      <w:r w:rsidR="00B9084C">
        <w:rPr>
          <w:b/>
          <w:bCs/>
        </w:rPr>
        <w:t xml:space="preserve"> capital improvement plan</w:t>
      </w:r>
      <w:ins w:id="922" w:author="Comeau, Jeremy" w:date="2025-02-06T13:18:00Z" w16du:dateUtc="2025-02-06T18:18:00Z">
        <w:r w:rsidR="00B9084C">
          <w:rPr>
            <w:b/>
            <w:bCs/>
          </w:rPr>
          <w:t>, the following</w:t>
        </w:r>
      </w:ins>
      <w:r w:rsidR="00B9084C">
        <w:rPr>
          <w:b/>
          <w:bCs/>
        </w:rPr>
        <w:t>:</w:t>
      </w:r>
    </w:p>
    <w:p w14:paraId="5C063298" w14:textId="503E6946" w:rsidR="00B9084C" w:rsidRDefault="00B9084C">
      <w:pPr>
        <w:ind w:left="1440"/>
        <w:rPr>
          <w:b/>
          <w:bCs/>
        </w:rPr>
      </w:pPr>
      <w:r>
        <w:rPr>
          <w:b/>
          <w:bCs/>
        </w:rPr>
        <w:t xml:space="preserve">(A) A complete description for each major project of the capital improvement plan shall be included in the utility's case-in-chief. A complete description of each major project </w:t>
      </w:r>
      <w:del w:id="923" w:author="Comeau, Jeremy" w:date="2025-02-06T13:18:00Z" w16du:dateUtc="2025-02-06T18:18:00Z">
        <w:r w:rsidR="002472F2" w:rsidRPr="00004EAE">
          <w:rPr>
            <w:b/>
            <w:bCs/>
          </w:rPr>
          <w:delText>shall include</w:delText>
        </w:r>
      </w:del>
      <w:ins w:id="924" w:author="Comeau, Jeremy" w:date="2025-02-06T13:18:00Z" w16du:dateUtc="2025-02-06T18:18:00Z">
        <w:r>
          <w:rPr>
            <w:b/>
            <w:bCs/>
          </w:rPr>
          <w:t>includes the</w:t>
        </w:r>
      </w:ins>
      <w:r>
        <w:rPr>
          <w:b/>
          <w:bCs/>
        </w:rPr>
        <w:t>:</w:t>
      </w:r>
    </w:p>
    <w:p w14:paraId="74CFDE50" w14:textId="460933FF" w:rsidR="00B9084C" w:rsidRDefault="00B9084C">
      <w:pPr>
        <w:ind w:left="2160"/>
        <w:rPr>
          <w:b/>
          <w:bCs/>
        </w:rPr>
      </w:pPr>
      <w:r>
        <w:rPr>
          <w:b/>
          <w:bCs/>
        </w:rPr>
        <w:t xml:space="preserve">(i) </w:t>
      </w:r>
      <w:del w:id="925" w:author="Comeau, Jeremy" w:date="2025-02-06T13:18:00Z" w16du:dateUtc="2025-02-06T18:18:00Z">
        <w:r w:rsidR="002472F2" w:rsidRPr="00004EAE">
          <w:rPr>
            <w:b/>
            <w:bCs/>
          </w:rPr>
          <w:delText xml:space="preserve">the </w:delText>
        </w:r>
      </w:del>
      <w:r>
        <w:rPr>
          <w:b/>
          <w:bCs/>
        </w:rPr>
        <w:t>scope</w:t>
      </w:r>
      <w:del w:id="926" w:author="Comeau, Jeremy" w:date="2025-02-06T13:18:00Z" w16du:dateUtc="2025-02-06T18:18:00Z">
        <w:r w:rsidR="002472F2" w:rsidRPr="00004EAE">
          <w:rPr>
            <w:b/>
            <w:bCs/>
          </w:rPr>
          <w:delText>,</w:delText>
        </w:r>
      </w:del>
      <w:ins w:id="927" w:author="Comeau, Jeremy" w:date="2025-02-06T13:18:00Z" w16du:dateUtc="2025-02-06T18:18:00Z">
        <w:r>
          <w:rPr>
            <w:b/>
            <w:bCs/>
          </w:rPr>
          <w:t>;</w:t>
        </w:r>
      </w:ins>
    </w:p>
    <w:p w14:paraId="65908EE2" w14:textId="4D42CB46" w:rsidR="00B9084C" w:rsidRDefault="00B9084C">
      <w:pPr>
        <w:ind w:left="2160"/>
        <w:rPr>
          <w:b/>
          <w:bCs/>
        </w:rPr>
      </w:pPr>
      <w:r>
        <w:rPr>
          <w:b/>
          <w:bCs/>
        </w:rPr>
        <w:t>(ii) location or proposed location of the project;</w:t>
      </w:r>
    </w:p>
    <w:p w14:paraId="75C65CA0" w14:textId="167D1CCA" w:rsidR="00B9084C" w:rsidRDefault="00B9084C">
      <w:pPr>
        <w:ind w:left="2160"/>
        <w:rPr>
          <w:b/>
          <w:bCs/>
        </w:rPr>
      </w:pPr>
      <w:r>
        <w:rPr>
          <w:b/>
          <w:bCs/>
        </w:rPr>
        <w:t>(iii) cost or estimated cost of materials;</w:t>
      </w:r>
    </w:p>
    <w:p w14:paraId="55DC4EE0" w14:textId="58C63B7C" w:rsidR="00B9084C" w:rsidRDefault="00B9084C">
      <w:pPr>
        <w:ind w:left="2160"/>
        <w:rPr>
          <w:b/>
          <w:bCs/>
        </w:rPr>
      </w:pPr>
      <w:r>
        <w:rPr>
          <w:b/>
          <w:bCs/>
        </w:rPr>
        <w:t>(iv) cost or estimated costs of labor;</w:t>
      </w:r>
    </w:p>
    <w:p w14:paraId="7FCABED0" w14:textId="3D4C9A44" w:rsidR="00B9084C" w:rsidRDefault="00B9084C">
      <w:pPr>
        <w:ind w:left="2160"/>
        <w:rPr>
          <w:b/>
          <w:bCs/>
        </w:rPr>
      </w:pPr>
      <w:r>
        <w:rPr>
          <w:b/>
          <w:bCs/>
        </w:rPr>
        <w:t>(v) nonconstruction costs;</w:t>
      </w:r>
    </w:p>
    <w:p w14:paraId="200730CB" w14:textId="0ADC2127" w:rsidR="00B9084C" w:rsidRDefault="00B9084C">
      <w:pPr>
        <w:ind w:left="2160"/>
        <w:rPr>
          <w:b/>
          <w:bCs/>
        </w:rPr>
      </w:pPr>
      <w:r>
        <w:rPr>
          <w:b/>
          <w:bCs/>
        </w:rPr>
        <w:t>(vi) total project cost or estimated cost;</w:t>
      </w:r>
    </w:p>
    <w:p w14:paraId="4C8CD996" w14:textId="77777777" w:rsidR="0015774F" w:rsidRPr="004B601F" w:rsidRDefault="00B9084C">
      <w:pPr>
        <w:ind w:left="2160"/>
        <w:rPr>
          <w:ins w:id="928" w:author="Comeau, Jeremy" w:date="2025-02-06T13:18:00Z" w16du:dateUtc="2025-02-06T18:18:00Z"/>
          <w:b/>
          <w:bCs/>
        </w:rPr>
      </w:pPr>
      <w:r w:rsidRPr="004B601F">
        <w:rPr>
          <w:b/>
          <w:bCs/>
        </w:rPr>
        <w:t xml:space="preserve">(vii) </w:t>
      </w:r>
      <w:ins w:id="929" w:author="Comeau, Jeremy" w:date="2025-02-06T13:18:00Z" w16du:dateUtc="2025-02-06T18:18:00Z">
        <w:r w:rsidR="00A97D77" w:rsidRPr="004B601F">
          <w:rPr>
            <w:b/>
            <w:bCs/>
          </w:rPr>
          <w:t xml:space="preserve">if a like replacement, </w:t>
        </w:r>
        <w:r w:rsidR="0015774F" w:rsidRPr="004B601F">
          <w:rPr>
            <w:b/>
            <w:bCs/>
          </w:rPr>
          <w:t>an explanation of the necessity of the project;</w:t>
        </w:r>
      </w:ins>
    </w:p>
    <w:p w14:paraId="172E974F" w14:textId="581D683F" w:rsidR="00ED0B2F" w:rsidRPr="004B601F" w:rsidRDefault="0015774F">
      <w:pPr>
        <w:ind w:left="2160"/>
        <w:rPr>
          <w:ins w:id="930" w:author="Comeau, Jeremy" w:date="2025-02-06T13:18:00Z" w16du:dateUtc="2025-02-06T18:18:00Z"/>
          <w:b/>
          <w:bCs/>
        </w:rPr>
      </w:pPr>
      <w:ins w:id="931" w:author="Comeau, Jeremy" w:date="2025-02-06T13:18:00Z" w16du:dateUtc="2025-02-06T18:18:00Z">
        <w:r w:rsidRPr="004B601F">
          <w:rPr>
            <w:b/>
            <w:bCs/>
          </w:rPr>
          <w:t>(</w:t>
        </w:r>
        <w:r w:rsidR="00CC5CC1" w:rsidRPr="004B601F">
          <w:rPr>
            <w:b/>
            <w:bCs/>
          </w:rPr>
          <w:t xml:space="preserve">viii) if not a like replacement, a </w:t>
        </w:r>
        <w:r w:rsidR="00B9084C" w:rsidRPr="004B601F">
          <w:rPr>
            <w:b/>
            <w:bCs/>
          </w:rPr>
          <w:t>life cycle cost analysis</w:t>
        </w:r>
        <w:r w:rsidR="00ED0B2F" w:rsidRPr="004B601F">
          <w:rPr>
            <w:b/>
            <w:bCs/>
          </w:rPr>
          <w:t>;</w:t>
        </w:r>
      </w:ins>
    </w:p>
    <w:p w14:paraId="4EE79FB5" w14:textId="0B1127F9" w:rsidR="00B9084C" w:rsidRDefault="00ED0B2F">
      <w:pPr>
        <w:ind w:left="2160"/>
        <w:rPr>
          <w:b/>
          <w:bCs/>
        </w:rPr>
      </w:pPr>
      <w:ins w:id="932" w:author="Comeau, Jeremy" w:date="2025-02-06T13:18:00Z" w16du:dateUtc="2025-02-06T18:18:00Z">
        <w:r w:rsidRPr="004B601F">
          <w:rPr>
            <w:b/>
            <w:bCs/>
          </w:rPr>
          <w:t>(ix) if required under IC 13-18-26-3</w:t>
        </w:r>
        <w:r w:rsidR="00B9084C" w:rsidRPr="004B601F">
          <w:rPr>
            <w:b/>
            <w:bCs/>
          </w:rPr>
          <w:t>,</w:t>
        </w:r>
        <w:r w:rsidR="008257DB" w:rsidRPr="004B601F">
          <w:rPr>
            <w:b/>
            <w:bCs/>
          </w:rPr>
          <w:t xml:space="preserve"> a </w:t>
        </w:r>
      </w:ins>
      <w:r w:rsidR="008257DB" w:rsidRPr="004B601F">
        <w:rPr>
          <w:b/>
          <w:bCs/>
        </w:rPr>
        <w:t>life</w:t>
      </w:r>
      <w:r w:rsidR="008257DB">
        <w:rPr>
          <w:b/>
          <w:bCs/>
        </w:rPr>
        <w:t xml:space="preserve"> cycle cost-benefit analysis</w:t>
      </w:r>
      <w:r w:rsidR="00B9084C">
        <w:rPr>
          <w:b/>
          <w:bCs/>
        </w:rPr>
        <w:t>;</w:t>
      </w:r>
    </w:p>
    <w:p w14:paraId="26E6B2EE" w14:textId="7619ADC1" w:rsidR="00B9084C" w:rsidRDefault="00B9084C">
      <w:pPr>
        <w:ind w:left="2160"/>
        <w:rPr>
          <w:b/>
          <w:bCs/>
        </w:rPr>
      </w:pPr>
      <w:r>
        <w:rPr>
          <w:b/>
          <w:bCs/>
        </w:rPr>
        <w:t>(</w:t>
      </w:r>
      <w:del w:id="933" w:author="Comeau, Jeremy" w:date="2025-02-06T13:18:00Z" w16du:dateUtc="2025-02-06T18:18:00Z">
        <w:r w:rsidR="002472F2" w:rsidRPr="00004EAE">
          <w:rPr>
            <w:b/>
            <w:bCs/>
          </w:rPr>
          <w:delText>viii</w:delText>
        </w:r>
      </w:del>
      <w:ins w:id="934" w:author="Comeau, Jeremy" w:date="2025-02-06T13:18:00Z" w16du:dateUtc="2025-02-06T18:18:00Z">
        <w:r w:rsidR="003B1F13">
          <w:rPr>
            <w:b/>
            <w:bCs/>
          </w:rPr>
          <w:t>x</w:t>
        </w:r>
      </w:ins>
      <w:r>
        <w:rPr>
          <w:b/>
          <w:bCs/>
        </w:rPr>
        <w:t>) task order number; and</w:t>
      </w:r>
    </w:p>
    <w:p w14:paraId="7B6B1592" w14:textId="44AADF30" w:rsidR="00B9084C" w:rsidRDefault="00B9084C">
      <w:pPr>
        <w:ind w:left="2160"/>
        <w:rPr>
          <w:b/>
          <w:bCs/>
        </w:rPr>
      </w:pPr>
      <w:r>
        <w:rPr>
          <w:b/>
          <w:bCs/>
        </w:rPr>
        <w:t>(</w:t>
      </w:r>
      <w:del w:id="935" w:author="Comeau, Jeremy" w:date="2025-02-06T13:18:00Z" w16du:dateUtc="2025-02-06T18:18:00Z">
        <w:r w:rsidR="002472F2" w:rsidRPr="00004EAE">
          <w:rPr>
            <w:b/>
            <w:bCs/>
          </w:rPr>
          <w:delText>ix</w:delText>
        </w:r>
      </w:del>
      <w:ins w:id="936" w:author="Comeau, Jeremy" w:date="2025-02-06T13:18:00Z" w16du:dateUtc="2025-02-06T18:18:00Z">
        <w:r>
          <w:rPr>
            <w:b/>
            <w:bCs/>
          </w:rPr>
          <w:t>x</w:t>
        </w:r>
        <w:r w:rsidR="003B1F13">
          <w:rPr>
            <w:b/>
            <w:bCs/>
          </w:rPr>
          <w:t>i</w:t>
        </w:r>
      </w:ins>
      <w:r>
        <w:rPr>
          <w:b/>
          <w:bCs/>
        </w:rPr>
        <w:t>) proposed in-service date;</w:t>
      </w:r>
    </w:p>
    <w:p w14:paraId="3DC56E35" w14:textId="77777777" w:rsidR="002472F2" w:rsidRDefault="00B9084C" w:rsidP="002472F2">
      <w:pPr>
        <w:ind w:left="2160" w:hanging="720"/>
        <w:jc w:val="both"/>
        <w:rPr>
          <w:del w:id="937" w:author="Comeau, Jeremy" w:date="2025-02-06T13:18:00Z" w16du:dateUtc="2025-02-06T18:18:00Z"/>
          <w:b/>
          <w:bCs/>
        </w:rPr>
      </w:pPr>
      <w:r>
        <w:rPr>
          <w:b/>
          <w:bCs/>
        </w:rPr>
        <w:t>by proposed phase.</w:t>
      </w:r>
    </w:p>
    <w:p w14:paraId="56277C52" w14:textId="0FEC4F04" w:rsidR="00B9084C" w:rsidRDefault="00702E1E">
      <w:pPr>
        <w:ind w:left="1440"/>
        <w:rPr>
          <w:b/>
          <w:bCs/>
        </w:rPr>
      </w:pPr>
      <w:del w:id="938" w:author="Comeau, Jeremy" w:date="2025-02-06T13:18:00Z" w16du:dateUtc="2025-02-06T18:18:00Z">
        <w:r>
          <w:rPr>
            <w:b/>
            <w:bCs/>
          </w:rPr>
          <w:delText>Any</w:delText>
        </w:r>
      </w:del>
      <w:ins w:id="939" w:author="Comeau, Jeremy" w:date="2025-02-06T13:18:00Z" w16du:dateUtc="2025-02-06T18:18:00Z">
        <w:r w:rsidR="00B9084C">
          <w:rPr>
            <w:b/>
            <w:bCs/>
          </w:rPr>
          <w:t xml:space="preserve"> A</w:t>
        </w:r>
      </w:ins>
      <w:r w:rsidR="00B9084C">
        <w:rPr>
          <w:b/>
          <w:bCs/>
        </w:rPr>
        <w:t xml:space="preserve"> contingency to the estimated cost shall be applied to the total cost of construction as a uniform percentage and not </w:t>
      </w:r>
      <w:del w:id="940" w:author="Comeau, Jeremy" w:date="2025-02-06T13:18:00Z" w16du:dateUtc="2025-02-06T18:18:00Z">
        <w:r w:rsidR="00132A6E" w:rsidRPr="00132A6E">
          <w:rPr>
            <w:b/>
            <w:bCs/>
          </w:rPr>
          <w:delText xml:space="preserve">be </w:delText>
        </w:r>
      </w:del>
      <w:r w:rsidR="00B9084C">
        <w:rPr>
          <w:b/>
          <w:bCs/>
        </w:rPr>
        <w:t xml:space="preserve">rolled into individual line </w:t>
      </w:r>
      <w:del w:id="941" w:author="Comeau, Jeremy" w:date="2025-02-06T13:18:00Z" w16du:dateUtc="2025-02-06T18:18:00Z">
        <w:r w:rsidR="00132A6E" w:rsidRPr="00132A6E">
          <w:rPr>
            <w:b/>
            <w:bCs/>
          </w:rPr>
          <w:delText>-</w:delText>
        </w:r>
      </w:del>
      <w:r w:rsidR="00B9084C">
        <w:rPr>
          <w:b/>
          <w:bCs/>
        </w:rPr>
        <w:t>item costs.</w:t>
      </w:r>
    </w:p>
    <w:p w14:paraId="43D9406A" w14:textId="77777777" w:rsidR="00B9084C" w:rsidRDefault="00B9084C">
      <w:pPr>
        <w:ind w:left="1440"/>
        <w:rPr>
          <w:b/>
          <w:bCs/>
        </w:rPr>
      </w:pPr>
      <w:r>
        <w:rPr>
          <w:b/>
          <w:bCs/>
        </w:rPr>
        <w:t>(B) The amount to be funded by revenues and the amount to be funded by proposed debt shall also be identified by proposed phase.</w:t>
      </w:r>
    </w:p>
    <w:p w14:paraId="789D93CE" w14:textId="77777777" w:rsidR="002472F2" w:rsidRPr="00424A3A" w:rsidRDefault="002472F2" w:rsidP="002472F2">
      <w:pPr>
        <w:ind w:left="1440"/>
        <w:jc w:val="both"/>
        <w:rPr>
          <w:del w:id="942" w:author="Comeau, Jeremy" w:date="2025-02-06T13:18:00Z" w16du:dateUtc="2025-02-06T18:18:00Z"/>
          <w:b/>
          <w:bCs/>
        </w:rPr>
      </w:pPr>
      <w:del w:id="943" w:author="Comeau, Jeremy" w:date="2025-02-06T13:18:00Z" w16du:dateUtc="2025-02-06T18:18:00Z">
        <w:r w:rsidRPr="00424A3A">
          <w:rPr>
            <w:b/>
            <w:bCs/>
          </w:rPr>
          <w:delText>(C) impact on depreciation expense shall also be identified by proposed phase.</w:delText>
        </w:r>
      </w:del>
    </w:p>
    <w:p w14:paraId="0088E832" w14:textId="77777777" w:rsidR="00B9084C" w:rsidRPr="00424A3A" w:rsidRDefault="00B9084C">
      <w:pPr>
        <w:ind w:left="1440"/>
        <w:rPr>
          <w:ins w:id="944" w:author="Comeau, Jeremy" w:date="2025-02-06T13:18:00Z" w16du:dateUtc="2025-02-06T18:18:00Z"/>
          <w:b/>
          <w:bCs/>
        </w:rPr>
      </w:pPr>
      <w:ins w:id="945" w:author="Comeau, Jeremy" w:date="2025-02-06T13:18:00Z" w16du:dateUtc="2025-02-06T18:18:00Z">
        <w:r w:rsidRPr="00424A3A">
          <w:rPr>
            <w:b/>
            <w:bCs/>
          </w:rPr>
          <w:t>(C) A narrative statement of the criteria used to select projects.</w:t>
        </w:r>
      </w:ins>
    </w:p>
    <w:p w14:paraId="1F4076CB" w14:textId="77777777" w:rsidR="00B9084C" w:rsidRDefault="00B9084C">
      <w:pPr>
        <w:ind w:left="1440"/>
        <w:rPr>
          <w:ins w:id="946" w:author="Comeau, Jeremy" w:date="2025-02-06T13:18:00Z" w16du:dateUtc="2025-02-06T18:18:00Z"/>
        </w:rPr>
      </w:pPr>
      <w:ins w:id="947" w:author="Comeau, Jeremy" w:date="2025-02-06T13:18:00Z" w16du:dateUtc="2025-02-06T18:18:00Z">
        <w:r w:rsidRPr="00424A3A">
          <w:rPr>
            <w:b/>
            <w:bCs/>
          </w:rPr>
          <w:t>(D) A copy of the policy or procedure used for the capitalization of AFUDC.</w:t>
        </w:r>
      </w:ins>
    </w:p>
    <w:p w14:paraId="071A1F2B" w14:textId="77777777" w:rsidR="00B9084C" w:rsidRDefault="00B9084C">
      <w:r>
        <w:rPr>
          <w:i/>
          <w:iCs/>
        </w:rPr>
        <w:t>(Indiana Utility Regulatory Commission; 170 IAC 1-5-14.2)</w:t>
      </w:r>
    </w:p>
    <w:p w14:paraId="102A764D" w14:textId="77777777" w:rsidR="00B9084C" w:rsidRDefault="00B9084C"/>
    <w:p w14:paraId="4809103F" w14:textId="77777777" w:rsidR="00B9084C" w:rsidRDefault="00B9084C">
      <w:pPr>
        <w:ind w:firstLine="720"/>
      </w:pPr>
      <w:r>
        <w:t>SECTION 19. 170 IAC 1-5-14.3 IS ADDED TO READ AS FOLLOWS:</w:t>
      </w:r>
    </w:p>
    <w:p w14:paraId="1EC11FC9" w14:textId="77777777" w:rsidR="00B9084C" w:rsidRDefault="00B9084C"/>
    <w:p w14:paraId="71ED2A8C" w14:textId="77777777" w:rsidR="00B9084C" w:rsidRDefault="00B9084C">
      <w:pPr>
        <w:rPr>
          <w:b/>
          <w:bCs/>
        </w:rPr>
      </w:pPr>
      <w:r>
        <w:rPr>
          <w:b/>
          <w:bCs/>
        </w:rPr>
        <w:t>170 IAC 1-5-14.3 Additional requirements for energy utilities</w:t>
      </w:r>
    </w:p>
    <w:p w14:paraId="32863678" w14:textId="77777777" w:rsidR="00B9084C" w:rsidRDefault="00B9084C">
      <w:pPr>
        <w:ind w:firstLine="720"/>
        <w:rPr>
          <w:b/>
          <w:bCs/>
        </w:rPr>
      </w:pPr>
      <w:r>
        <w:rPr>
          <w:b/>
          <w:bCs/>
        </w:rPr>
        <w:t>Authority: IC 8-1-1-3</w:t>
      </w:r>
    </w:p>
    <w:p w14:paraId="61E46BF0" w14:textId="77777777" w:rsidR="00B9084C" w:rsidRDefault="00B9084C">
      <w:pPr>
        <w:ind w:firstLine="720"/>
      </w:pPr>
      <w:r>
        <w:rPr>
          <w:b/>
          <w:bCs/>
        </w:rPr>
        <w:t>Affected: IC 8-1-2-0.6; IC 8-1-2-42.7</w:t>
      </w:r>
    </w:p>
    <w:p w14:paraId="130DC7EF" w14:textId="77777777" w:rsidR="00B9084C" w:rsidRDefault="00B9084C"/>
    <w:p w14:paraId="12BBC4F7" w14:textId="503C34E1" w:rsidR="00B9084C" w:rsidRDefault="00B9084C">
      <w:pPr>
        <w:ind w:firstLine="720"/>
        <w:rPr>
          <w:b/>
          <w:bCs/>
        </w:rPr>
      </w:pPr>
      <w:r>
        <w:rPr>
          <w:b/>
          <w:bCs/>
        </w:rPr>
        <w:t xml:space="preserve">Sec. 14.3. (a) For an electric utility, </w:t>
      </w:r>
      <w:del w:id="948" w:author="Comeau, Jeremy" w:date="2025-02-06T13:18:00Z" w16du:dateUtc="2025-02-06T18:18:00Z">
        <w:r w:rsidR="00DF1877" w:rsidRPr="00004EAE">
          <w:rPr>
            <w:b/>
            <w:bCs/>
          </w:rPr>
          <w:delText xml:space="preserve">provide </w:delText>
        </w:r>
      </w:del>
      <w:r>
        <w:rPr>
          <w:b/>
          <w:bCs/>
        </w:rPr>
        <w:t xml:space="preserve">the </w:t>
      </w:r>
      <w:r w:rsidRPr="00424A3A">
        <w:rPr>
          <w:b/>
          <w:bCs/>
        </w:rPr>
        <w:t>following</w:t>
      </w:r>
      <w:ins w:id="949" w:author="Comeau, Jeremy" w:date="2025-02-06T13:18:00Z" w16du:dateUtc="2025-02-06T18:18:00Z">
        <w:r w:rsidRPr="00424A3A">
          <w:rPr>
            <w:b/>
            <w:bCs/>
          </w:rPr>
          <w:t xml:space="preserve"> must be provided</w:t>
        </w:r>
      </w:ins>
      <w:r>
        <w:rPr>
          <w:b/>
          <w:bCs/>
        </w:rPr>
        <w:t>:</w:t>
      </w:r>
    </w:p>
    <w:p w14:paraId="487FE07E" w14:textId="77777777" w:rsidR="00B9084C" w:rsidRPr="00424A3A" w:rsidRDefault="00B9084C">
      <w:pPr>
        <w:ind w:left="720"/>
        <w:rPr>
          <w:ins w:id="950" w:author="Comeau, Jeremy" w:date="2025-02-06T13:18:00Z" w16du:dateUtc="2025-02-06T18:18:00Z"/>
          <w:b/>
          <w:bCs/>
          <w:highlight w:val="yellow"/>
        </w:rPr>
      </w:pPr>
      <w:ins w:id="951" w:author="Comeau, Jeremy" w:date="2025-02-06T13:18:00Z" w16du:dateUtc="2025-02-06T18:18:00Z">
        <w:r w:rsidRPr="00424A3A">
          <w:rPr>
            <w:b/>
            <w:bCs/>
            <w:highlight w:val="yellow"/>
          </w:rPr>
          <w:t>(1) Under IC 8-1-2-0.6, information, discussion, and evidence regarding the following electric utility service attributes, also known as the "five pillars":</w:t>
        </w:r>
      </w:ins>
    </w:p>
    <w:p w14:paraId="6CD4146B" w14:textId="77777777" w:rsidR="00B9084C" w:rsidRPr="00424A3A" w:rsidRDefault="00B9084C">
      <w:pPr>
        <w:ind w:left="1440"/>
        <w:rPr>
          <w:ins w:id="952" w:author="Comeau, Jeremy" w:date="2025-02-06T13:18:00Z" w16du:dateUtc="2025-02-06T18:18:00Z"/>
          <w:b/>
          <w:bCs/>
          <w:highlight w:val="yellow"/>
        </w:rPr>
      </w:pPr>
      <w:ins w:id="953" w:author="Comeau, Jeremy" w:date="2025-02-06T13:18:00Z" w16du:dateUtc="2025-02-06T18:18:00Z">
        <w:r w:rsidRPr="00424A3A">
          <w:rPr>
            <w:b/>
            <w:bCs/>
            <w:highlight w:val="yellow"/>
          </w:rPr>
          <w:t>(A) Reliability.</w:t>
        </w:r>
      </w:ins>
    </w:p>
    <w:p w14:paraId="1F203420" w14:textId="77777777" w:rsidR="00B9084C" w:rsidRPr="00424A3A" w:rsidRDefault="00B9084C">
      <w:pPr>
        <w:ind w:left="1440"/>
        <w:rPr>
          <w:ins w:id="954" w:author="Comeau, Jeremy" w:date="2025-02-06T13:18:00Z" w16du:dateUtc="2025-02-06T18:18:00Z"/>
          <w:b/>
          <w:bCs/>
          <w:highlight w:val="yellow"/>
        </w:rPr>
      </w:pPr>
      <w:ins w:id="955" w:author="Comeau, Jeremy" w:date="2025-02-06T13:18:00Z" w16du:dateUtc="2025-02-06T18:18:00Z">
        <w:r w:rsidRPr="00424A3A">
          <w:rPr>
            <w:b/>
            <w:bCs/>
            <w:highlight w:val="yellow"/>
          </w:rPr>
          <w:t>(B) Affordability.</w:t>
        </w:r>
      </w:ins>
    </w:p>
    <w:p w14:paraId="317C6ECA" w14:textId="77777777" w:rsidR="00B9084C" w:rsidRPr="00424A3A" w:rsidRDefault="00B9084C">
      <w:pPr>
        <w:ind w:left="1440"/>
        <w:rPr>
          <w:ins w:id="956" w:author="Comeau, Jeremy" w:date="2025-02-06T13:18:00Z" w16du:dateUtc="2025-02-06T18:18:00Z"/>
          <w:b/>
          <w:bCs/>
          <w:highlight w:val="yellow"/>
        </w:rPr>
      </w:pPr>
      <w:ins w:id="957" w:author="Comeau, Jeremy" w:date="2025-02-06T13:18:00Z" w16du:dateUtc="2025-02-06T18:18:00Z">
        <w:r w:rsidRPr="00424A3A">
          <w:rPr>
            <w:b/>
            <w:bCs/>
            <w:highlight w:val="yellow"/>
          </w:rPr>
          <w:t>(C) Resiliency.</w:t>
        </w:r>
      </w:ins>
    </w:p>
    <w:p w14:paraId="0DB319F2" w14:textId="77777777" w:rsidR="00B9084C" w:rsidRPr="00424A3A" w:rsidRDefault="00B9084C">
      <w:pPr>
        <w:ind w:left="1440"/>
        <w:rPr>
          <w:ins w:id="958" w:author="Comeau, Jeremy" w:date="2025-02-06T13:18:00Z" w16du:dateUtc="2025-02-06T18:18:00Z"/>
          <w:b/>
          <w:bCs/>
          <w:highlight w:val="yellow"/>
        </w:rPr>
      </w:pPr>
      <w:ins w:id="959" w:author="Comeau, Jeremy" w:date="2025-02-06T13:18:00Z" w16du:dateUtc="2025-02-06T18:18:00Z">
        <w:r w:rsidRPr="00424A3A">
          <w:rPr>
            <w:b/>
            <w:bCs/>
            <w:highlight w:val="yellow"/>
          </w:rPr>
          <w:t>(D) Stability.</w:t>
        </w:r>
      </w:ins>
    </w:p>
    <w:p w14:paraId="2AF7153C" w14:textId="77777777" w:rsidR="00B9084C" w:rsidRDefault="00B9084C">
      <w:pPr>
        <w:ind w:left="1440"/>
        <w:rPr>
          <w:ins w:id="960" w:author="Comeau, Jeremy" w:date="2025-02-06T13:18:00Z" w16du:dateUtc="2025-02-06T18:18:00Z"/>
          <w:b/>
          <w:bCs/>
        </w:rPr>
      </w:pPr>
      <w:ins w:id="961" w:author="Comeau, Jeremy" w:date="2025-02-06T13:18:00Z" w16du:dateUtc="2025-02-06T18:18:00Z">
        <w:r w:rsidRPr="00424A3A">
          <w:rPr>
            <w:b/>
            <w:bCs/>
            <w:highlight w:val="yellow"/>
          </w:rPr>
          <w:t>(E) Environmental sustainability.</w:t>
        </w:r>
      </w:ins>
    </w:p>
    <w:p w14:paraId="63F65ABD" w14:textId="77777777" w:rsidR="00B9084C" w:rsidRDefault="00B9084C">
      <w:pPr>
        <w:ind w:left="720"/>
        <w:rPr>
          <w:b/>
          <w:bCs/>
        </w:rPr>
      </w:pPr>
      <w:ins w:id="962" w:author="Comeau, Jeremy" w:date="2025-02-06T13:18:00Z" w16du:dateUtc="2025-02-06T18:18:00Z">
        <w:r>
          <w:rPr>
            <w:b/>
            <w:bCs/>
          </w:rPr>
          <w:t xml:space="preserve">(2) </w:t>
        </w:r>
      </w:ins>
      <w:r>
        <w:rPr>
          <w:b/>
          <w:bCs/>
        </w:rPr>
        <w:t>The current system interconnection or operating agreement governing system power operations between affiliates.</w:t>
      </w:r>
    </w:p>
    <w:p w14:paraId="7D03EA7C" w14:textId="235BF382" w:rsidR="00B9084C" w:rsidRDefault="00B9084C">
      <w:pPr>
        <w:ind w:left="720"/>
        <w:rPr>
          <w:b/>
          <w:bCs/>
        </w:rPr>
      </w:pPr>
      <w:r>
        <w:rPr>
          <w:b/>
          <w:bCs/>
        </w:rPr>
        <w:t>(</w:t>
      </w:r>
      <w:del w:id="963" w:author="Comeau, Jeremy" w:date="2025-02-06T13:18:00Z" w16du:dateUtc="2025-02-06T18:18:00Z">
        <w:r w:rsidR="00DF1877" w:rsidRPr="00004EAE">
          <w:rPr>
            <w:b/>
            <w:bCs/>
          </w:rPr>
          <w:delText>2</w:delText>
        </w:r>
      </w:del>
      <w:ins w:id="964" w:author="Comeau, Jeremy" w:date="2025-02-06T13:18:00Z" w16du:dateUtc="2025-02-06T18:18:00Z">
        <w:r>
          <w:rPr>
            <w:b/>
            <w:bCs/>
          </w:rPr>
          <w:t>3</w:t>
        </w:r>
      </w:ins>
      <w:r>
        <w:rPr>
          <w:b/>
          <w:bCs/>
        </w:rPr>
        <w:t xml:space="preserve">) In addition to the information listed in </w:t>
      </w:r>
      <w:del w:id="965" w:author="Comeau, Jeremy" w:date="2025-02-06T13:18:00Z" w16du:dateUtc="2025-02-06T18:18:00Z">
        <w:r w:rsidR="00DF1877" w:rsidRPr="00004EAE">
          <w:rPr>
            <w:b/>
            <w:bCs/>
          </w:rPr>
          <w:delText>sections 1-5-9(a) and (b),</w:delText>
        </w:r>
      </w:del>
      <w:ins w:id="966" w:author="Comeau, Jeremy" w:date="2025-02-06T13:18:00Z" w16du:dateUtc="2025-02-06T18:18:00Z">
        <w:r>
          <w:rPr>
            <w:b/>
            <w:bCs/>
          </w:rPr>
          <w:t>section 12.3 of this rule,</w:t>
        </w:r>
      </w:ins>
      <w:r>
        <w:rPr>
          <w:b/>
          <w:bCs/>
        </w:rPr>
        <w:t xml:space="preserve"> the following information related to electric generating facility maintenance by station:</w:t>
      </w:r>
    </w:p>
    <w:p w14:paraId="1A47917B"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46A4EE08" w14:textId="77777777" w:rsidR="00B9084C" w:rsidRDefault="00B9084C">
      <w:pPr>
        <w:ind w:left="1440"/>
        <w:rPr>
          <w:b/>
          <w:bCs/>
        </w:rPr>
      </w:pPr>
      <w:r>
        <w:rPr>
          <w:b/>
          <w:bCs/>
        </w:rPr>
        <w:t>(A) Actual and budgeted maintenance costs during the historical test period or base period.</w:t>
      </w:r>
    </w:p>
    <w:p w14:paraId="404C7449" w14:textId="77777777" w:rsidR="00B9084C" w:rsidRDefault="00B9084C">
      <w:pPr>
        <w:ind w:left="1440"/>
        <w:rPr>
          <w:b/>
          <w:bCs/>
        </w:rPr>
      </w:pPr>
      <w:r>
        <w:rPr>
          <w:b/>
          <w:bCs/>
        </w:rPr>
        <w:t>(B) Budgeted maintenance schedule for the historical test period or base period and any future period or periods as available.</w:t>
      </w:r>
    </w:p>
    <w:p w14:paraId="5015E405" w14:textId="19997F25" w:rsidR="00B9084C" w:rsidRDefault="00B9084C">
      <w:pPr>
        <w:ind w:left="720"/>
        <w:rPr>
          <w:b/>
          <w:bCs/>
        </w:rPr>
      </w:pPr>
      <w:r>
        <w:rPr>
          <w:b/>
          <w:bCs/>
        </w:rPr>
        <w:t>(</w:t>
      </w:r>
      <w:del w:id="967" w:author="Comeau, Jeremy" w:date="2025-02-06T13:18:00Z" w16du:dateUtc="2025-02-06T18:18:00Z">
        <w:r w:rsidR="00DF1877" w:rsidRPr="00004EAE">
          <w:rPr>
            <w:b/>
            <w:bCs/>
          </w:rPr>
          <w:delText>3</w:delText>
        </w:r>
      </w:del>
      <w:ins w:id="968" w:author="Comeau, Jeremy" w:date="2025-02-06T13:18:00Z" w16du:dateUtc="2025-02-06T18:18:00Z">
        <w:r>
          <w:rPr>
            <w:b/>
            <w:bCs/>
          </w:rPr>
          <w:t>4</w:t>
        </w:r>
      </w:ins>
      <w:r>
        <w:rPr>
          <w:b/>
          <w:bCs/>
        </w:rPr>
        <w:t>) A complete description of the fuel inventory level policies used for planning purposes by the utility.</w:t>
      </w:r>
    </w:p>
    <w:p w14:paraId="72D962F0" w14:textId="30AF7BC5" w:rsidR="00B9084C" w:rsidRDefault="00B9084C">
      <w:pPr>
        <w:ind w:left="720"/>
        <w:rPr>
          <w:b/>
          <w:bCs/>
        </w:rPr>
      </w:pPr>
      <w:r>
        <w:rPr>
          <w:b/>
          <w:bCs/>
        </w:rPr>
        <w:t>(</w:t>
      </w:r>
      <w:del w:id="969" w:author="Comeau, Jeremy" w:date="2025-02-06T13:18:00Z" w16du:dateUtc="2025-02-06T18:18:00Z">
        <w:r w:rsidR="00DF1877" w:rsidRPr="00004EAE">
          <w:rPr>
            <w:b/>
            <w:bCs/>
          </w:rPr>
          <w:delText>4</w:delText>
        </w:r>
      </w:del>
      <w:ins w:id="970" w:author="Comeau, Jeremy" w:date="2025-02-06T13:18:00Z" w16du:dateUtc="2025-02-06T18:18:00Z">
        <w:r>
          <w:rPr>
            <w:b/>
            <w:bCs/>
          </w:rPr>
          <w:t>5</w:t>
        </w:r>
      </w:ins>
      <w:r>
        <w:rPr>
          <w:b/>
          <w:bCs/>
        </w:rPr>
        <w:t>) Copies of all analyses completed within the last three (3) years by or for the utility establishing the optimal fuel inventory level for each generating station.</w:t>
      </w:r>
    </w:p>
    <w:p w14:paraId="572BF96D" w14:textId="77777777" w:rsidR="00DF1877" w:rsidRPr="00004EAE" w:rsidRDefault="00DF1877" w:rsidP="00DF1877">
      <w:pPr>
        <w:ind w:left="720"/>
        <w:jc w:val="both"/>
        <w:rPr>
          <w:del w:id="971" w:author="Comeau, Jeremy" w:date="2025-02-06T13:18:00Z" w16du:dateUtc="2025-02-06T18:18:00Z"/>
          <w:b/>
          <w:bCs/>
        </w:rPr>
        <w:sectPr w:rsidR="00DF1877" w:rsidRPr="00004EAE" w:rsidSect="00D15B8C">
          <w:type w:val="continuous"/>
          <w:pgSz w:w="12240" w:h="15840"/>
          <w:pgMar w:top="720" w:right="720" w:bottom="720" w:left="720" w:header="1440" w:footer="1440" w:gutter="0"/>
          <w:cols w:space="720"/>
          <w:noEndnote/>
          <w:docGrid w:linePitch="326"/>
        </w:sectPr>
      </w:pPr>
    </w:p>
    <w:p w14:paraId="18B58A33" w14:textId="78A2D324" w:rsidR="00B9084C" w:rsidRDefault="00DF1877">
      <w:pPr>
        <w:ind w:left="720"/>
        <w:rPr>
          <w:b/>
          <w:bCs/>
        </w:rPr>
      </w:pPr>
      <w:del w:id="972" w:author="Comeau, Jeremy" w:date="2025-02-06T13:18:00Z" w16du:dateUtc="2025-02-06T18:18:00Z">
        <w:r w:rsidRPr="00004EAE">
          <w:rPr>
            <w:b/>
            <w:bCs/>
          </w:rPr>
          <w:delText>(5</w:delText>
        </w:r>
      </w:del>
      <w:ins w:id="973" w:author="Comeau, Jeremy" w:date="2025-02-06T13:18:00Z" w16du:dateUtc="2025-02-06T18:18:00Z">
        <w:r w:rsidR="00B9084C">
          <w:rPr>
            <w:b/>
            <w:bCs/>
          </w:rPr>
          <w:t>(6</w:t>
        </w:r>
      </w:ins>
      <w:r w:rsidR="00B9084C">
        <w:rPr>
          <w:b/>
          <w:bCs/>
        </w:rPr>
        <w:t>) When determining the pro forma fuel inventory level to be used for regulatory purposes based on a daily burn concept, for each generating unit or plant, or both, the</w:t>
      </w:r>
      <w:del w:id="974" w:author="Comeau, Jeremy" w:date="2025-02-06T13:18:00Z" w16du:dateUtc="2025-02-06T18:18:00Z">
        <w:r w:rsidRPr="00004EAE">
          <w:rPr>
            <w:b/>
            <w:bCs/>
          </w:rPr>
          <w:delText xml:space="preserve"> following</w:delText>
        </w:r>
      </w:del>
      <w:r w:rsidR="00B9084C">
        <w:rPr>
          <w:b/>
          <w:bCs/>
        </w:rPr>
        <w:t>:</w:t>
      </w:r>
    </w:p>
    <w:p w14:paraId="0783877E" w14:textId="198B0ADC" w:rsidR="00B9084C" w:rsidRDefault="00B9084C">
      <w:pPr>
        <w:ind w:left="1440"/>
        <w:rPr>
          <w:b/>
          <w:bCs/>
        </w:rPr>
      </w:pPr>
      <w:r>
        <w:rPr>
          <w:b/>
          <w:bCs/>
        </w:rPr>
        <w:t>(A) amount of fuel used for the test period or applicable adjusted period</w:t>
      </w:r>
      <w:del w:id="975" w:author="Comeau, Jeremy" w:date="2025-02-06T13:18:00Z" w16du:dateUtc="2025-02-06T18:18:00Z">
        <w:r w:rsidR="00DF1877" w:rsidRPr="00004EAE">
          <w:rPr>
            <w:b/>
            <w:bCs/>
          </w:rPr>
          <w:delText>.</w:delText>
        </w:r>
      </w:del>
      <w:ins w:id="976" w:author="Comeau, Jeremy" w:date="2025-02-06T13:18:00Z" w16du:dateUtc="2025-02-06T18:18:00Z">
        <w:r>
          <w:rPr>
            <w:b/>
            <w:bCs/>
          </w:rPr>
          <w:t>;</w:t>
        </w:r>
      </w:ins>
    </w:p>
    <w:p w14:paraId="5BF1B2C1" w14:textId="062C5A4A" w:rsidR="00B9084C" w:rsidRDefault="00B9084C">
      <w:pPr>
        <w:ind w:left="1440"/>
        <w:rPr>
          <w:b/>
          <w:bCs/>
        </w:rPr>
      </w:pPr>
      <w:r>
        <w:rPr>
          <w:b/>
          <w:bCs/>
        </w:rPr>
        <w:t>(B)</w:t>
      </w:r>
      <w:del w:id="977" w:author="Comeau, Jeremy" w:date="2025-02-06T13:18:00Z" w16du:dateUtc="2025-02-06T18:18:00Z">
        <w:r w:rsidR="00DF1877" w:rsidRPr="00004EAE">
          <w:rPr>
            <w:b/>
            <w:bCs/>
          </w:rPr>
          <w:delText xml:space="preserve"> The</w:delText>
        </w:r>
      </w:del>
      <w:r>
        <w:rPr>
          <w:b/>
          <w:bCs/>
        </w:rPr>
        <w:t xml:space="preserve"> daily burn in applicable units of measurement</w:t>
      </w:r>
      <w:ins w:id="978" w:author="Comeau, Jeremy" w:date="2025-02-06T13:18:00Z" w16du:dateUtc="2025-02-06T18:18:00Z">
        <w:r>
          <w:rPr>
            <w:b/>
            <w:bCs/>
          </w:rPr>
          <w:t>;</w:t>
        </w:r>
      </w:ins>
    </w:p>
    <w:p w14:paraId="626388FA" w14:textId="382AC528" w:rsidR="00B9084C" w:rsidRDefault="00B9084C">
      <w:pPr>
        <w:ind w:left="1440"/>
        <w:rPr>
          <w:b/>
          <w:bCs/>
        </w:rPr>
      </w:pPr>
      <w:r>
        <w:rPr>
          <w:b/>
          <w:bCs/>
        </w:rPr>
        <w:t>(C)</w:t>
      </w:r>
      <w:del w:id="979" w:author="Comeau, Jeremy" w:date="2025-02-06T13:18:00Z" w16du:dateUtc="2025-02-06T18:18:00Z">
        <w:r w:rsidR="00DF1877" w:rsidRPr="00004EAE">
          <w:rPr>
            <w:b/>
            <w:bCs/>
          </w:rPr>
          <w:delText xml:space="preserve"> The</w:delText>
        </w:r>
      </w:del>
      <w:r>
        <w:rPr>
          <w:b/>
          <w:bCs/>
        </w:rPr>
        <w:t xml:space="preserve"> pro forma optimal number of days supply required for each plant or unit</w:t>
      </w:r>
      <w:del w:id="980" w:author="Comeau, Jeremy" w:date="2025-02-06T13:18:00Z" w16du:dateUtc="2025-02-06T18:18:00Z">
        <w:r w:rsidR="00DF1877" w:rsidRPr="00004EAE">
          <w:rPr>
            <w:b/>
            <w:bCs/>
          </w:rPr>
          <w:delText>.</w:delText>
        </w:r>
      </w:del>
      <w:ins w:id="981" w:author="Comeau, Jeremy" w:date="2025-02-06T13:18:00Z" w16du:dateUtc="2025-02-06T18:18:00Z">
        <w:r>
          <w:rPr>
            <w:b/>
            <w:bCs/>
          </w:rPr>
          <w:t>;</w:t>
        </w:r>
      </w:ins>
    </w:p>
    <w:p w14:paraId="1F8ACA1F" w14:textId="61771C4F" w:rsidR="00B9084C" w:rsidRDefault="00B9084C">
      <w:pPr>
        <w:ind w:left="1440"/>
        <w:rPr>
          <w:b/>
          <w:bCs/>
        </w:rPr>
      </w:pPr>
      <w:r>
        <w:rPr>
          <w:b/>
          <w:bCs/>
        </w:rPr>
        <w:t>(D)</w:t>
      </w:r>
      <w:del w:id="982" w:author="Comeau, Jeremy" w:date="2025-02-06T13:18:00Z" w16du:dateUtc="2025-02-06T18:18:00Z">
        <w:r w:rsidR="00DF1877" w:rsidRPr="00004EAE">
          <w:rPr>
            <w:b/>
            <w:bCs/>
          </w:rPr>
          <w:delText xml:space="preserve"> The</w:delText>
        </w:r>
      </w:del>
      <w:r>
        <w:rPr>
          <w:b/>
          <w:bCs/>
        </w:rPr>
        <w:t xml:space="preserve"> pro forma inventory of amount used by the generating unit or plant</w:t>
      </w:r>
      <w:del w:id="983" w:author="Comeau, Jeremy" w:date="2025-02-06T13:18:00Z" w16du:dateUtc="2025-02-06T18:18:00Z">
        <w:r w:rsidR="00DF1877" w:rsidRPr="00004EAE">
          <w:rPr>
            <w:b/>
            <w:bCs/>
          </w:rPr>
          <w:delText>.</w:delText>
        </w:r>
      </w:del>
      <w:ins w:id="984" w:author="Comeau, Jeremy" w:date="2025-02-06T13:18:00Z" w16du:dateUtc="2025-02-06T18:18:00Z">
        <w:r>
          <w:rPr>
            <w:b/>
            <w:bCs/>
          </w:rPr>
          <w:t>;</w:t>
        </w:r>
      </w:ins>
    </w:p>
    <w:p w14:paraId="2A78BEEF" w14:textId="7844E1F9" w:rsidR="00B9084C" w:rsidRDefault="00B9084C">
      <w:pPr>
        <w:ind w:left="1440"/>
        <w:rPr>
          <w:b/>
          <w:bCs/>
        </w:rPr>
      </w:pPr>
      <w:r>
        <w:rPr>
          <w:b/>
          <w:bCs/>
        </w:rPr>
        <w:t>(E)</w:t>
      </w:r>
      <w:del w:id="985" w:author="Comeau, Jeremy" w:date="2025-02-06T13:18:00Z" w16du:dateUtc="2025-02-06T18:18:00Z">
        <w:r w:rsidR="00DF1877" w:rsidRPr="00004EAE">
          <w:rPr>
            <w:b/>
            <w:bCs/>
          </w:rPr>
          <w:delText xml:space="preserve"> The</w:delText>
        </w:r>
      </w:del>
      <w:r>
        <w:rPr>
          <w:b/>
          <w:bCs/>
        </w:rPr>
        <w:t xml:space="preserve"> fuel cost per applicable units of measurement</w:t>
      </w:r>
      <w:del w:id="986" w:author="Comeau, Jeremy" w:date="2025-02-06T13:18:00Z" w16du:dateUtc="2025-02-06T18:18:00Z">
        <w:r w:rsidR="00DF1877" w:rsidRPr="00004EAE">
          <w:rPr>
            <w:b/>
            <w:bCs/>
          </w:rPr>
          <w:delText>.</w:delText>
        </w:r>
      </w:del>
      <w:ins w:id="987" w:author="Comeau, Jeremy" w:date="2025-02-06T13:18:00Z" w16du:dateUtc="2025-02-06T18:18:00Z">
        <w:r>
          <w:rPr>
            <w:b/>
            <w:bCs/>
          </w:rPr>
          <w:t>; and</w:t>
        </w:r>
      </w:ins>
    </w:p>
    <w:p w14:paraId="7541AF16" w14:textId="059E06EB" w:rsidR="00B9084C" w:rsidRDefault="00B9084C">
      <w:pPr>
        <w:ind w:left="1440"/>
        <w:rPr>
          <w:b/>
          <w:bCs/>
        </w:rPr>
      </w:pPr>
      <w:r>
        <w:rPr>
          <w:b/>
          <w:bCs/>
        </w:rPr>
        <w:t xml:space="preserve">(F) </w:t>
      </w:r>
      <w:del w:id="988" w:author="Comeau, Jeremy" w:date="2025-02-06T13:18:00Z" w16du:dateUtc="2025-02-06T18:18:00Z">
        <w:r w:rsidR="00DF1877" w:rsidRPr="00004EAE">
          <w:rPr>
            <w:b/>
            <w:bCs/>
          </w:rPr>
          <w:delText xml:space="preserve">The </w:delText>
        </w:r>
      </w:del>
      <w:r>
        <w:rPr>
          <w:b/>
          <w:bCs/>
        </w:rPr>
        <w:t>per books fuel inventory.</w:t>
      </w:r>
    </w:p>
    <w:p w14:paraId="73E6DE25" w14:textId="1A7C29C9" w:rsidR="00B9084C" w:rsidRDefault="00B9084C">
      <w:pPr>
        <w:ind w:left="720"/>
        <w:rPr>
          <w:b/>
          <w:bCs/>
        </w:rPr>
      </w:pPr>
      <w:r>
        <w:rPr>
          <w:b/>
          <w:bCs/>
        </w:rPr>
        <w:t>(</w:t>
      </w:r>
      <w:del w:id="989" w:author="Comeau, Jeremy" w:date="2025-02-06T13:18:00Z" w16du:dateUtc="2025-02-06T18:18:00Z">
        <w:r w:rsidR="00DF1877" w:rsidRPr="00004EAE">
          <w:rPr>
            <w:b/>
            <w:bCs/>
          </w:rPr>
          <w:delText>6) Any</w:delText>
        </w:r>
      </w:del>
      <w:ins w:id="990" w:author="Comeau, Jeremy" w:date="2025-02-06T13:18:00Z" w16du:dateUtc="2025-02-06T18:18:00Z">
        <w:r>
          <w:rPr>
            <w:b/>
            <w:bCs/>
          </w:rPr>
          <w:t>7) A</w:t>
        </w:r>
      </w:ins>
      <w:r>
        <w:rPr>
          <w:b/>
          <w:bCs/>
        </w:rPr>
        <w:t xml:space="preserve"> request for an adjustment to the utility's proposed fuel inventory level intended to meet normal operations must include the following:</w:t>
      </w:r>
    </w:p>
    <w:p w14:paraId="7AE514B8" w14:textId="77777777" w:rsidR="00B9084C" w:rsidRDefault="00B9084C">
      <w:pPr>
        <w:ind w:left="1440"/>
        <w:rPr>
          <w:b/>
          <w:bCs/>
        </w:rPr>
      </w:pPr>
      <w:r>
        <w:rPr>
          <w:b/>
          <w:bCs/>
        </w:rPr>
        <w:t>(A) A narrative discussion of the factors considered in determining that an adjustment is warranted.</w:t>
      </w:r>
    </w:p>
    <w:p w14:paraId="4158CA9C" w14:textId="77777777" w:rsidR="00B9084C" w:rsidRDefault="00B9084C">
      <w:pPr>
        <w:ind w:left="1440"/>
        <w:rPr>
          <w:b/>
          <w:bCs/>
        </w:rPr>
      </w:pPr>
      <w:r>
        <w:rPr>
          <w:b/>
          <w:bCs/>
        </w:rPr>
        <w:t>(B) A detailed exhibit demonstrating the development of the proposed adjustment.</w:t>
      </w:r>
    </w:p>
    <w:p w14:paraId="06618E94" w14:textId="77777777" w:rsidR="00B9084C" w:rsidRDefault="00B9084C">
      <w:pPr>
        <w:rPr>
          <w:b/>
          <w:bCs/>
        </w:rPr>
      </w:pPr>
    </w:p>
    <w:p w14:paraId="67A77750" w14:textId="77777777" w:rsidR="00B9084C" w:rsidRDefault="00B9084C">
      <w:pPr>
        <w:ind w:firstLine="720"/>
        <w:rPr>
          <w:b/>
          <w:bCs/>
        </w:rPr>
      </w:pPr>
      <w:r>
        <w:rPr>
          <w:b/>
          <w:bCs/>
        </w:rPr>
        <w:t>(b) For a gas utility, the following</w:t>
      </w:r>
      <w:ins w:id="991" w:author="Comeau, Jeremy" w:date="2025-02-06T13:18:00Z" w16du:dateUtc="2025-02-06T18:18:00Z">
        <w:r>
          <w:rPr>
            <w:b/>
            <w:bCs/>
          </w:rPr>
          <w:t xml:space="preserve"> must be provided</w:t>
        </w:r>
      </w:ins>
      <w:r>
        <w:rPr>
          <w:b/>
          <w:bCs/>
        </w:rPr>
        <w:t>:</w:t>
      </w:r>
    </w:p>
    <w:p w14:paraId="1E993711" w14:textId="285BB147" w:rsidR="00B9084C" w:rsidRDefault="00B9084C">
      <w:pPr>
        <w:ind w:left="720"/>
        <w:rPr>
          <w:b/>
          <w:bCs/>
        </w:rPr>
      </w:pPr>
      <w:r>
        <w:rPr>
          <w:b/>
          <w:bCs/>
        </w:rPr>
        <w:t>(</w:t>
      </w:r>
      <w:del w:id="992" w:author="Comeau, Jeremy" w:date="2025-02-06T13:18:00Z" w16du:dateUtc="2025-02-06T18:18:00Z">
        <w:r w:rsidR="00DF1877" w:rsidRPr="00004EAE">
          <w:rPr>
            <w:b/>
            <w:bCs/>
          </w:rPr>
          <w:delText>A</w:delText>
        </w:r>
      </w:del>
      <w:ins w:id="993" w:author="Comeau, Jeremy" w:date="2025-02-06T13:18:00Z" w16du:dateUtc="2025-02-06T18:18:00Z">
        <w:r>
          <w:rPr>
            <w:b/>
            <w:bCs/>
          </w:rPr>
          <w:t>1</w:t>
        </w:r>
      </w:ins>
      <w:r>
        <w:rPr>
          <w:b/>
          <w:bCs/>
        </w:rPr>
        <w:t>)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76E25C71" w14:textId="60ACBF8A" w:rsidR="00B9084C" w:rsidRDefault="00B9084C">
      <w:pPr>
        <w:ind w:left="720"/>
        <w:rPr>
          <w:b/>
          <w:bCs/>
        </w:rPr>
      </w:pPr>
      <w:r>
        <w:rPr>
          <w:b/>
          <w:bCs/>
        </w:rPr>
        <w:t>(</w:t>
      </w:r>
      <w:del w:id="994" w:author="Comeau, Jeremy" w:date="2025-02-06T13:18:00Z" w16du:dateUtc="2025-02-06T18:18:00Z">
        <w:r w:rsidR="00DF1877" w:rsidRPr="00004EAE">
          <w:rPr>
            <w:b/>
            <w:bCs/>
          </w:rPr>
          <w:delText>B</w:delText>
        </w:r>
      </w:del>
      <w:ins w:id="995" w:author="Comeau, Jeremy" w:date="2025-02-06T13:18:00Z" w16du:dateUtc="2025-02-06T18:18:00Z">
        <w:r>
          <w:rPr>
            <w:b/>
            <w:bCs/>
          </w:rPr>
          <w:t>2</w:t>
        </w:r>
      </w:ins>
      <w:r>
        <w:rPr>
          <w:b/>
          <w:bCs/>
        </w:rPr>
        <w:t>) A complete description of the gas storage and supply policies used for planning purposes by the utility.</w:t>
      </w:r>
    </w:p>
    <w:p w14:paraId="65015003" w14:textId="5E3D0DAA" w:rsidR="00B9084C" w:rsidRDefault="00B9084C">
      <w:pPr>
        <w:ind w:left="720"/>
        <w:rPr>
          <w:b/>
          <w:bCs/>
        </w:rPr>
      </w:pPr>
      <w:r>
        <w:rPr>
          <w:b/>
          <w:bCs/>
        </w:rPr>
        <w:t>(</w:t>
      </w:r>
      <w:del w:id="996" w:author="Comeau, Jeremy" w:date="2025-02-06T13:18:00Z" w16du:dateUtc="2025-02-06T18:18:00Z">
        <w:r w:rsidR="00DF1877" w:rsidRPr="00004EAE">
          <w:rPr>
            <w:b/>
            <w:bCs/>
          </w:rPr>
          <w:delText>C</w:delText>
        </w:r>
      </w:del>
      <w:ins w:id="997" w:author="Comeau, Jeremy" w:date="2025-02-06T13:18:00Z" w16du:dateUtc="2025-02-06T18:18:00Z">
        <w:r>
          <w:rPr>
            <w:b/>
            <w:bCs/>
          </w:rPr>
          <w:t>3</w:t>
        </w:r>
      </w:ins>
      <w:r>
        <w:rPr>
          <w:b/>
          <w:bCs/>
        </w:rPr>
        <w:t>) Copies of all analyses conducted by or for the utility establishing the optimal storage and supply level for the utility's system.</w:t>
      </w:r>
    </w:p>
    <w:p w14:paraId="7E6771C1" w14:textId="15860289" w:rsidR="00B9084C" w:rsidRDefault="00B9084C">
      <w:pPr>
        <w:ind w:left="720"/>
      </w:pPr>
      <w:r>
        <w:rPr>
          <w:b/>
          <w:bCs/>
        </w:rPr>
        <w:t>(</w:t>
      </w:r>
      <w:del w:id="998" w:author="Comeau, Jeremy" w:date="2025-02-06T13:18:00Z" w16du:dateUtc="2025-02-06T18:18:00Z">
        <w:r w:rsidR="00DF1877" w:rsidRPr="00004EAE">
          <w:rPr>
            <w:b/>
            <w:bCs/>
          </w:rPr>
          <w:delText>c</w:delText>
        </w:r>
      </w:del>
      <w:ins w:id="999" w:author="Comeau, Jeremy" w:date="2025-02-06T13:18:00Z" w16du:dateUtc="2025-02-06T18:18:00Z">
        <w:r>
          <w:rPr>
            <w:b/>
            <w:bCs/>
          </w:rPr>
          <w:t>4</w:t>
        </w:r>
      </w:ins>
      <w:r>
        <w:rPr>
          <w:b/>
          <w:bCs/>
        </w:rPr>
        <w:t>) The utility's latest FERC rate case filing, if any, and latest rate order issued by the FERC, if any, regarding wholesale or interstate rate changes.</w:t>
      </w:r>
    </w:p>
    <w:p w14:paraId="6184042E" w14:textId="77777777" w:rsidR="00B9084C" w:rsidRDefault="00B9084C">
      <w:r>
        <w:rPr>
          <w:i/>
          <w:iCs/>
        </w:rPr>
        <w:t>(Indiana Utility Regulatory Commission; 170 IAC 1-5-14.3)</w:t>
      </w:r>
    </w:p>
    <w:p w14:paraId="20A13759" w14:textId="77777777" w:rsidR="00B9084C" w:rsidRDefault="00B9084C"/>
    <w:p w14:paraId="63D5149E" w14:textId="77777777" w:rsidR="00B9084C" w:rsidRDefault="00B9084C">
      <w:pPr>
        <w:ind w:firstLine="720"/>
      </w:pPr>
      <w:r>
        <w:t>SECTION 20. 170 IAC 1-5-15 IS AMENDED TO READ AS FOLLOWS:</w:t>
      </w:r>
    </w:p>
    <w:p w14:paraId="0084CF96" w14:textId="77777777" w:rsidR="00B9084C" w:rsidRDefault="00B9084C"/>
    <w:p w14:paraId="021C6D56" w14:textId="77777777" w:rsidR="00B9084C" w:rsidRDefault="00B9084C">
      <w:pPr>
        <w:rPr>
          <w:b/>
          <w:bCs/>
        </w:rPr>
      </w:pPr>
      <w:r>
        <w:rPr>
          <w:b/>
          <w:bCs/>
        </w:rPr>
        <w:t>170 IAC 1-5-15 Work papers; cost of service study; determination of revenue requirements</w:t>
      </w:r>
    </w:p>
    <w:p w14:paraId="179B266E" w14:textId="77777777" w:rsidR="00B9084C" w:rsidRDefault="00B9084C">
      <w:pPr>
        <w:ind w:firstLine="720"/>
        <w:rPr>
          <w:b/>
          <w:bCs/>
        </w:rPr>
      </w:pPr>
      <w:r>
        <w:rPr>
          <w:b/>
          <w:bCs/>
        </w:rPr>
        <w:t>by customer class</w:t>
      </w:r>
    </w:p>
    <w:p w14:paraId="361E130D" w14:textId="77777777" w:rsidR="00B9084C" w:rsidRDefault="00B9084C">
      <w:pPr>
        <w:ind w:firstLine="720"/>
        <w:rPr>
          <w:b/>
          <w:bCs/>
        </w:rPr>
      </w:pPr>
      <w:r>
        <w:rPr>
          <w:b/>
          <w:bCs/>
        </w:rPr>
        <w:t>Authority: IC 8-1-1-3</w:t>
      </w:r>
    </w:p>
    <w:p w14:paraId="3ACDB70C" w14:textId="77777777" w:rsidR="00B9084C" w:rsidRDefault="00B9084C">
      <w:pPr>
        <w:ind w:firstLine="720"/>
      </w:pPr>
      <w:r>
        <w:rPr>
          <w:b/>
          <w:bCs/>
        </w:rPr>
        <w:t>Affected: IC 5-14-3-4; IC 8-1-2-29; IC 8-1-2-42.7</w:t>
      </w:r>
    </w:p>
    <w:p w14:paraId="00F416F0" w14:textId="77777777" w:rsidR="00B9084C" w:rsidRDefault="00B9084C"/>
    <w:p w14:paraId="2F20A4EB" w14:textId="77777777" w:rsidR="00B9084C" w:rsidRDefault="00B9084C">
      <w:pPr>
        <w:sectPr w:rsidR="00B9084C">
          <w:type w:val="continuous"/>
          <w:pgSz w:w="12240" w:h="15840"/>
          <w:pgMar w:top="1440" w:right="1440" w:bottom="1440" w:left="1440" w:header="1440" w:footer="1440" w:gutter="0"/>
          <w:cols w:space="720"/>
          <w:noEndnote/>
        </w:sectPr>
      </w:pPr>
    </w:p>
    <w:p w14:paraId="126399E6" w14:textId="0404F320" w:rsidR="00B9084C" w:rsidRDefault="00B9084C">
      <w:pPr>
        <w:ind w:firstLine="720"/>
      </w:pPr>
      <w:r>
        <w:t xml:space="preserve">Sec. 15. (a) An electing utility </w:t>
      </w:r>
      <w:r>
        <w:rPr>
          <w:strike/>
        </w:rPr>
        <w:t>shall</w:t>
      </w:r>
      <w:r>
        <w:t xml:space="preserve"> </w:t>
      </w:r>
      <w:r>
        <w:rPr>
          <w:b/>
          <w:bCs/>
        </w:rPr>
        <w:t>may</w:t>
      </w:r>
      <w:r>
        <w:t xml:space="preserve"> submit a jurisdictional separation study, if applicable, and a class cost of service study to the commission, OUCC, and any party to the proceeding.</w:t>
      </w:r>
    </w:p>
    <w:p w14:paraId="1213D952" w14:textId="77777777" w:rsidR="00B9084C" w:rsidRDefault="00B9084C"/>
    <w:p w14:paraId="1E84E8EF" w14:textId="37843B14" w:rsidR="00B9084C" w:rsidRDefault="00B9084C">
      <w:pPr>
        <w:ind w:firstLine="720"/>
      </w:pPr>
      <w:r>
        <w:rPr>
          <w:b/>
          <w:bCs/>
        </w:rPr>
        <w:t xml:space="preserve">(b) The requirements of this section shall not apply to </w:t>
      </w:r>
      <w:del w:id="1000" w:author="Comeau, Jeremy" w:date="2025-02-06T13:18:00Z" w16du:dateUtc="2025-02-06T18:18:00Z">
        <w:r w:rsidR="002C0AC6">
          <w:rPr>
            <w:b/>
            <w:bCs/>
          </w:rPr>
          <w:delText>any</w:delText>
        </w:r>
      </w:del>
      <w:ins w:id="1001" w:author="Comeau, Jeremy" w:date="2025-02-06T13:18:00Z" w16du:dateUtc="2025-02-06T18:18:00Z">
        <w:r>
          <w:rPr>
            <w:b/>
            <w:bCs/>
          </w:rPr>
          <w:t>an</w:t>
        </w:r>
      </w:ins>
      <w:r>
        <w:rPr>
          <w:b/>
          <w:bCs/>
        </w:rPr>
        <w:t xml:space="preserve"> electing utility </w:t>
      </w:r>
      <w:del w:id="1002" w:author="Comeau, Jeremy" w:date="2025-02-06T13:18:00Z" w16du:dateUtc="2025-02-06T18:18:00Z">
        <w:r w:rsidR="002C0AC6">
          <w:rPr>
            <w:b/>
            <w:bCs/>
          </w:rPr>
          <w:delText xml:space="preserve">that is </w:delText>
        </w:r>
      </w:del>
      <w:r>
        <w:rPr>
          <w:b/>
          <w:bCs/>
        </w:rPr>
        <w:t>seeking an equal percentage change to its basic rates and charges for all customer classes.</w:t>
      </w:r>
    </w:p>
    <w:p w14:paraId="6BE8D540" w14:textId="77777777" w:rsidR="00B9084C" w:rsidRDefault="00B9084C"/>
    <w:p w14:paraId="5E49F830" w14:textId="1F526FE1" w:rsidR="00B9084C" w:rsidRDefault="00B9084C">
      <w:pPr>
        <w:ind w:firstLine="720"/>
      </w:pPr>
      <w:r>
        <w:rPr>
          <w:strike/>
        </w:rPr>
        <w:t>(b)</w:t>
      </w:r>
      <w:r>
        <w:t xml:space="preserve"> </w:t>
      </w:r>
      <w:r>
        <w:rPr>
          <w:b/>
          <w:bCs/>
        </w:rPr>
        <w:t>(c)</w:t>
      </w:r>
      <w:r>
        <w:t xml:space="preserve"> For an </w:t>
      </w:r>
      <w:r>
        <w:rPr>
          <w:b/>
          <w:bCs/>
        </w:rPr>
        <w:t xml:space="preserve">investor owned </w:t>
      </w:r>
      <w:r>
        <w:t xml:space="preserve">electing utility, </w:t>
      </w:r>
      <w:r>
        <w:rPr>
          <w:strike/>
        </w:rPr>
        <w:t>the</w:t>
      </w:r>
      <w:r>
        <w:t xml:space="preserve"> </w:t>
      </w:r>
      <w:r>
        <w:rPr>
          <w:b/>
          <w:bCs/>
        </w:rPr>
        <w:t>any</w:t>
      </w:r>
      <w:r>
        <w:t xml:space="preserve"> class cost of service study </w:t>
      </w:r>
      <w:r>
        <w:rPr>
          <w:b/>
          <w:bCs/>
        </w:rPr>
        <w:t>filed</w:t>
      </w:r>
      <w:r>
        <w:t xml:space="preserve"> shall include </w:t>
      </w:r>
      <w:ins w:id="1003" w:author="Comeau, Jeremy" w:date="2025-02-06T13:18:00Z" w16du:dateUtc="2025-02-06T18:18:00Z">
        <w:r>
          <w:rPr>
            <w:b/>
            <w:bCs/>
          </w:rPr>
          <w:t>schedules that include</w:t>
        </w:r>
        <w:r>
          <w:t xml:space="preserve"> </w:t>
        </w:r>
      </w:ins>
      <w:r>
        <w:t>the following information:</w:t>
      </w:r>
    </w:p>
    <w:p w14:paraId="56C33C4D" w14:textId="77777777" w:rsidR="00B9084C" w:rsidRDefault="00B9084C">
      <w:pPr>
        <w:ind w:left="720"/>
      </w:pPr>
      <w:r>
        <w:t>(1) Allocation of rate base by rate class.</w:t>
      </w:r>
    </w:p>
    <w:p w14:paraId="1AED4146" w14:textId="77777777" w:rsidR="00B9084C" w:rsidRDefault="00B9084C">
      <w:pPr>
        <w:ind w:left="720"/>
      </w:pPr>
      <w:r>
        <w:t>(2) Pro forma sales revenues at present rates by rate class.</w:t>
      </w:r>
    </w:p>
    <w:p w14:paraId="1AEDD21B" w14:textId="77777777" w:rsidR="00B9084C" w:rsidRDefault="00B9084C">
      <w:pPr>
        <w:ind w:left="720"/>
      </w:pPr>
      <w:r>
        <w:t>(3) Allocation of other operating revenues (or miscellaneous revenue or other income) by rate class.</w:t>
      </w:r>
    </w:p>
    <w:p w14:paraId="30A207B6" w14:textId="77777777" w:rsidR="00B9084C" w:rsidRDefault="00B9084C">
      <w:pPr>
        <w:ind w:left="720"/>
      </w:pPr>
      <w:r>
        <w:t>(4) Allocation of pro forma operating expenses by:</w:t>
      </w:r>
    </w:p>
    <w:p w14:paraId="530EA9E8" w14:textId="77777777" w:rsidR="00B9084C" w:rsidRDefault="00B9084C">
      <w:pPr>
        <w:ind w:left="1440"/>
      </w:pPr>
      <w:r>
        <w:t>(A) category or function; and</w:t>
      </w:r>
    </w:p>
    <w:p w14:paraId="74990C7C" w14:textId="77777777" w:rsidR="00B9084C" w:rsidRDefault="00B9084C">
      <w:pPr>
        <w:ind w:left="1440"/>
      </w:pPr>
      <w:r>
        <w:t>(B) rate class.</w:t>
      </w:r>
    </w:p>
    <w:p w14:paraId="2E80DDC5" w14:textId="77777777" w:rsidR="00B9084C" w:rsidRDefault="00B9084C">
      <w:pPr>
        <w:ind w:left="720"/>
      </w:pPr>
      <w:r>
        <w:t>(5) Rate of return by rate class at present rates.</w:t>
      </w:r>
    </w:p>
    <w:p w14:paraId="20C897A0" w14:textId="77777777" w:rsidR="00B9084C" w:rsidRDefault="00B9084C">
      <w:pPr>
        <w:ind w:left="720"/>
      </w:pPr>
      <w:r>
        <w:t>(6) Revenues at equal rates of return by rate class at present rates.</w:t>
      </w:r>
    </w:p>
    <w:p w14:paraId="4A6D8C6C" w14:textId="77777777" w:rsidR="00B9084C" w:rsidRDefault="00B9084C">
      <w:pPr>
        <w:ind w:left="720"/>
      </w:pPr>
      <w:r>
        <w:t>(7) Subsidy or excess at present rates by rate class.</w:t>
      </w:r>
    </w:p>
    <w:p w14:paraId="67B0E705" w14:textId="77777777" w:rsidR="00B9084C" w:rsidRDefault="00B9084C">
      <w:pPr>
        <w:ind w:left="720"/>
      </w:pPr>
      <w:r>
        <w:t>(8) Revenues at equal rates of return by rate class at proposed rates.</w:t>
      </w:r>
    </w:p>
    <w:p w14:paraId="089B9837" w14:textId="77777777" w:rsidR="00B9084C" w:rsidRDefault="00B9084C">
      <w:pPr>
        <w:ind w:left="720"/>
      </w:pPr>
      <w:r>
        <w:t>(9) The proposed dollar and percent subsidy or excess reduction by rate class.</w:t>
      </w:r>
    </w:p>
    <w:p w14:paraId="542B30F3" w14:textId="77777777" w:rsidR="00B9084C" w:rsidRDefault="00B9084C">
      <w:pPr>
        <w:ind w:left="720"/>
      </w:pPr>
      <w:r>
        <w:t>(10) Revenues at proposed rates by rate class.</w:t>
      </w:r>
    </w:p>
    <w:p w14:paraId="1801B23F" w14:textId="3F69CDDD" w:rsidR="00B9084C" w:rsidRDefault="00B9084C"/>
    <w:p w14:paraId="141FD7CE" w14:textId="06D216CA" w:rsidR="00B9084C" w:rsidRDefault="00B9084C">
      <w:pPr>
        <w:ind w:firstLine="720"/>
      </w:pPr>
      <w:r>
        <w:rPr>
          <w:b/>
          <w:bCs/>
        </w:rPr>
        <w:t xml:space="preserve">(d) For an electing energy utility, any cost of service study filed shall follow the guidelines established by </w:t>
      </w:r>
      <w:del w:id="1004" w:author="Comeau, Jeremy" w:date="2025-02-06T13:18:00Z" w16du:dateUtc="2025-02-06T18:18:00Z">
        <w:r w:rsidR="00D9308C">
          <w:rPr>
            <w:b/>
            <w:bCs/>
          </w:rPr>
          <w:delText>the National Association of Regulatory Utility Commissioners (NARUC).</w:delText>
        </w:r>
      </w:del>
      <w:ins w:id="1005" w:author="Comeau, Jeremy" w:date="2025-02-06T13:18:00Z" w16du:dateUtc="2025-02-06T18:18:00Z">
        <w:r>
          <w:rPr>
            <w:b/>
            <w:bCs/>
          </w:rPr>
          <w:t>NARUC.</w:t>
        </w:r>
      </w:ins>
    </w:p>
    <w:p w14:paraId="24A6C72A" w14:textId="77777777" w:rsidR="00B9084C" w:rsidRDefault="00B9084C">
      <w:pPr>
        <w:rPr>
          <w:ins w:id="1006" w:author="Comeau, Jeremy" w:date="2025-02-06T13:18:00Z" w16du:dateUtc="2025-02-06T18:18:00Z"/>
        </w:rPr>
      </w:pPr>
    </w:p>
    <w:p w14:paraId="2D335B1E" w14:textId="19435DAE" w:rsidR="00B9084C" w:rsidRDefault="00B9084C">
      <w:pPr>
        <w:ind w:firstLine="720"/>
      </w:pPr>
      <w:ins w:id="1007" w:author="Comeau, Jeremy" w:date="2025-02-06T13:18:00Z" w16du:dateUtc="2025-02-06T18:18:00Z">
        <w:r>
          <w:rPr>
            <w:strike/>
          </w:rPr>
          <w:t>(c)</w:t>
        </w:r>
        <w:r>
          <w:t xml:space="preserve"> </w:t>
        </w:r>
      </w:ins>
      <w:r>
        <w:rPr>
          <w:b/>
          <w:bCs/>
        </w:rPr>
        <w:t>(e)</w:t>
      </w:r>
      <w:r>
        <w:t xml:space="preserve"> For an electing utility that is a water utility, </w:t>
      </w:r>
      <w:r>
        <w:rPr>
          <w:strike/>
        </w:rPr>
        <w:t>the</w:t>
      </w:r>
      <w:r>
        <w:t xml:space="preserve"> </w:t>
      </w:r>
      <w:r>
        <w:rPr>
          <w:b/>
          <w:bCs/>
        </w:rPr>
        <w:t>any</w:t>
      </w:r>
      <w:r>
        <w:t xml:space="preserve"> class cost of service study </w:t>
      </w:r>
      <w:r>
        <w:rPr>
          <w:b/>
          <w:bCs/>
        </w:rPr>
        <w:t>filed</w:t>
      </w:r>
      <w:r>
        <w:t xml:space="preserve"> shall follow the guidelines established in the American Water Works Association </w:t>
      </w:r>
      <w:r>
        <w:rPr>
          <w:b/>
          <w:bCs/>
        </w:rPr>
        <w:t>M-1</w:t>
      </w:r>
      <w:r>
        <w:t xml:space="preserve"> Manual, </w:t>
      </w:r>
      <w:r>
        <w:rPr>
          <w:strike/>
        </w:rPr>
        <w:t>Fifth</w:t>
      </w:r>
      <w:r>
        <w:t xml:space="preserve"> </w:t>
      </w:r>
      <w:r>
        <w:rPr>
          <w:b/>
          <w:bCs/>
        </w:rPr>
        <w:t>Seventh</w:t>
      </w:r>
      <w:r>
        <w:t xml:space="preserve"> Edition.</w:t>
      </w:r>
    </w:p>
    <w:p w14:paraId="3A74BFF7" w14:textId="77777777" w:rsidR="007D11FD" w:rsidRPr="00DD00AD" w:rsidRDefault="00941251">
      <w:pPr>
        <w:ind w:firstLine="720"/>
        <w:jc w:val="both"/>
        <w:rPr>
          <w:del w:id="1008" w:author="Comeau, Jeremy" w:date="2025-02-06T13:18:00Z" w16du:dateUtc="2025-02-06T18:18:00Z"/>
          <w:b/>
          <w:bCs/>
        </w:rPr>
      </w:pPr>
      <w:del w:id="1009" w:author="Comeau, Jeremy" w:date="2025-02-06T13:18:00Z" w16du:dateUtc="2025-02-06T18:18:00Z">
        <w:r w:rsidRPr="00941251">
          <w:rPr>
            <w:b/>
            <w:bCs/>
          </w:rPr>
          <w:delText>(</w:delText>
        </w:r>
        <w:r w:rsidR="00676718">
          <w:rPr>
            <w:b/>
            <w:bCs/>
          </w:rPr>
          <w:delText>f</w:delText>
        </w:r>
        <w:r w:rsidRPr="00941251">
          <w:rPr>
            <w:b/>
            <w:bCs/>
          </w:rPr>
          <w:delText>)</w:delText>
        </w:r>
        <w:r w:rsidR="007E7F1D" w:rsidRPr="00941251">
          <w:rPr>
            <w:b/>
            <w:bCs/>
          </w:rPr>
          <w:delText xml:space="preserve"> </w:delText>
        </w:r>
        <w:r w:rsidR="00C319B7" w:rsidRPr="00DD00AD">
          <w:rPr>
            <w:b/>
            <w:bCs/>
          </w:rPr>
          <w:delText xml:space="preserve">For an electing utility that is a wastewater utility, </w:delText>
        </w:r>
        <w:r w:rsidR="007F7D25">
          <w:rPr>
            <w:b/>
            <w:bCs/>
          </w:rPr>
          <w:delText>any</w:delText>
        </w:r>
        <w:r w:rsidR="007F7D25" w:rsidRPr="00DD00AD">
          <w:rPr>
            <w:b/>
            <w:bCs/>
          </w:rPr>
          <w:delText xml:space="preserve"> </w:delText>
        </w:r>
        <w:r w:rsidR="00C319B7" w:rsidRPr="00DD00AD">
          <w:rPr>
            <w:b/>
            <w:bCs/>
          </w:rPr>
          <w:delText xml:space="preserve">class cost of service study </w:delText>
        </w:r>
        <w:r w:rsidR="007F7D25">
          <w:rPr>
            <w:b/>
            <w:bCs/>
          </w:rPr>
          <w:delText xml:space="preserve">filed </w:delText>
        </w:r>
        <w:r w:rsidR="00C319B7" w:rsidRPr="00DD00AD">
          <w:rPr>
            <w:b/>
            <w:bCs/>
          </w:rPr>
          <w:delText>shall follow the guideline</w:delText>
        </w:r>
        <w:r w:rsidR="007D11FD" w:rsidRPr="00DD00AD">
          <w:rPr>
            <w:b/>
            <w:bCs/>
          </w:rPr>
          <w:delText xml:space="preserve"> established in the Water Environment Federation Manual of Practice No. 27.</w:delText>
        </w:r>
      </w:del>
    </w:p>
    <w:p w14:paraId="263B64F8" w14:textId="77777777" w:rsidR="00B9084C" w:rsidRDefault="00B9084C">
      <w:pPr>
        <w:rPr>
          <w:ins w:id="1010" w:author="Comeau, Jeremy" w:date="2025-02-06T13:18:00Z" w16du:dateUtc="2025-02-06T18:18:00Z"/>
        </w:rPr>
      </w:pPr>
    </w:p>
    <w:p w14:paraId="4F9D341E" w14:textId="77777777" w:rsidR="00B9084C" w:rsidRDefault="00B9084C">
      <w:pPr>
        <w:ind w:left="720"/>
      </w:pPr>
      <w:ins w:id="1011" w:author="Comeau, Jeremy" w:date="2025-02-06T13:18:00Z" w16du:dateUtc="2025-02-06T18:18:00Z">
        <w:r>
          <w:rPr>
            <w:strike/>
          </w:rPr>
          <w:t xml:space="preserve">(d) </w:t>
        </w:r>
      </w:ins>
      <w:r>
        <w:rPr>
          <w:strike/>
        </w:rPr>
        <w:t>The requirements of this section shall not apply to</w:t>
      </w:r>
    </w:p>
    <w:p w14:paraId="5CE53B50" w14:textId="77777777" w:rsidR="00B9084C" w:rsidRDefault="00B9084C">
      <w:pPr>
        <w:ind w:left="720"/>
      </w:pPr>
      <w:r>
        <w:rPr>
          <w:strike/>
        </w:rPr>
        <w:t>(1) an electing utility that is described in IC 8-1-2-61.5; or</w:t>
      </w:r>
    </w:p>
    <w:p w14:paraId="612152CA" w14:textId="77777777" w:rsidR="00B9084C" w:rsidRDefault="00B9084C">
      <w:pPr>
        <w:ind w:left="720"/>
      </w:pPr>
      <w:r>
        <w:rPr>
          <w:strike/>
        </w:rPr>
        <w:t>(2) any electing utility that is seeking an equal percentage change to its basic rates and charges for all customer classes.</w:t>
      </w:r>
    </w:p>
    <w:p w14:paraId="5671EA58" w14:textId="7689C4EE" w:rsidR="00B9084C" w:rsidRDefault="00B9084C">
      <w:pPr>
        <w:rPr>
          <w:ins w:id="1012" w:author="Comeau, Jeremy" w:date="2025-02-06T13:18:00Z" w16du:dateUtc="2025-02-06T18:18:00Z"/>
        </w:rPr>
      </w:pPr>
    </w:p>
    <w:p w14:paraId="6B381F70" w14:textId="77777777" w:rsidR="00B9084C" w:rsidRDefault="00B9084C">
      <w:pPr>
        <w:ind w:firstLine="720"/>
        <w:rPr>
          <w:ins w:id="1013" w:author="Comeau, Jeremy" w:date="2025-02-06T13:18:00Z" w16du:dateUtc="2025-02-06T18:18:00Z"/>
        </w:rPr>
      </w:pPr>
      <w:ins w:id="1014" w:author="Comeau, Jeremy" w:date="2025-02-06T13:18:00Z" w16du:dateUtc="2025-02-06T18:18:00Z">
        <w:r>
          <w:rPr>
            <w:b/>
            <w:bCs/>
          </w:rPr>
          <w:t>(f) For an electing utility that is a wastewater utility, any class cost of service study filed shall follow the guidelines established in the Water Environment Federation Manual of Practice No. 27.</w:t>
        </w:r>
      </w:ins>
    </w:p>
    <w:p w14:paraId="631AF3FC" w14:textId="77777777" w:rsidR="00B9084C" w:rsidRDefault="00B9084C">
      <w:pPr>
        <w:rPr>
          <w:ins w:id="1015" w:author="Comeau, Jeremy" w:date="2025-02-06T13:18:00Z" w16du:dateUtc="2025-02-06T18:18:00Z"/>
        </w:rPr>
      </w:pPr>
    </w:p>
    <w:p w14:paraId="1C0F04C2" w14:textId="77777777" w:rsidR="00B9084C" w:rsidRDefault="00B9084C">
      <w:pPr>
        <w:ind w:firstLine="720"/>
      </w:pPr>
      <w:ins w:id="1016" w:author="Comeau, Jeremy" w:date="2025-02-06T13:18:00Z" w16du:dateUtc="2025-02-06T18:18:00Z">
        <w:r>
          <w:rPr>
            <w:strike/>
          </w:rPr>
          <w:t>(e)</w:t>
        </w:r>
        <w:r>
          <w:t xml:space="preserve"> </w:t>
        </w:r>
        <w:r>
          <w:rPr>
            <w:b/>
            <w:bCs/>
          </w:rPr>
          <w:t>(g</w:t>
        </w:r>
      </w:ins>
      <w:r>
        <w:rPr>
          <w:b/>
          <w:bCs/>
        </w:rPr>
        <w:t>)</w:t>
      </w:r>
      <w:r>
        <w:t xml:space="preserve"> Information submitted under this section shall:</w:t>
      </w:r>
    </w:p>
    <w:p w14:paraId="073643C6" w14:textId="77777777" w:rsidR="00B9084C" w:rsidRDefault="00B9084C">
      <w:pPr>
        <w:ind w:left="720"/>
      </w:pPr>
      <w:r>
        <w:t>(1) be provided to the commission electronically or through any other medium agreed to by the commission; and</w:t>
      </w:r>
    </w:p>
    <w:p w14:paraId="47D2A65F" w14:textId="25CE15D0" w:rsidR="00B9084C" w:rsidRDefault="00B9084C">
      <w:pPr>
        <w:ind w:left="720"/>
      </w:pPr>
      <w:r>
        <w:t xml:space="preserve">(2) include all formulas used in completing the jurisdictional study and the class cost of service study. </w:t>
      </w:r>
      <w:r>
        <w:rPr>
          <w:strike/>
        </w:rPr>
        <w:t>which shall be confidential and protected from disclosure to the public under IC 5-14-3-4 and IC 8-1-2-29.</w:t>
      </w:r>
    </w:p>
    <w:p w14:paraId="77456120" w14:textId="5D9309AC" w:rsidR="00B9084C" w:rsidRDefault="00B9084C"/>
    <w:p w14:paraId="3BAC07EE" w14:textId="77777777" w:rsidR="00B9084C" w:rsidRDefault="00B9084C">
      <w:pPr>
        <w:sectPr w:rsidR="00B9084C">
          <w:type w:val="continuous"/>
          <w:pgSz w:w="12240" w:h="15840"/>
          <w:pgMar w:top="1440" w:right="1440" w:bottom="1440" w:left="1440" w:header="1440" w:footer="1440" w:gutter="0"/>
          <w:cols w:space="720"/>
          <w:noEndnote/>
        </w:sectPr>
      </w:pPr>
    </w:p>
    <w:p w14:paraId="51B90050" w14:textId="37D8CD94" w:rsidR="00B9084C" w:rsidRDefault="00B9084C">
      <w:pPr>
        <w:ind w:firstLine="720"/>
      </w:pPr>
      <w:r>
        <w:rPr>
          <w:strike/>
        </w:rPr>
        <w:t>(f)</w:t>
      </w:r>
      <w:r>
        <w:t xml:space="preserve"> </w:t>
      </w:r>
      <w:r>
        <w:rPr>
          <w:b/>
          <w:bCs/>
        </w:rPr>
        <w:t>(h)</w:t>
      </w:r>
      <w:r>
        <w:t xml:space="preserve"> If impossible or impractical for an electing utility to provide information in the form described in subsection </w:t>
      </w:r>
      <w:r>
        <w:rPr>
          <w:b/>
          <w:bCs/>
        </w:rPr>
        <w:t>(b), (c), (d), or</w:t>
      </w:r>
      <w:r>
        <w:t xml:space="preserve"> (e), the electing utility shall make available to the commission during normal business hours, on the electing utility's premises, a computer and all software used to create and store the information.</w:t>
      </w:r>
    </w:p>
    <w:p w14:paraId="414DE883" w14:textId="74D8074A" w:rsidR="00B9084C" w:rsidRDefault="00B9084C"/>
    <w:p w14:paraId="64DDAF32" w14:textId="6BA49BF4" w:rsidR="00B9084C" w:rsidRDefault="00B9084C">
      <w:pPr>
        <w:ind w:firstLine="720"/>
      </w:pPr>
      <w:r>
        <w:rPr>
          <w:strike/>
        </w:rPr>
        <w:t>(g)</w:t>
      </w:r>
      <w:r>
        <w:t xml:space="preserve"> </w:t>
      </w:r>
      <w:r>
        <w:rPr>
          <w:b/>
          <w:bCs/>
        </w:rPr>
        <w:t>(i)</w:t>
      </w:r>
      <w:r>
        <w:t xml:space="preserve"> The electing utility shall provide the information submitted to the commission under this section, in the form described in subsection </w:t>
      </w:r>
      <w:r>
        <w:rPr>
          <w:b/>
          <w:bCs/>
        </w:rPr>
        <w:t>(b), (c), (d), or</w:t>
      </w:r>
      <w:r>
        <w:t xml:space="preserve"> (e), to any other party to the proceeding if the other party and the electing utility enter into a mutually acceptable confidentiality agreement covering the information.</w:t>
      </w:r>
    </w:p>
    <w:p w14:paraId="2797078D" w14:textId="77335345" w:rsidR="00B9084C" w:rsidRDefault="00B9084C"/>
    <w:p w14:paraId="680985C3" w14:textId="77777777" w:rsidR="00B9084C" w:rsidRDefault="00B9084C">
      <w:pPr>
        <w:ind w:firstLine="720"/>
      </w:pPr>
      <w:r>
        <w:rPr>
          <w:strike/>
        </w:rPr>
        <w:t>(h)</w:t>
      </w:r>
      <w:r>
        <w:t xml:space="preserve"> </w:t>
      </w:r>
      <w:r>
        <w:rPr>
          <w:b/>
          <w:bCs/>
        </w:rPr>
        <w:t>(j)</w:t>
      </w:r>
      <w:r>
        <w:t xml:space="preserve"> If any party receiving information under subsection</w:t>
      </w:r>
      <w:ins w:id="1017" w:author="Comeau, Jeremy" w:date="2025-02-06T13:18:00Z" w16du:dateUtc="2025-02-06T18:18:00Z">
        <w:r>
          <w:t xml:space="preserve"> </w:t>
        </w:r>
        <w:r>
          <w:rPr>
            <w:strike/>
          </w:rPr>
          <w:t>(g)</w:t>
        </w:r>
      </w:ins>
      <w:r>
        <w:t xml:space="preserve"> </w:t>
      </w:r>
      <w:r>
        <w:rPr>
          <w:b/>
          <w:bCs/>
        </w:rPr>
        <w:t>(h)</w:t>
      </w:r>
      <w:r>
        <w:t xml:space="preserve"> wishes to propose data and methodologies for use in the electing utility's jurisdictional separation study or cost of service study, the party shall provide the information to the following:</w:t>
      </w:r>
    </w:p>
    <w:p w14:paraId="505D6600" w14:textId="77777777" w:rsidR="00B9084C" w:rsidRDefault="00B9084C">
      <w:pPr>
        <w:ind w:left="720"/>
      </w:pPr>
      <w:r>
        <w:t xml:space="preserve">(1) The commission in the form described in subsection </w:t>
      </w:r>
      <w:r>
        <w:rPr>
          <w:b/>
          <w:bCs/>
        </w:rPr>
        <w:t xml:space="preserve">(b), (c), (d), or </w:t>
      </w:r>
      <w:r>
        <w:t>(e).</w:t>
      </w:r>
    </w:p>
    <w:p w14:paraId="2A1EF7E0" w14:textId="77777777" w:rsidR="00B9084C" w:rsidRDefault="00B9084C">
      <w:pPr>
        <w:ind w:left="720"/>
      </w:pPr>
      <w:r>
        <w:t>(2) Any other party to the proceeding that enters into a mutually acceptable confidentiality agreement covering the information among the following:</w:t>
      </w:r>
    </w:p>
    <w:p w14:paraId="0118191B" w14:textId="77777777" w:rsidR="00B9084C" w:rsidRDefault="00B9084C">
      <w:pPr>
        <w:ind w:left="1440"/>
      </w:pPr>
      <w:r>
        <w:t>(A) The party.</w:t>
      </w:r>
    </w:p>
    <w:p w14:paraId="1487D44A" w14:textId="77777777" w:rsidR="00B9084C" w:rsidRDefault="00B9084C">
      <w:pPr>
        <w:ind w:left="1440"/>
      </w:pPr>
      <w:r>
        <w:t>(B) The electing utility.</w:t>
      </w:r>
    </w:p>
    <w:p w14:paraId="39E7C631" w14:textId="77777777" w:rsidR="00B9084C" w:rsidRDefault="00B9084C">
      <w:pPr>
        <w:ind w:left="1440"/>
      </w:pPr>
      <w:r>
        <w:t>(C) The recipient of the information.</w:t>
      </w:r>
    </w:p>
    <w:p w14:paraId="0BAB2AB2" w14:textId="77777777" w:rsidR="00B9084C" w:rsidRDefault="00B9084C">
      <w:r>
        <w:rPr>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 readopted filed Oct 7, 2021, 1:05 p.m.: 20211103-IR-170210349RFA)</w:t>
      </w:r>
    </w:p>
    <w:p w14:paraId="4091A536" w14:textId="77777777" w:rsidR="00B9084C" w:rsidRDefault="00B9084C"/>
    <w:p w14:paraId="5C75132D" w14:textId="28C069F9" w:rsidR="007E7F1D" w:rsidRPr="00DD00AD" w:rsidRDefault="00B9084C">
      <w:pPr>
        <w:ind w:firstLine="720"/>
        <w:jc w:val="both"/>
        <w:rPr>
          <w:del w:id="1018" w:author="Comeau, Jeremy" w:date="2025-02-06T13:18:00Z" w16du:dateUtc="2025-02-06T18:18:00Z"/>
        </w:rPr>
      </w:pPr>
      <w:r>
        <w:t>SECTION 21. THE FOLLOWING ARE READOPTED: 170 IAC 1-5-3</w:t>
      </w:r>
    </w:p>
    <w:p w14:paraId="126D7A78" w14:textId="77777777" w:rsidR="007E7F1D" w:rsidRPr="00DD00AD" w:rsidRDefault="007E7F1D">
      <w:pPr>
        <w:ind w:firstLine="720"/>
        <w:jc w:val="both"/>
        <w:rPr>
          <w:del w:id="1019" w:author="Comeau, Jeremy" w:date="2025-02-06T13:18:00Z" w16du:dateUtc="2025-02-06T18:18:00Z"/>
        </w:rPr>
      </w:pPr>
      <w:del w:id="1020" w:author="Comeau, Jeremy" w:date="2025-02-06T13:18:00Z" w16du:dateUtc="2025-02-06T18:18:00Z">
        <w:r w:rsidRPr="00DD00AD">
          <w:delText>Affected: IC 8-1-2-42</w:delText>
        </w:r>
      </w:del>
    </w:p>
    <w:p w14:paraId="0D000E43" w14:textId="77777777" w:rsidR="007E7F1D" w:rsidRPr="00DD00AD" w:rsidRDefault="007E7F1D">
      <w:pPr>
        <w:jc w:val="both"/>
        <w:rPr>
          <w:del w:id="1021" w:author="Comeau, Jeremy" w:date="2025-02-06T13:18:00Z" w16du:dateUtc="2025-02-06T18:18:00Z"/>
        </w:rPr>
      </w:pPr>
    </w:p>
    <w:p w14:paraId="562FCA73" w14:textId="77777777" w:rsidR="007E7F1D" w:rsidRPr="00DD00AD" w:rsidRDefault="007E7F1D">
      <w:pPr>
        <w:ind w:firstLine="720"/>
        <w:jc w:val="both"/>
        <w:rPr>
          <w:del w:id="1022" w:author="Comeau, Jeremy" w:date="2025-02-06T13:18:00Z" w16du:dateUtc="2025-02-06T18:18:00Z"/>
        </w:rPr>
      </w:pPr>
      <w:del w:id="1023" w:author="Comeau, Jeremy" w:date="2025-02-06T13:18:00Z" w16du:dateUtc="2025-02-06T18:18:00Z">
        <w:r w:rsidRPr="00DD00AD">
          <w:delText>Sec. 16. (a) An electing utility that proposes to modify the underlying structure of its rates shall submit the following to the commission, OUCC, and any party to the proceeding:</w:delText>
        </w:r>
      </w:del>
    </w:p>
    <w:p w14:paraId="02767AC4" w14:textId="77777777" w:rsidR="007E7F1D" w:rsidRPr="00DD00AD" w:rsidRDefault="007E7F1D">
      <w:pPr>
        <w:ind w:left="720"/>
        <w:jc w:val="both"/>
        <w:rPr>
          <w:del w:id="1024" w:author="Comeau, Jeremy" w:date="2025-02-06T13:18:00Z" w16du:dateUtc="2025-02-06T18:18:00Z"/>
        </w:rPr>
      </w:pPr>
      <w:del w:id="1025" w:author="Comeau, Jeremy" w:date="2025-02-06T13:18:00Z" w16du:dateUtc="2025-02-06T18:18:00Z">
        <w:r w:rsidRPr="00DD00AD">
          <w:delText>(1) Direct written testimony:</w:delText>
        </w:r>
      </w:del>
    </w:p>
    <w:p w14:paraId="165074A4" w14:textId="77777777" w:rsidR="007E7F1D" w:rsidRPr="00DD00AD" w:rsidRDefault="007E7F1D">
      <w:pPr>
        <w:ind w:left="1440"/>
        <w:jc w:val="both"/>
        <w:rPr>
          <w:del w:id="1026" w:author="Comeau, Jeremy" w:date="2025-02-06T13:18:00Z" w16du:dateUtc="2025-02-06T18:18:00Z"/>
        </w:rPr>
      </w:pPr>
      <w:del w:id="1027" w:author="Comeau, Jeremy" w:date="2025-02-06T13:18:00Z" w16du:dateUtc="2025-02-06T18:18:00Z">
        <w:r w:rsidRPr="00DD00AD">
          <w:delText>(A) detailing the reason for; and</w:delText>
        </w:r>
      </w:del>
    </w:p>
    <w:p w14:paraId="27977D57" w14:textId="77777777" w:rsidR="007E7F1D" w:rsidRPr="00DD00AD" w:rsidRDefault="007E7F1D">
      <w:pPr>
        <w:ind w:left="1440"/>
        <w:jc w:val="both"/>
        <w:rPr>
          <w:del w:id="1028" w:author="Comeau, Jeremy" w:date="2025-02-06T13:18:00Z" w16du:dateUtc="2025-02-06T18:18:00Z"/>
        </w:rPr>
      </w:pPr>
      <w:del w:id="1029" w:author="Comeau, Jeremy" w:date="2025-02-06T13:18:00Z" w16du:dateUtc="2025-02-06T18:18:00Z">
        <w:r w:rsidRPr="00DD00AD">
          <w:delText>(B) indicating the methods used in developing;</w:delText>
        </w:r>
      </w:del>
    </w:p>
    <w:p w14:paraId="79B04134" w14:textId="77777777" w:rsidR="007E7F1D" w:rsidRPr="00DD00AD" w:rsidRDefault="007E7F1D">
      <w:pPr>
        <w:ind w:left="720"/>
        <w:jc w:val="both"/>
        <w:rPr>
          <w:del w:id="1030" w:author="Comeau, Jeremy" w:date="2025-02-06T13:18:00Z" w16du:dateUtc="2025-02-06T18:18:00Z"/>
        </w:rPr>
      </w:pPr>
      <w:del w:id="1031" w:author="Comeau, Jeremy" w:date="2025-02-06T13:18:00Z" w16du:dateUtc="2025-02-06T18:18:00Z">
        <w:r w:rsidRPr="00DD00AD">
          <w:delText>the proposed rate structure.</w:delText>
        </w:r>
      </w:del>
    </w:p>
    <w:p w14:paraId="79C2567B" w14:textId="77777777" w:rsidR="007E7F1D" w:rsidRPr="00DD00AD" w:rsidRDefault="007E7F1D">
      <w:pPr>
        <w:ind w:left="720"/>
        <w:jc w:val="both"/>
        <w:rPr>
          <w:del w:id="1032" w:author="Comeau, Jeremy" w:date="2025-02-06T13:18:00Z" w16du:dateUtc="2025-02-06T18:18:00Z"/>
        </w:rPr>
      </w:pPr>
      <w:del w:id="1033" w:author="Comeau, Jeremy" w:date="2025-02-06T13:18:00Z" w16du:dateUtc="2025-02-06T18:18:00Z">
        <w:r w:rsidRPr="00DD00AD">
          <w:delText>(2) The billing determinants and derived rates used to produce the requested revenue requirement for each proposed charge in a rate schedule or rate group.</w:delText>
        </w:r>
      </w:del>
    </w:p>
    <w:p w14:paraId="2F7CB0C9" w14:textId="77777777" w:rsidR="007E7F1D" w:rsidRPr="00DD00AD" w:rsidRDefault="007E7F1D">
      <w:pPr>
        <w:ind w:left="720"/>
        <w:jc w:val="both"/>
        <w:rPr>
          <w:del w:id="1034" w:author="Comeau, Jeremy" w:date="2025-02-06T13:18:00Z" w16du:dateUtc="2025-02-06T18:18:00Z"/>
        </w:rPr>
      </w:pPr>
      <w:del w:id="1035" w:author="Comeau, Jeremy" w:date="2025-02-06T13:18:00Z" w16du:dateUtc="2025-02-06T18:18:00Z">
        <w:r w:rsidRPr="00DD00AD">
          <w:delText>(3) Cost justification for the establishment of or a change to any nonrecurring charges, including, but not limited to, the following:</w:delText>
        </w:r>
      </w:del>
    </w:p>
    <w:p w14:paraId="5D96CB7C" w14:textId="77777777" w:rsidR="007E7F1D" w:rsidRPr="00DD00AD" w:rsidRDefault="007E7F1D">
      <w:pPr>
        <w:ind w:left="720"/>
        <w:jc w:val="both"/>
        <w:rPr>
          <w:del w:id="1036" w:author="Comeau, Jeremy" w:date="2025-02-06T13:18:00Z" w16du:dateUtc="2025-02-06T18:18:00Z"/>
        </w:rPr>
        <w:sectPr w:rsidR="007E7F1D" w:rsidRPr="00DD00AD" w:rsidSect="00D15B8C">
          <w:type w:val="continuous"/>
          <w:pgSz w:w="12240" w:h="15840"/>
          <w:pgMar w:top="720" w:right="720" w:bottom="720" w:left="720" w:header="1440" w:footer="1440" w:gutter="0"/>
          <w:cols w:space="720"/>
          <w:noEndnote/>
          <w:docGrid w:linePitch="326"/>
        </w:sectPr>
      </w:pPr>
    </w:p>
    <w:p w14:paraId="7D094449" w14:textId="77777777" w:rsidR="007E7F1D" w:rsidRPr="00560A25" w:rsidRDefault="007E7F1D">
      <w:pPr>
        <w:ind w:left="1440"/>
        <w:jc w:val="both"/>
        <w:rPr>
          <w:del w:id="1037" w:author="Comeau, Jeremy" w:date="2025-02-06T13:18:00Z" w16du:dateUtc="2025-02-06T18:18:00Z"/>
        </w:rPr>
      </w:pPr>
      <w:del w:id="1038" w:author="Comeau, Jeremy" w:date="2025-02-06T13:18:00Z" w16du:dateUtc="2025-02-06T18:18:00Z">
        <w:r w:rsidRPr="00560A25">
          <w:delText>(A) Insufficient funds check charge.</w:delText>
        </w:r>
      </w:del>
    </w:p>
    <w:p w14:paraId="678DA877" w14:textId="77777777" w:rsidR="007E7F1D" w:rsidRPr="00560A25" w:rsidRDefault="007E7F1D">
      <w:pPr>
        <w:ind w:left="1440"/>
        <w:jc w:val="both"/>
        <w:rPr>
          <w:del w:id="1039" w:author="Comeau, Jeremy" w:date="2025-02-06T13:18:00Z" w16du:dateUtc="2025-02-06T18:18:00Z"/>
        </w:rPr>
      </w:pPr>
      <w:del w:id="1040" w:author="Comeau, Jeremy" w:date="2025-02-06T13:18:00Z" w16du:dateUtc="2025-02-06T18:18:00Z">
        <w:r w:rsidRPr="00560A25">
          <w:delText>(B) Reconnect charge.</w:delText>
        </w:r>
      </w:del>
    </w:p>
    <w:p w14:paraId="4084D87D" w14:textId="77777777" w:rsidR="007E7F1D" w:rsidRPr="00560A25" w:rsidRDefault="007E7F1D">
      <w:pPr>
        <w:ind w:left="1440"/>
        <w:jc w:val="both"/>
        <w:rPr>
          <w:del w:id="1041" w:author="Comeau, Jeremy" w:date="2025-02-06T13:18:00Z" w16du:dateUtc="2025-02-06T18:18:00Z"/>
        </w:rPr>
      </w:pPr>
      <w:del w:id="1042" w:author="Comeau, Jeremy" w:date="2025-02-06T13:18:00Z" w16du:dateUtc="2025-02-06T18:18:00Z">
        <w:r w:rsidRPr="00560A25">
          <w:delText>(C) Disconnect charge.</w:delText>
        </w:r>
      </w:del>
    </w:p>
    <w:p w14:paraId="43720588" w14:textId="77777777" w:rsidR="007E7F1D" w:rsidRPr="00560A25" w:rsidRDefault="007E7F1D">
      <w:pPr>
        <w:ind w:left="1440"/>
        <w:jc w:val="both"/>
        <w:rPr>
          <w:del w:id="1043" w:author="Comeau, Jeremy" w:date="2025-02-06T13:18:00Z" w16du:dateUtc="2025-02-06T18:18:00Z"/>
        </w:rPr>
      </w:pPr>
      <w:del w:id="1044" w:author="Comeau, Jeremy" w:date="2025-02-06T13:18:00Z" w16du:dateUtc="2025-02-06T18:18:00Z">
        <w:r w:rsidRPr="00560A25">
          <w:delText>(D) Recharge (establish or change account).</w:delText>
        </w:r>
      </w:del>
    </w:p>
    <w:p w14:paraId="084B0F3F" w14:textId="77777777" w:rsidR="007E7F1D" w:rsidRPr="00560A25" w:rsidRDefault="007E7F1D">
      <w:pPr>
        <w:ind w:left="1440"/>
        <w:jc w:val="both"/>
        <w:rPr>
          <w:del w:id="1045" w:author="Comeau, Jeremy" w:date="2025-02-06T13:18:00Z" w16du:dateUtc="2025-02-06T18:18:00Z"/>
        </w:rPr>
      </w:pPr>
      <w:del w:id="1046" w:author="Comeau, Jeremy" w:date="2025-02-06T13:18:00Z" w16du:dateUtc="2025-02-06T18:18:00Z">
        <w:r w:rsidRPr="00560A25">
          <w:delText>(E) Collection charge.</w:delText>
        </w:r>
      </w:del>
    </w:p>
    <w:p w14:paraId="42949963" w14:textId="77777777" w:rsidR="007E7F1D" w:rsidRPr="00560A25" w:rsidRDefault="007E7F1D">
      <w:pPr>
        <w:ind w:left="1440"/>
        <w:jc w:val="both"/>
        <w:rPr>
          <w:del w:id="1047" w:author="Comeau, Jeremy" w:date="2025-02-06T13:18:00Z" w16du:dateUtc="2025-02-06T18:18:00Z"/>
        </w:rPr>
      </w:pPr>
      <w:del w:id="1048" w:author="Comeau, Jeremy" w:date="2025-02-06T13:18:00Z" w16du:dateUtc="2025-02-06T18:18:00Z">
        <w:r w:rsidRPr="00560A25">
          <w:delText>(F) Testing charge.</w:delText>
        </w:r>
      </w:del>
    </w:p>
    <w:p w14:paraId="59CD38F7" w14:textId="77777777" w:rsidR="007E7F1D" w:rsidRPr="00560A25" w:rsidRDefault="007E7F1D">
      <w:pPr>
        <w:ind w:left="1440"/>
        <w:jc w:val="both"/>
        <w:rPr>
          <w:del w:id="1049" w:author="Comeau, Jeremy" w:date="2025-02-06T13:18:00Z" w16du:dateUtc="2025-02-06T18:18:00Z"/>
        </w:rPr>
      </w:pPr>
      <w:del w:id="1050" w:author="Comeau, Jeremy" w:date="2025-02-06T13:18:00Z" w16du:dateUtc="2025-02-06T18:18:00Z">
        <w:r w:rsidRPr="00560A25">
          <w:delText>(G) Meter reading charge.</w:delText>
        </w:r>
      </w:del>
    </w:p>
    <w:p w14:paraId="310F38F1" w14:textId="77777777" w:rsidR="007E7F1D" w:rsidRPr="00560A25" w:rsidRDefault="007E7F1D">
      <w:pPr>
        <w:ind w:left="1440"/>
        <w:jc w:val="both"/>
        <w:rPr>
          <w:del w:id="1051" w:author="Comeau, Jeremy" w:date="2025-02-06T13:18:00Z" w16du:dateUtc="2025-02-06T18:18:00Z"/>
        </w:rPr>
      </w:pPr>
      <w:del w:id="1052" w:author="Comeau, Jeremy" w:date="2025-02-06T13:18:00Z" w16du:dateUtc="2025-02-06T18:18:00Z">
        <w:r w:rsidRPr="00560A25">
          <w:delText>(H) Meter tampering charge.</w:delText>
        </w:r>
      </w:del>
    </w:p>
    <w:p w14:paraId="30084DE4" w14:textId="77777777" w:rsidR="007E7F1D" w:rsidRPr="00560A25" w:rsidRDefault="007E7F1D">
      <w:pPr>
        <w:ind w:left="1440"/>
        <w:jc w:val="both"/>
        <w:rPr>
          <w:del w:id="1053" w:author="Comeau, Jeremy" w:date="2025-02-06T13:18:00Z" w16du:dateUtc="2025-02-06T18:18:00Z"/>
        </w:rPr>
      </w:pPr>
      <w:del w:id="1054" w:author="Comeau, Jeremy" w:date="2025-02-06T13:18:00Z" w16du:dateUtc="2025-02-06T18:18:00Z">
        <w:r w:rsidRPr="00560A25">
          <w:delText>(I) Connection or tap fee.</w:delText>
        </w:r>
      </w:del>
    </w:p>
    <w:p w14:paraId="49A10396" w14:textId="77777777" w:rsidR="007E7F1D" w:rsidRPr="00560A25" w:rsidRDefault="007E7F1D">
      <w:pPr>
        <w:ind w:firstLine="720"/>
        <w:jc w:val="both"/>
        <w:rPr>
          <w:del w:id="1055" w:author="Comeau, Jeremy" w:date="2025-02-06T13:18:00Z" w16du:dateUtc="2025-02-06T18:18:00Z"/>
        </w:rPr>
      </w:pPr>
      <w:del w:id="1056" w:author="Comeau, Jeremy" w:date="2025-02-06T13:18:00Z" w16du:dateUtc="2025-02-06T18:18:00Z">
        <w:r w:rsidRPr="00560A25">
          <w:delText>(b) An electing utility that proposes to modify its:</w:delText>
        </w:r>
      </w:del>
    </w:p>
    <w:p w14:paraId="41137094" w14:textId="77777777" w:rsidR="007E7F1D" w:rsidRPr="00560A25" w:rsidRDefault="007E7F1D">
      <w:pPr>
        <w:ind w:left="720"/>
        <w:jc w:val="both"/>
        <w:rPr>
          <w:del w:id="1057" w:author="Comeau, Jeremy" w:date="2025-02-06T13:18:00Z" w16du:dateUtc="2025-02-06T18:18:00Z"/>
        </w:rPr>
      </w:pPr>
      <w:del w:id="1058" w:author="Comeau, Jeremy" w:date="2025-02-06T13:18:00Z" w16du:dateUtc="2025-02-06T18:18:00Z">
        <w:r w:rsidRPr="00560A25">
          <w:delText>(1) terms and conditions of service;</w:delText>
        </w:r>
      </w:del>
    </w:p>
    <w:p w14:paraId="21D2A480" w14:textId="77777777" w:rsidR="007E7F1D" w:rsidRPr="00560A25" w:rsidRDefault="007E7F1D">
      <w:pPr>
        <w:ind w:left="720"/>
        <w:jc w:val="both"/>
        <w:rPr>
          <w:del w:id="1059" w:author="Comeau, Jeremy" w:date="2025-02-06T13:18:00Z" w16du:dateUtc="2025-02-06T18:18:00Z"/>
        </w:rPr>
      </w:pPr>
      <w:del w:id="1060" w:author="Comeau, Jeremy" w:date="2025-02-06T13:18:00Z" w16du:dateUtc="2025-02-06T18:18:00Z">
        <w:r w:rsidRPr="00560A25">
          <w:delText>(2) rules;</w:delText>
        </w:r>
      </w:del>
    </w:p>
    <w:p w14:paraId="28FD87F6" w14:textId="77777777" w:rsidR="007E7F1D" w:rsidRPr="00560A25" w:rsidRDefault="007E7F1D">
      <w:pPr>
        <w:ind w:left="720"/>
        <w:jc w:val="both"/>
        <w:rPr>
          <w:del w:id="1061" w:author="Comeau, Jeremy" w:date="2025-02-06T13:18:00Z" w16du:dateUtc="2025-02-06T18:18:00Z"/>
        </w:rPr>
      </w:pPr>
      <w:del w:id="1062" w:author="Comeau, Jeremy" w:date="2025-02-06T13:18:00Z" w16du:dateUtc="2025-02-06T18:18:00Z">
        <w:r w:rsidRPr="00560A25">
          <w:delText>(3) regulations;</w:delText>
        </w:r>
      </w:del>
    </w:p>
    <w:p w14:paraId="2155AA75" w14:textId="77777777" w:rsidR="007E7F1D" w:rsidRPr="00560A25" w:rsidRDefault="007E7F1D">
      <w:pPr>
        <w:ind w:left="720"/>
        <w:jc w:val="both"/>
        <w:rPr>
          <w:del w:id="1063" w:author="Comeau, Jeremy" w:date="2025-02-06T13:18:00Z" w16du:dateUtc="2025-02-06T18:18:00Z"/>
        </w:rPr>
      </w:pPr>
      <w:del w:id="1064" w:author="Comeau, Jeremy" w:date="2025-02-06T13:18:00Z" w16du:dateUtc="2025-02-06T18:18:00Z">
        <w:r w:rsidRPr="00560A25">
          <w:delText>(4) rates;</w:delText>
        </w:r>
      </w:del>
    </w:p>
    <w:p w14:paraId="6E7905EB" w14:textId="77777777" w:rsidR="007E7F1D" w:rsidRPr="00560A25" w:rsidRDefault="007E7F1D">
      <w:pPr>
        <w:ind w:left="720"/>
        <w:jc w:val="both"/>
        <w:rPr>
          <w:del w:id="1065" w:author="Comeau, Jeremy" w:date="2025-02-06T13:18:00Z" w16du:dateUtc="2025-02-06T18:18:00Z"/>
        </w:rPr>
      </w:pPr>
      <w:del w:id="1066" w:author="Comeau, Jeremy" w:date="2025-02-06T13:18:00Z" w16du:dateUtc="2025-02-06T18:18:00Z">
        <w:r w:rsidRPr="00560A25">
          <w:delText>(5) charges; or</w:delText>
        </w:r>
      </w:del>
    </w:p>
    <w:p w14:paraId="33E50A26" w14:textId="77777777" w:rsidR="007E7F1D" w:rsidRPr="00560A25" w:rsidRDefault="007E7F1D">
      <w:pPr>
        <w:ind w:left="720"/>
        <w:jc w:val="both"/>
        <w:rPr>
          <w:del w:id="1067" w:author="Comeau, Jeremy" w:date="2025-02-06T13:18:00Z" w16du:dateUtc="2025-02-06T18:18:00Z"/>
        </w:rPr>
      </w:pPr>
      <w:del w:id="1068" w:author="Comeau, Jeremy" w:date="2025-02-06T13:18:00Z" w16du:dateUtc="2025-02-06T18:18:00Z">
        <w:r w:rsidRPr="00560A25">
          <w:delText>(6) other tariff provisions;</w:delText>
        </w:r>
      </w:del>
    </w:p>
    <w:p w14:paraId="74C31E5B" w14:textId="77777777" w:rsidR="007E7F1D" w:rsidRPr="00560A25" w:rsidRDefault="007E7F1D">
      <w:pPr>
        <w:jc w:val="both"/>
        <w:rPr>
          <w:del w:id="1069" w:author="Comeau, Jeremy" w:date="2025-02-06T13:18:00Z" w16du:dateUtc="2025-02-06T18:18:00Z"/>
        </w:rPr>
      </w:pPr>
      <w:del w:id="1070" w:author="Comeau, Jeremy" w:date="2025-02-06T13:18:00Z" w16du:dateUtc="2025-02-06T18:18:00Z">
        <w:r w:rsidRPr="00560A25">
          <w:delText>shall submit a complete set of tariffs to the commission.</w:delText>
        </w:r>
      </w:del>
    </w:p>
    <w:p w14:paraId="7C707EFE" w14:textId="77777777" w:rsidR="007E7F1D" w:rsidRPr="00560A25" w:rsidRDefault="007E7F1D">
      <w:pPr>
        <w:ind w:firstLine="720"/>
        <w:jc w:val="both"/>
        <w:rPr>
          <w:del w:id="1071" w:author="Comeau, Jeremy" w:date="2025-02-06T13:18:00Z" w16du:dateUtc="2025-02-06T18:18:00Z"/>
        </w:rPr>
      </w:pPr>
      <w:del w:id="1072" w:author="Comeau, Jeremy" w:date="2025-02-06T13:18:00Z" w16du:dateUtc="2025-02-06T18:18:00Z">
        <w:r w:rsidRPr="00560A25">
          <w:delText>(c) Additions to the prior tariff shall be shown:</w:delText>
        </w:r>
      </w:del>
    </w:p>
    <w:p w14:paraId="02C4D2E2" w14:textId="77777777" w:rsidR="007E7F1D" w:rsidRPr="00560A25" w:rsidRDefault="007E7F1D">
      <w:pPr>
        <w:ind w:left="720"/>
        <w:jc w:val="both"/>
        <w:rPr>
          <w:del w:id="1073" w:author="Comeau, Jeremy" w:date="2025-02-06T13:18:00Z" w16du:dateUtc="2025-02-06T18:18:00Z"/>
        </w:rPr>
      </w:pPr>
      <w:del w:id="1074" w:author="Comeau, Jeremy" w:date="2025-02-06T13:18:00Z" w16du:dateUtc="2025-02-06T18:18:00Z">
        <w:r w:rsidRPr="00560A25">
          <w:delText>(1) in bold type; or</w:delText>
        </w:r>
      </w:del>
    </w:p>
    <w:p w14:paraId="53DADE46" w14:textId="77777777" w:rsidR="007E7F1D" w:rsidRPr="00560A25" w:rsidRDefault="007E7F1D">
      <w:pPr>
        <w:ind w:left="720"/>
        <w:jc w:val="both"/>
        <w:rPr>
          <w:del w:id="1075" w:author="Comeau, Jeremy" w:date="2025-02-06T13:18:00Z" w16du:dateUtc="2025-02-06T18:18:00Z"/>
        </w:rPr>
      </w:pPr>
      <w:del w:id="1076" w:author="Comeau, Jeremy" w:date="2025-02-06T13:18:00Z" w16du:dateUtc="2025-02-06T18:18:00Z">
        <w:r w:rsidRPr="00560A25">
          <w:delText>(2) underlined;</w:delText>
        </w:r>
      </w:del>
    </w:p>
    <w:p w14:paraId="2E7BEB73" w14:textId="2BFDEB50" w:rsidR="00B9084C" w:rsidRDefault="007E7F1D">
      <w:pPr>
        <w:ind w:firstLine="720"/>
      </w:pPr>
      <w:del w:id="1077" w:author="Comeau, Jeremy" w:date="2025-02-06T13:18:00Z" w16du:dateUtc="2025-02-06T18:18:00Z">
        <w:r w:rsidRPr="00560A25">
          <w:delText xml:space="preserve">Deletions from the current tariff shall be shown by striking through the text.An electing utility shall submit bill comparisons to the commission showing monetary and percentage changes for a typical residential bill that would result from a requested change in rates and charges. </w:delText>
        </w:r>
        <w:r w:rsidRPr="00560A25">
          <w:rPr>
            <w:i/>
            <w:iCs/>
          </w:rPr>
          <w:delText>(Indiana Utility Regulatory Commission</w:delText>
        </w:r>
      </w:del>
      <w:r w:rsidR="00B9084C">
        <w:t>; 170 IAC 1-5-16</w:t>
      </w:r>
      <w:del w:id="1078" w:author="Comeau, Jeremy" w:date="2025-02-06T13:18:00Z" w16du:dateUtc="2025-02-06T18:18:00Z">
        <w:r w:rsidRPr="00560A25">
          <w:rPr>
            <w:i/>
            <w:iCs/>
          </w:rPr>
          <w:delText>; filed Oct 28, 1998, 3:38 p.m.: 22 IR 728; readopted filed Nov 23, 2004, 2:30 p.m.: 28 IR 1315; filed Jul 31, 2009, 8:28 a.m.: 20090826-IR-170080670FRA; readopted filed Jun 9, 2015, 3:18 p.m.: 20150708-IR-170150103RFA)</w:delText>
        </w:r>
      </w:del>
      <w:ins w:id="1079" w:author="Comeau, Jeremy" w:date="2025-02-06T13:18:00Z" w16du:dateUtc="2025-02-06T18:18:00Z">
        <w:r w:rsidR="00B9084C">
          <w:t>.</w:t>
        </w:r>
      </w:ins>
    </w:p>
    <w:p w14:paraId="630464A8" w14:textId="77777777" w:rsidR="00B9084C" w:rsidRDefault="00B9084C">
      <w:pPr>
        <w:rPr>
          <w:ins w:id="1080" w:author="Comeau, Jeremy" w:date="2025-02-06T13:18:00Z" w16du:dateUtc="2025-02-06T18:18:00Z"/>
        </w:rPr>
      </w:pPr>
    </w:p>
    <w:p w14:paraId="3A965E9E" w14:textId="77777777" w:rsidR="00B9084C" w:rsidRDefault="00B9084C">
      <w:pPr>
        <w:ind w:firstLine="720"/>
        <w:rPr>
          <w:ins w:id="1081" w:author="Comeau, Jeremy" w:date="2025-02-06T13:18:00Z" w16du:dateUtc="2025-02-06T18:18:00Z"/>
        </w:rPr>
      </w:pPr>
      <w:ins w:id="1082" w:author="Comeau, Jeremy" w:date="2025-02-06T13:18:00Z" w16du:dateUtc="2025-02-06T18:18:00Z">
        <w:r>
          <w:t>SECTION 22. THE FOLLOWING ARE REPEALED: 170 IAC 1-5-6; 170 IAC 1-5-9; 170 IAC 1-5-14.</w:t>
        </w:r>
      </w:ins>
    </w:p>
    <w:p w14:paraId="35B8A838" w14:textId="77777777" w:rsidR="00B9084C" w:rsidRDefault="00B9084C"/>
    <w:sectPr w:rsidR="00B9084C" w:rsidSect="00B9084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67D9" w14:textId="77777777" w:rsidR="00BD0EB7" w:rsidRDefault="00BD0EB7" w:rsidP="00CF0088">
      <w:r>
        <w:separator/>
      </w:r>
    </w:p>
  </w:endnote>
  <w:endnote w:type="continuationSeparator" w:id="0">
    <w:p w14:paraId="34EF3799" w14:textId="77777777" w:rsidR="00BD0EB7" w:rsidRDefault="00BD0EB7" w:rsidP="00CF0088">
      <w:r>
        <w:continuationSeparator/>
      </w:r>
    </w:p>
  </w:endnote>
  <w:endnote w:type="continuationNotice" w:id="1">
    <w:p w14:paraId="777304AD" w14:textId="77777777" w:rsidR="00BD0EB7" w:rsidRDefault="00BD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D7B1" w14:textId="77777777" w:rsidR="005843E4" w:rsidRPr="006B7D73" w:rsidRDefault="005843E4">
    <w:pPr>
      <w:pStyle w:val="Footer"/>
      <w:jc w:val="center"/>
    </w:pPr>
    <w:r w:rsidRPr="006B7D73">
      <w:t xml:space="preserve">Page </w:t>
    </w:r>
    <w:r w:rsidRPr="006B7D73">
      <w:rPr>
        <w:b/>
        <w:bCs/>
      </w:rPr>
      <w:fldChar w:fldCharType="begin"/>
    </w:r>
    <w:r w:rsidRPr="006B7D73">
      <w:rPr>
        <w:b/>
        <w:bCs/>
      </w:rPr>
      <w:instrText xml:space="preserve"> PAGE </w:instrText>
    </w:r>
    <w:r w:rsidRPr="006B7D73">
      <w:rPr>
        <w:b/>
        <w:bCs/>
      </w:rPr>
      <w:fldChar w:fldCharType="separate"/>
    </w:r>
    <w:r w:rsidRPr="006B7D73">
      <w:rPr>
        <w:b/>
        <w:bCs/>
        <w:noProof/>
      </w:rPr>
      <w:t>2</w:t>
    </w:r>
    <w:r w:rsidRPr="006B7D73">
      <w:rPr>
        <w:b/>
        <w:bCs/>
      </w:rPr>
      <w:fldChar w:fldCharType="end"/>
    </w:r>
    <w:r w:rsidRPr="006B7D73">
      <w:t xml:space="preserve"> of </w:t>
    </w:r>
    <w:r w:rsidRPr="006B7D73">
      <w:rPr>
        <w:b/>
        <w:bCs/>
      </w:rPr>
      <w:fldChar w:fldCharType="begin"/>
    </w:r>
    <w:r w:rsidRPr="006B7D73">
      <w:rPr>
        <w:b/>
        <w:bCs/>
      </w:rPr>
      <w:instrText xml:space="preserve"> NUMPAGES  </w:instrText>
    </w:r>
    <w:r w:rsidRPr="006B7D73">
      <w:rPr>
        <w:b/>
        <w:bCs/>
      </w:rPr>
      <w:fldChar w:fldCharType="separate"/>
    </w:r>
    <w:r w:rsidRPr="006B7D73">
      <w:rPr>
        <w:b/>
        <w:bCs/>
        <w:noProof/>
      </w:rPr>
      <w:t>2</w:t>
    </w:r>
    <w:r w:rsidRPr="006B7D73">
      <w:rPr>
        <w:b/>
        <w:bCs/>
      </w:rPr>
      <w:fldChar w:fldCharType="end"/>
    </w:r>
  </w:p>
  <w:p w14:paraId="4A649B4B" w14:textId="77777777" w:rsidR="00CF0088" w:rsidRDefault="00CF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C05E" w14:textId="77777777" w:rsidR="00BD0EB7" w:rsidRDefault="00BD0EB7" w:rsidP="00CF0088">
      <w:r>
        <w:separator/>
      </w:r>
    </w:p>
  </w:footnote>
  <w:footnote w:type="continuationSeparator" w:id="0">
    <w:p w14:paraId="1EAF2F8C" w14:textId="77777777" w:rsidR="00BD0EB7" w:rsidRDefault="00BD0EB7" w:rsidP="00CF0088">
      <w:r>
        <w:continuationSeparator/>
      </w:r>
    </w:p>
  </w:footnote>
  <w:footnote w:type="continuationNotice" w:id="1">
    <w:p w14:paraId="75998434" w14:textId="77777777" w:rsidR="00BD0EB7" w:rsidRDefault="00BD0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5F1F" w14:textId="4A9C2EC4" w:rsidR="005843E4" w:rsidRDefault="00D4498B">
    <w:pPr>
      <w:pStyle w:val="Header"/>
      <w:rPr>
        <w:b/>
        <w:bCs/>
        <w:color w:val="FF0000"/>
      </w:rPr>
    </w:pPr>
    <w:r>
      <w:tab/>
    </w:r>
    <w:r w:rsidR="00E8284F">
      <w:rPr>
        <w:b/>
        <w:bCs/>
        <w:color w:val="FF0000"/>
      </w:rPr>
      <w:t>AMENDED</w:t>
    </w:r>
    <w:r>
      <w:rPr>
        <w:b/>
        <w:bCs/>
        <w:color w:val="FF0000"/>
      </w:rPr>
      <w:t xml:space="preserve"> PROPOSED RULE</w:t>
    </w:r>
    <w:r w:rsidR="005843E4" w:rsidRPr="006B7D73">
      <w:rPr>
        <w:b/>
        <w:bCs/>
        <w:color w:val="FF0000"/>
      </w:rPr>
      <w:t xml:space="preserve"> </w:t>
    </w:r>
    <w:r w:rsidR="00390C28">
      <w:rPr>
        <w:b/>
        <w:bCs/>
        <w:color w:val="FF0000"/>
      </w:rPr>
      <w:t>–</w:t>
    </w:r>
    <w:r w:rsidR="00526A3F">
      <w:rPr>
        <w:b/>
        <w:bCs/>
        <w:color w:val="FF0000"/>
      </w:rPr>
      <w:t xml:space="preserve"> </w:t>
    </w:r>
    <w:r w:rsidR="00450EB4">
      <w:rPr>
        <w:b/>
        <w:bCs/>
        <w:color w:val="FF0000"/>
      </w:rPr>
      <w:t>0</w:t>
    </w:r>
    <w:r w:rsidR="00E90663">
      <w:rPr>
        <w:b/>
        <w:bCs/>
        <w:color w:val="FF0000"/>
      </w:rPr>
      <w:t>2</w:t>
    </w:r>
    <w:r w:rsidR="00B57B79">
      <w:rPr>
        <w:b/>
        <w:bCs/>
        <w:color w:val="FF0000"/>
      </w:rPr>
      <w:t>-</w:t>
    </w:r>
    <w:r w:rsidR="00672388">
      <w:rPr>
        <w:b/>
        <w:bCs/>
        <w:color w:val="FF0000"/>
      </w:rPr>
      <w:t>1</w:t>
    </w:r>
    <w:r>
      <w:rPr>
        <w:b/>
        <w:bCs/>
        <w:color w:val="FF0000"/>
      </w:rPr>
      <w:t>0</w:t>
    </w:r>
    <w:r w:rsidR="00B57B79">
      <w:rPr>
        <w:b/>
        <w:bCs/>
        <w:color w:val="FF0000"/>
      </w:rPr>
      <w:t>-202</w:t>
    </w:r>
    <w:r w:rsidR="00E90663">
      <w:rPr>
        <w:b/>
        <w:bCs/>
        <w:color w:val="FF0000"/>
      </w:rPr>
      <w:t>5</w:t>
    </w:r>
    <w:ins w:id="7" w:author="Heline, Beth E." w:date="2025-02-06T16:02:00Z" w16du:dateUtc="2025-02-06T21:02:00Z">
      <w:r w:rsidR="00745F34">
        <w:rPr>
          <w:b/>
          <w:bCs/>
          <w:color w:val="FF0000"/>
        </w:rPr>
        <w:t xml:space="preserve"> </w:t>
      </w:r>
    </w:ins>
    <w:r w:rsidR="00745F34">
      <w:rPr>
        <w:b/>
        <w:bCs/>
        <w:color w:val="FF0000"/>
      </w:rPr>
      <w:t xml:space="preserve">– showing edits from </w:t>
    </w:r>
    <w:r w:rsidR="007F54CC">
      <w:rPr>
        <w:b/>
        <w:bCs/>
        <w:color w:val="FF0000"/>
      </w:rPr>
      <w:t>June 9, 2022 draft</w:t>
    </w:r>
  </w:p>
  <w:p w14:paraId="715BB735" w14:textId="77777777" w:rsidR="00CF0088" w:rsidRDefault="00CF0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655C6"/>
    <w:multiLevelType w:val="hybridMultilevel"/>
    <w:tmpl w:val="D9D69868"/>
    <w:lvl w:ilvl="0" w:tplc="F872E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436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eau, Jeremy">
    <w15:presenceInfo w15:providerId="AD" w15:userId="S::JComeau@urc.IN.gov::2b39ca61-e9ea-4d68-81b5-73236ab556b9"/>
  </w15:person>
  <w15:person w15:author="Le Vay, Daniel">
    <w15:presenceInfo w15:providerId="AD" w15:userId="S::dlevay@oucc.IN.gov::986f650a-321c-4271-892e-453fe433a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4C"/>
    <w:rsid w:val="00000CF0"/>
    <w:rsid w:val="000011B9"/>
    <w:rsid w:val="00001D89"/>
    <w:rsid w:val="000031C8"/>
    <w:rsid w:val="000039E4"/>
    <w:rsid w:val="00003D21"/>
    <w:rsid w:val="0000402A"/>
    <w:rsid w:val="00004EAE"/>
    <w:rsid w:val="0000500F"/>
    <w:rsid w:val="00010B89"/>
    <w:rsid w:val="00011D32"/>
    <w:rsid w:val="00011DF4"/>
    <w:rsid w:val="00012C61"/>
    <w:rsid w:val="000138EC"/>
    <w:rsid w:val="00015524"/>
    <w:rsid w:val="00015A8C"/>
    <w:rsid w:val="00016702"/>
    <w:rsid w:val="00017DEF"/>
    <w:rsid w:val="0002094A"/>
    <w:rsid w:val="0002154B"/>
    <w:rsid w:val="00022238"/>
    <w:rsid w:val="0002315D"/>
    <w:rsid w:val="00023ECC"/>
    <w:rsid w:val="00025B6B"/>
    <w:rsid w:val="00026070"/>
    <w:rsid w:val="00027515"/>
    <w:rsid w:val="00030263"/>
    <w:rsid w:val="000305AA"/>
    <w:rsid w:val="00033773"/>
    <w:rsid w:val="00034475"/>
    <w:rsid w:val="00035645"/>
    <w:rsid w:val="00037E21"/>
    <w:rsid w:val="000426F2"/>
    <w:rsid w:val="000436AE"/>
    <w:rsid w:val="00043EF9"/>
    <w:rsid w:val="000446B6"/>
    <w:rsid w:val="000455CE"/>
    <w:rsid w:val="000460BB"/>
    <w:rsid w:val="000471F8"/>
    <w:rsid w:val="00047DAD"/>
    <w:rsid w:val="00047FEC"/>
    <w:rsid w:val="00051700"/>
    <w:rsid w:val="00051D98"/>
    <w:rsid w:val="000557D8"/>
    <w:rsid w:val="00057615"/>
    <w:rsid w:val="00057859"/>
    <w:rsid w:val="0006015E"/>
    <w:rsid w:val="000613AA"/>
    <w:rsid w:val="000625AD"/>
    <w:rsid w:val="00062CE5"/>
    <w:rsid w:val="00064121"/>
    <w:rsid w:val="0006483A"/>
    <w:rsid w:val="000651EE"/>
    <w:rsid w:val="000660B3"/>
    <w:rsid w:val="00067328"/>
    <w:rsid w:val="000673F3"/>
    <w:rsid w:val="00067C66"/>
    <w:rsid w:val="000727DE"/>
    <w:rsid w:val="00072AB8"/>
    <w:rsid w:val="00072D5C"/>
    <w:rsid w:val="00072DBA"/>
    <w:rsid w:val="00072E2A"/>
    <w:rsid w:val="00075FD6"/>
    <w:rsid w:val="00077F8F"/>
    <w:rsid w:val="000807BD"/>
    <w:rsid w:val="00080A79"/>
    <w:rsid w:val="000813E0"/>
    <w:rsid w:val="00083513"/>
    <w:rsid w:val="000839DB"/>
    <w:rsid w:val="00084006"/>
    <w:rsid w:val="00084492"/>
    <w:rsid w:val="0008476C"/>
    <w:rsid w:val="000858BE"/>
    <w:rsid w:val="00086B39"/>
    <w:rsid w:val="000911DE"/>
    <w:rsid w:val="0009137E"/>
    <w:rsid w:val="00091478"/>
    <w:rsid w:val="00091C66"/>
    <w:rsid w:val="00091E70"/>
    <w:rsid w:val="000952D2"/>
    <w:rsid w:val="00096735"/>
    <w:rsid w:val="00097004"/>
    <w:rsid w:val="000A09B9"/>
    <w:rsid w:val="000A0F92"/>
    <w:rsid w:val="000A15E2"/>
    <w:rsid w:val="000A2821"/>
    <w:rsid w:val="000A2CAE"/>
    <w:rsid w:val="000A2FE9"/>
    <w:rsid w:val="000A4CAA"/>
    <w:rsid w:val="000A4E79"/>
    <w:rsid w:val="000A5691"/>
    <w:rsid w:val="000B0363"/>
    <w:rsid w:val="000B0493"/>
    <w:rsid w:val="000B068A"/>
    <w:rsid w:val="000B08A1"/>
    <w:rsid w:val="000B1FF0"/>
    <w:rsid w:val="000B2D0B"/>
    <w:rsid w:val="000B2FD1"/>
    <w:rsid w:val="000B40F1"/>
    <w:rsid w:val="000B69DB"/>
    <w:rsid w:val="000B725E"/>
    <w:rsid w:val="000B77F6"/>
    <w:rsid w:val="000B7FFD"/>
    <w:rsid w:val="000C0CD0"/>
    <w:rsid w:val="000C1447"/>
    <w:rsid w:val="000C2543"/>
    <w:rsid w:val="000C30F3"/>
    <w:rsid w:val="000C3855"/>
    <w:rsid w:val="000C72F3"/>
    <w:rsid w:val="000C786F"/>
    <w:rsid w:val="000C78C5"/>
    <w:rsid w:val="000D22BC"/>
    <w:rsid w:val="000D2E5B"/>
    <w:rsid w:val="000D3B3B"/>
    <w:rsid w:val="000D4F8E"/>
    <w:rsid w:val="000E0656"/>
    <w:rsid w:val="000E07C0"/>
    <w:rsid w:val="000E0800"/>
    <w:rsid w:val="000E226D"/>
    <w:rsid w:val="000E4F69"/>
    <w:rsid w:val="000E5070"/>
    <w:rsid w:val="000E6FF1"/>
    <w:rsid w:val="000F04EB"/>
    <w:rsid w:val="000F2171"/>
    <w:rsid w:val="000F2685"/>
    <w:rsid w:val="000F4B61"/>
    <w:rsid w:val="000F4EE7"/>
    <w:rsid w:val="000F528A"/>
    <w:rsid w:val="000F5E74"/>
    <w:rsid w:val="00100022"/>
    <w:rsid w:val="001014DB"/>
    <w:rsid w:val="00101DC3"/>
    <w:rsid w:val="0010250B"/>
    <w:rsid w:val="00103CC7"/>
    <w:rsid w:val="00103D78"/>
    <w:rsid w:val="001045B2"/>
    <w:rsid w:val="001055D8"/>
    <w:rsid w:val="00106019"/>
    <w:rsid w:val="00107104"/>
    <w:rsid w:val="00110ECA"/>
    <w:rsid w:val="001110DB"/>
    <w:rsid w:val="001111B4"/>
    <w:rsid w:val="001114F0"/>
    <w:rsid w:val="001115B4"/>
    <w:rsid w:val="001118CE"/>
    <w:rsid w:val="00112190"/>
    <w:rsid w:val="00112326"/>
    <w:rsid w:val="00112345"/>
    <w:rsid w:val="0011486F"/>
    <w:rsid w:val="00114A57"/>
    <w:rsid w:val="001150D2"/>
    <w:rsid w:val="001152CA"/>
    <w:rsid w:val="0011679A"/>
    <w:rsid w:val="00116FA0"/>
    <w:rsid w:val="001207D0"/>
    <w:rsid w:val="00121927"/>
    <w:rsid w:val="00121AF3"/>
    <w:rsid w:val="00122F14"/>
    <w:rsid w:val="001230B1"/>
    <w:rsid w:val="00123D10"/>
    <w:rsid w:val="00126959"/>
    <w:rsid w:val="00127D77"/>
    <w:rsid w:val="00132A2B"/>
    <w:rsid w:val="00132A6E"/>
    <w:rsid w:val="00134181"/>
    <w:rsid w:val="0013799F"/>
    <w:rsid w:val="00140F89"/>
    <w:rsid w:val="001418FB"/>
    <w:rsid w:val="001424B2"/>
    <w:rsid w:val="001429F7"/>
    <w:rsid w:val="00142D54"/>
    <w:rsid w:val="00142D91"/>
    <w:rsid w:val="001430E4"/>
    <w:rsid w:val="001431A0"/>
    <w:rsid w:val="00143533"/>
    <w:rsid w:val="00145ADD"/>
    <w:rsid w:val="0014698A"/>
    <w:rsid w:val="00146AE7"/>
    <w:rsid w:val="001501A1"/>
    <w:rsid w:val="00150978"/>
    <w:rsid w:val="00151669"/>
    <w:rsid w:val="00152D2E"/>
    <w:rsid w:val="00154814"/>
    <w:rsid w:val="00154DF3"/>
    <w:rsid w:val="0015629F"/>
    <w:rsid w:val="00157466"/>
    <w:rsid w:val="0015774F"/>
    <w:rsid w:val="001608A2"/>
    <w:rsid w:val="001618FA"/>
    <w:rsid w:val="00161A97"/>
    <w:rsid w:val="001628C0"/>
    <w:rsid w:val="0016369C"/>
    <w:rsid w:val="00163B10"/>
    <w:rsid w:val="0016408A"/>
    <w:rsid w:val="00165206"/>
    <w:rsid w:val="00167C3C"/>
    <w:rsid w:val="001717D2"/>
    <w:rsid w:val="00171C0E"/>
    <w:rsid w:val="00172309"/>
    <w:rsid w:val="0017318F"/>
    <w:rsid w:val="00173713"/>
    <w:rsid w:val="00173C6A"/>
    <w:rsid w:val="00173D77"/>
    <w:rsid w:val="00174F96"/>
    <w:rsid w:val="00175CEF"/>
    <w:rsid w:val="00176BED"/>
    <w:rsid w:val="00176D01"/>
    <w:rsid w:val="001771A1"/>
    <w:rsid w:val="00180321"/>
    <w:rsid w:val="0018072E"/>
    <w:rsid w:val="00182117"/>
    <w:rsid w:val="0018243C"/>
    <w:rsid w:val="00182547"/>
    <w:rsid w:val="001839F7"/>
    <w:rsid w:val="00183A8E"/>
    <w:rsid w:val="0018533E"/>
    <w:rsid w:val="0018660E"/>
    <w:rsid w:val="00190F00"/>
    <w:rsid w:val="00191148"/>
    <w:rsid w:val="0019249A"/>
    <w:rsid w:val="00192AA9"/>
    <w:rsid w:val="00192B19"/>
    <w:rsid w:val="00193CD8"/>
    <w:rsid w:val="00194931"/>
    <w:rsid w:val="001974FE"/>
    <w:rsid w:val="00197CBC"/>
    <w:rsid w:val="001A085E"/>
    <w:rsid w:val="001A0E70"/>
    <w:rsid w:val="001A37C8"/>
    <w:rsid w:val="001A398B"/>
    <w:rsid w:val="001A5246"/>
    <w:rsid w:val="001A6026"/>
    <w:rsid w:val="001A6DF6"/>
    <w:rsid w:val="001A7E04"/>
    <w:rsid w:val="001B0C47"/>
    <w:rsid w:val="001B0D8A"/>
    <w:rsid w:val="001B1B06"/>
    <w:rsid w:val="001B3103"/>
    <w:rsid w:val="001B3333"/>
    <w:rsid w:val="001B47A2"/>
    <w:rsid w:val="001B6637"/>
    <w:rsid w:val="001B689F"/>
    <w:rsid w:val="001B6D05"/>
    <w:rsid w:val="001C057F"/>
    <w:rsid w:val="001C17A6"/>
    <w:rsid w:val="001C1A14"/>
    <w:rsid w:val="001C1EBA"/>
    <w:rsid w:val="001C2BD2"/>
    <w:rsid w:val="001C2FAF"/>
    <w:rsid w:val="001C497F"/>
    <w:rsid w:val="001C5A72"/>
    <w:rsid w:val="001C7010"/>
    <w:rsid w:val="001D0959"/>
    <w:rsid w:val="001D2D73"/>
    <w:rsid w:val="001D3954"/>
    <w:rsid w:val="001D3A5A"/>
    <w:rsid w:val="001D3A61"/>
    <w:rsid w:val="001D6241"/>
    <w:rsid w:val="001D6D87"/>
    <w:rsid w:val="001D73E6"/>
    <w:rsid w:val="001E14D2"/>
    <w:rsid w:val="001E179A"/>
    <w:rsid w:val="001E2857"/>
    <w:rsid w:val="001E4E45"/>
    <w:rsid w:val="001E549D"/>
    <w:rsid w:val="001E5D66"/>
    <w:rsid w:val="001E6E3E"/>
    <w:rsid w:val="001F056F"/>
    <w:rsid w:val="001F0B65"/>
    <w:rsid w:val="001F19FB"/>
    <w:rsid w:val="001F2A7C"/>
    <w:rsid w:val="001F3063"/>
    <w:rsid w:val="001F3548"/>
    <w:rsid w:val="001F395B"/>
    <w:rsid w:val="001F4309"/>
    <w:rsid w:val="001F4E1A"/>
    <w:rsid w:val="002004C2"/>
    <w:rsid w:val="0020086D"/>
    <w:rsid w:val="00200BAE"/>
    <w:rsid w:val="00201431"/>
    <w:rsid w:val="002022BD"/>
    <w:rsid w:val="00202F4D"/>
    <w:rsid w:val="0020318E"/>
    <w:rsid w:val="00203A47"/>
    <w:rsid w:val="0020643B"/>
    <w:rsid w:val="00206D13"/>
    <w:rsid w:val="0020773C"/>
    <w:rsid w:val="00207F73"/>
    <w:rsid w:val="002109D3"/>
    <w:rsid w:val="00210A7E"/>
    <w:rsid w:val="002116FC"/>
    <w:rsid w:val="0021201D"/>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5DA8"/>
    <w:rsid w:val="00237458"/>
    <w:rsid w:val="0023760F"/>
    <w:rsid w:val="0023797C"/>
    <w:rsid w:val="00240145"/>
    <w:rsid w:val="0024021E"/>
    <w:rsid w:val="002407BC"/>
    <w:rsid w:val="00241912"/>
    <w:rsid w:val="00242EFD"/>
    <w:rsid w:val="0024487A"/>
    <w:rsid w:val="002448D6"/>
    <w:rsid w:val="00244EE5"/>
    <w:rsid w:val="002451C1"/>
    <w:rsid w:val="002457C5"/>
    <w:rsid w:val="002472F2"/>
    <w:rsid w:val="0025148D"/>
    <w:rsid w:val="002519F5"/>
    <w:rsid w:val="00252AD6"/>
    <w:rsid w:val="00253D3B"/>
    <w:rsid w:val="00253EA9"/>
    <w:rsid w:val="00255770"/>
    <w:rsid w:val="0025727B"/>
    <w:rsid w:val="002575FC"/>
    <w:rsid w:val="00260933"/>
    <w:rsid w:val="002628B9"/>
    <w:rsid w:val="00262C39"/>
    <w:rsid w:val="00262D02"/>
    <w:rsid w:val="002647A1"/>
    <w:rsid w:val="002647DA"/>
    <w:rsid w:val="0026494C"/>
    <w:rsid w:val="00265330"/>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439"/>
    <w:rsid w:val="00284928"/>
    <w:rsid w:val="00284C16"/>
    <w:rsid w:val="002867BF"/>
    <w:rsid w:val="00287FC2"/>
    <w:rsid w:val="002903F0"/>
    <w:rsid w:val="00291BF5"/>
    <w:rsid w:val="00291C90"/>
    <w:rsid w:val="00293683"/>
    <w:rsid w:val="00293856"/>
    <w:rsid w:val="0029453A"/>
    <w:rsid w:val="00294A2C"/>
    <w:rsid w:val="00294DCE"/>
    <w:rsid w:val="002950EF"/>
    <w:rsid w:val="0029605F"/>
    <w:rsid w:val="002973EF"/>
    <w:rsid w:val="00297D18"/>
    <w:rsid w:val="002A0539"/>
    <w:rsid w:val="002A172E"/>
    <w:rsid w:val="002A1D1A"/>
    <w:rsid w:val="002A2020"/>
    <w:rsid w:val="002A26E0"/>
    <w:rsid w:val="002A2FC1"/>
    <w:rsid w:val="002A4706"/>
    <w:rsid w:val="002A4858"/>
    <w:rsid w:val="002A5E63"/>
    <w:rsid w:val="002A7ECB"/>
    <w:rsid w:val="002B03DB"/>
    <w:rsid w:val="002B0C5E"/>
    <w:rsid w:val="002B14D1"/>
    <w:rsid w:val="002B1916"/>
    <w:rsid w:val="002B21F5"/>
    <w:rsid w:val="002B30F5"/>
    <w:rsid w:val="002B35FB"/>
    <w:rsid w:val="002B4241"/>
    <w:rsid w:val="002B49A2"/>
    <w:rsid w:val="002B50C9"/>
    <w:rsid w:val="002B5964"/>
    <w:rsid w:val="002B6122"/>
    <w:rsid w:val="002B7F6A"/>
    <w:rsid w:val="002C0351"/>
    <w:rsid w:val="002C0AC6"/>
    <w:rsid w:val="002C0D02"/>
    <w:rsid w:val="002C324C"/>
    <w:rsid w:val="002C4AAD"/>
    <w:rsid w:val="002C50C3"/>
    <w:rsid w:val="002C5107"/>
    <w:rsid w:val="002C6660"/>
    <w:rsid w:val="002D049B"/>
    <w:rsid w:val="002D1719"/>
    <w:rsid w:val="002D2F97"/>
    <w:rsid w:val="002D42FD"/>
    <w:rsid w:val="002D5671"/>
    <w:rsid w:val="002D5FE2"/>
    <w:rsid w:val="002E0158"/>
    <w:rsid w:val="002E0C5E"/>
    <w:rsid w:val="002E2482"/>
    <w:rsid w:val="002E33D0"/>
    <w:rsid w:val="002E34D1"/>
    <w:rsid w:val="002E37BE"/>
    <w:rsid w:val="002E3CFE"/>
    <w:rsid w:val="002E5EF6"/>
    <w:rsid w:val="002E6A99"/>
    <w:rsid w:val="002E7F3E"/>
    <w:rsid w:val="002F1FAD"/>
    <w:rsid w:val="002F208D"/>
    <w:rsid w:val="002F32B9"/>
    <w:rsid w:val="002F473A"/>
    <w:rsid w:val="002F753E"/>
    <w:rsid w:val="002F7CBA"/>
    <w:rsid w:val="00302AD9"/>
    <w:rsid w:val="00303794"/>
    <w:rsid w:val="00304F98"/>
    <w:rsid w:val="00304FAE"/>
    <w:rsid w:val="003051BC"/>
    <w:rsid w:val="0030646B"/>
    <w:rsid w:val="00306B7B"/>
    <w:rsid w:val="00310B5A"/>
    <w:rsid w:val="00310C66"/>
    <w:rsid w:val="00310E76"/>
    <w:rsid w:val="00312172"/>
    <w:rsid w:val="003139A0"/>
    <w:rsid w:val="00314F6F"/>
    <w:rsid w:val="00316058"/>
    <w:rsid w:val="00321D47"/>
    <w:rsid w:val="00322F5B"/>
    <w:rsid w:val="00324CDB"/>
    <w:rsid w:val="00326257"/>
    <w:rsid w:val="00327614"/>
    <w:rsid w:val="00332752"/>
    <w:rsid w:val="00332EB2"/>
    <w:rsid w:val="0033459C"/>
    <w:rsid w:val="00335A55"/>
    <w:rsid w:val="00335F92"/>
    <w:rsid w:val="0033663D"/>
    <w:rsid w:val="003372FC"/>
    <w:rsid w:val="00337CF3"/>
    <w:rsid w:val="00337F24"/>
    <w:rsid w:val="00342DC5"/>
    <w:rsid w:val="00343ED0"/>
    <w:rsid w:val="00344A80"/>
    <w:rsid w:val="00344D57"/>
    <w:rsid w:val="00345888"/>
    <w:rsid w:val="00345AD9"/>
    <w:rsid w:val="00345DF4"/>
    <w:rsid w:val="00346697"/>
    <w:rsid w:val="00346C09"/>
    <w:rsid w:val="00346CEE"/>
    <w:rsid w:val="0035144A"/>
    <w:rsid w:val="00351651"/>
    <w:rsid w:val="00351CF2"/>
    <w:rsid w:val="00353399"/>
    <w:rsid w:val="0035409B"/>
    <w:rsid w:val="00354359"/>
    <w:rsid w:val="00355726"/>
    <w:rsid w:val="00355F13"/>
    <w:rsid w:val="00361421"/>
    <w:rsid w:val="0036148E"/>
    <w:rsid w:val="003622BC"/>
    <w:rsid w:val="003652FD"/>
    <w:rsid w:val="0036544A"/>
    <w:rsid w:val="0036602A"/>
    <w:rsid w:val="003676EF"/>
    <w:rsid w:val="00367C21"/>
    <w:rsid w:val="003705EC"/>
    <w:rsid w:val="003716A2"/>
    <w:rsid w:val="0037267D"/>
    <w:rsid w:val="003742A3"/>
    <w:rsid w:val="0037436B"/>
    <w:rsid w:val="00374382"/>
    <w:rsid w:val="003754DC"/>
    <w:rsid w:val="0037703E"/>
    <w:rsid w:val="003779AC"/>
    <w:rsid w:val="00377C20"/>
    <w:rsid w:val="003800D4"/>
    <w:rsid w:val="003802D2"/>
    <w:rsid w:val="0038074B"/>
    <w:rsid w:val="0038143C"/>
    <w:rsid w:val="00381730"/>
    <w:rsid w:val="0038180B"/>
    <w:rsid w:val="00382498"/>
    <w:rsid w:val="00382733"/>
    <w:rsid w:val="0038369E"/>
    <w:rsid w:val="0038473D"/>
    <w:rsid w:val="00384A1B"/>
    <w:rsid w:val="00387437"/>
    <w:rsid w:val="0038779A"/>
    <w:rsid w:val="003901D1"/>
    <w:rsid w:val="00390BF9"/>
    <w:rsid w:val="00390C28"/>
    <w:rsid w:val="00390CD8"/>
    <w:rsid w:val="00391B0F"/>
    <w:rsid w:val="0039326C"/>
    <w:rsid w:val="003933F6"/>
    <w:rsid w:val="00397A9C"/>
    <w:rsid w:val="00397B92"/>
    <w:rsid w:val="003A0463"/>
    <w:rsid w:val="003A1FEF"/>
    <w:rsid w:val="003A4911"/>
    <w:rsid w:val="003A603D"/>
    <w:rsid w:val="003A61BB"/>
    <w:rsid w:val="003B1F13"/>
    <w:rsid w:val="003B1FBD"/>
    <w:rsid w:val="003B1FE9"/>
    <w:rsid w:val="003B41AE"/>
    <w:rsid w:val="003B4582"/>
    <w:rsid w:val="003B5EF9"/>
    <w:rsid w:val="003B62E9"/>
    <w:rsid w:val="003B721B"/>
    <w:rsid w:val="003C0EBE"/>
    <w:rsid w:val="003C19DB"/>
    <w:rsid w:val="003C2018"/>
    <w:rsid w:val="003C27D3"/>
    <w:rsid w:val="003C4474"/>
    <w:rsid w:val="003C4BD4"/>
    <w:rsid w:val="003D0D30"/>
    <w:rsid w:val="003D1589"/>
    <w:rsid w:val="003D209B"/>
    <w:rsid w:val="003D2942"/>
    <w:rsid w:val="003D31D4"/>
    <w:rsid w:val="003D44F3"/>
    <w:rsid w:val="003D492B"/>
    <w:rsid w:val="003D54B4"/>
    <w:rsid w:val="003D7A27"/>
    <w:rsid w:val="003D7BAB"/>
    <w:rsid w:val="003D7C82"/>
    <w:rsid w:val="003E03F0"/>
    <w:rsid w:val="003E2AA2"/>
    <w:rsid w:val="003E3131"/>
    <w:rsid w:val="003E6F16"/>
    <w:rsid w:val="003F0AA4"/>
    <w:rsid w:val="003F1037"/>
    <w:rsid w:val="003F1D48"/>
    <w:rsid w:val="003F2D75"/>
    <w:rsid w:val="003F3E61"/>
    <w:rsid w:val="003F5A0C"/>
    <w:rsid w:val="003F69D7"/>
    <w:rsid w:val="003F6C0C"/>
    <w:rsid w:val="003F7895"/>
    <w:rsid w:val="003F7F76"/>
    <w:rsid w:val="00400455"/>
    <w:rsid w:val="00400898"/>
    <w:rsid w:val="00402725"/>
    <w:rsid w:val="00402F0C"/>
    <w:rsid w:val="00403B59"/>
    <w:rsid w:val="00404058"/>
    <w:rsid w:val="004054C3"/>
    <w:rsid w:val="00410F03"/>
    <w:rsid w:val="00412024"/>
    <w:rsid w:val="00412EAF"/>
    <w:rsid w:val="004133BA"/>
    <w:rsid w:val="0041505E"/>
    <w:rsid w:val="0041617C"/>
    <w:rsid w:val="004177F4"/>
    <w:rsid w:val="0042200D"/>
    <w:rsid w:val="0042275C"/>
    <w:rsid w:val="00422990"/>
    <w:rsid w:val="00424A3A"/>
    <w:rsid w:val="00425CB8"/>
    <w:rsid w:val="00426759"/>
    <w:rsid w:val="00426D29"/>
    <w:rsid w:val="004270DF"/>
    <w:rsid w:val="00427518"/>
    <w:rsid w:val="00427B2D"/>
    <w:rsid w:val="0043071D"/>
    <w:rsid w:val="00432518"/>
    <w:rsid w:val="00434E56"/>
    <w:rsid w:val="00434FC4"/>
    <w:rsid w:val="00435BF6"/>
    <w:rsid w:val="0043606E"/>
    <w:rsid w:val="00436DF5"/>
    <w:rsid w:val="004370BC"/>
    <w:rsid w:val="00437187"/>
    <w:rsid w:val="00437ABF"/>
    <w:rsid w:val="00441600"/>
    <w:rsid w:val="00441C2F"/>
    <w:rsid w:val="0044246B"/>
    <w:rsid w:val="00442704"/>
    <w:rsid w:val="004452D7"/>
    <w:rsid w:val="00445F88"/>
    <w:rsid w:val="00446155"/>
    <w:rsid w:val="00446712"/>
    <w:rsid w:val="0044733E"/>
    <w:rsid w:val="0045009C"/>
    <w:rsid w:val="00450EB4"/>
    <w:rsid w:val="004516A9"/>
    <w:rsid w:val="004520AC"/>
    <w:rsid w:val="00453E51"/>
    <w:rsid w:val="0045523D"/>
    <w:rsid w:val="0045552E"/>
    <w:rsid w:val="00457CDE"/>
    <w:rsid w:val="0046140E"/>
    <w:rsid w:val="00461C14"/>
    <w:rsid w:val="004620A6"/>
    <w:rsid w:val="0046320F"/>
    <w:rsid w:val="00463956"/>
    <w:rsid w:val="00465263"/>
    <w:rsid w:val="00467F5D"/>
    <w:rsid w:val="004709DD"/>
    <w:rsid w:val="004716F7"/>
    <w:rsid w:val="0047670D"/>
    <w:rsid w:val="00476CAA"/>
    <w:rsid w:val="00481A04"/>
    <w:rsid w:val="00483C0C"/>
    <w:rsid w:val="00483CAE"/>
    <w:rsid w:val="004848E8"/>
    <w:rsid w:val="004852E9"/>
    <w:rsid w:val="004854D4"/>
    <w:rsid w:val="00486276"/>
    <w:rsid w:val="0048769C"/>
    <w:rsid w:val="00487AAB"/>
    <w:rsid w:val="0049086B"/>
    <w:rsid w:val="0049190E"/>
    <w:rsid w:val="004920E1"/>
    <w:rsid w:val="00492B77"/>
    <w:rsid w:val="00493006"/>
    <w:rsid w:val="00493425"/>
    <w:rsid w:val="00493912"/>
    <w:rsid w:val="004940AB"/>
    <w:rsid w:val="0049610A"/>
    <w:rsid w:val="00496D22"/>
    <w:rsid w:val="00497450"/>
    <w:rsid w:val="004976D1"/>
    <w:rsid w:val="004A0962"/>
    <w:rsid w:val="004A0F21"/>
    <w:rsid w:val="004A1C17"/>
    <w:rsid w:val="004A3ACC"/>
    <w:rsid w:val="004A3D06"/>
    <w:rsid w:val="004B0065"/>
    <w:rsid w:val="004B0A0F"/>
    <w:rsid w:val="004B14F5"/>
    <w:rsid w:val="004B1811"/>
    <w:rsid w:val="004B29CD"/>
    <w:rsid w:val="004B5D8B"/>
    <w:rsid w:val="004B5ECB"/>
    <w:rsid w:val="004B601F"/>
    <w:rsid w:val="004B791E"/>
    <w:rsid w:val="004C020A"/>
    <w:rsid w:val="004C049F"/>
    <w:rsid w:val="004C18B0"/>
    <w:rsid w:val="004C24E5"/>
    <w:rsid w:val="004C261B"/>
    <w:rsid w:val="004C3D32"/>
    <w:rsid w:val="004C4FA4"/>
    <w:rsid w:val="004C53D6"/>
    <w:rsid w:val="004C6F15"/>
    <w:rsid w:val="004D0358"/>
    <w:rsid w:val="004D0435"/>
    <w:rsid w:val="004D1730"/>
    <w:rsid w:val="004D1F55"/>
    <w:rsid w:val="004D2107"/>
    <w:rsid w:val="004D2C91"/>
    <w:rsid w:val="004D2E64"/>
    <w:rsid w:val="004D5027"/>
    <w:rsid w:val="004D5182"/>
    <w:rsid w:val="004D704F"/>
    <w:rsid w:val="004D76BF"/>
    <w:rsid w:val="004D7E2F"/>
    <w:rsid w:val="004D7F81"/>
    <w:rsid w:val="004E01E6"/>
    <w:rsid w:val="004E1422"/>
    <w:rsid w:val="004E149E"/>
    <w:rsid w:val="004E14AA"/>
    <w:rsid w:val="004E1F65"/>
    <w:rsid w:val="004E2A29"/>
    <w:rsid w:val="004E35DE"/>
    <w:rsid w:val="004E4E1A"/>
    <w:rsid w:val="004E780D"/>
    <w:rsid w:val="004F28A4"/>
    <w:rsid w:val="004F31DF"/>
    <w:rsid w:val="004F5F62"/>
    <w:rsid w:val="004F6545"/>
    <w:rsid w:val="00501377"/>
    <w:rsid w:val="00501EBE"/>
    <w:rsid w:val="00502032"/>
    <w:rsid w:val="0050509F"/>
    <w:rsid w:val="00505415"/>
    <w:rsid w:val="005057F2"/>
    <w:rsid w:val="00505DAB"/>
    <w:rsid w:val="0050669D"/>
    <w:rsid w:val="0051013B"/>
    <w:rsid w:val="00510194"/>
    <w:rsid w:val="005112BE"/>
    <w:rsid w:val="00511D0F"/>
    <w:rsid w:val="005128C2"/>
    <w:rsid w:val="00512A6B"/>
    <w:rsid w:val="005133C6"/>
    <w:rsid w:val="0051368B"/>
    <w:rsid w:val="00513EEB"/>
    <w:rsid w:val="00514551"/>
    <w:rsid w:val="00516878"/>
    <w:rsid w:val="00516953"/>
    <w:rsid w:val="00517CAF"/>
    <w:rsid w:val="00520122"/>
    <w:rsid w:val="00521081"/>
    <w:rsid w:val="0052399D"/>
    <w:rsid w:val="00524361"/>
    <w:rsid w:val="005243E5"/>
    <w:rsid w:val="00524DCE"/>
    <w:rsid w:val="00524DE6"/>
    <w:rsid w:val="00524EEB"/>
    <w:rsid w:val="00526152"/>
    <w:rsid w:val="00526A3F"/>
    <w:rsid w:val="005275E8"/>
    <w:rsid w:val="00527A84"/>
    <w:rsid w:val="00527E0E"/>
    <w:rsid w:val="0053011B"/>
    <w:rsid w:val="00531690"/>
    <w:rsid w:val="00531C33"/>
    <w:rsid w:val="0053221B"/>
    <w:rsid w:val="0053260C"/>
    <w:rsid w:val="00533D7E"/>
    <w:rsid w:val="005340D9"/>
    <w:rsid w:val="00534EAE"/>
    <w:rsid w:val="00534FC5"/>
    <w:rsid w:val="00536972"/>
    <w:rsid w:val="00540099"/>
    <w:rsid w:val="00540701"/>
    <w:rsid w:val="00541401"/>
    <w:rsid w:val="005430DC"/>
    <w:rsid w:val="005440CE"/>
    <w:rsid w:val="00544322"/>
    <w:rsid w:val="00544DDD"/>
    <w:rsid w:val="00545B1F"/>
    <w:rsid w:val="0054622D"/>
    <w:rsid w:val="00546555"/>
    <w:rsid w:val="00547B0B"/>
    <w:rsid w:val="00547F62"/>
    <w:rsid w:val="00550D7A"/>
    <w:rsid w:val="00551332"/>
    <w:rsid w:val="00551459"/>
    <w:rsid w:val="00553E43"/>
    <w:rsid w:val="005551A1"/>
    <w:rsid w:val="0055674D"/>
    <w:rsid w:val="00556B97"/>
    <w:rsid w:val="005606F0"/>
    <w:rsid w:val="005609F1"/>
    <w:rsid w:val="00560A25"/>
    <w:rsid w:val="00561F4E"/>
    <w:rsid w:val="005623BE"/>
    <w:rsid w:val="0056373F"/>
    <w:rsid w:val="0056449A"/>
    <w:rsid w:val="00564522"/>
    <w:rsid w:val="00564C6E"/>
    <w:rsid w:val="0056714B"/>
    <w:rsid w:val="0057026E"/>
    <w:rsid w:val="0057109E"/>
    <w:rsid w:val="005716BF"/>
    <w:rsid w:val="0057311D"/>
    <w:rsid w:val="00573987"/>
    <w:rsid w:val="005759F9"/>
    <w:rsid w:val="00575ABF"/>
    <w:rsid w:val="00575B7E"/>
    <w:rsid w:val="00576567"/>
    <w:rsid w:val="005771F0"/>
    <w:rsid w:val="00577422"/>
    <w:rsid w:val="00582AD1"/>
    <w:rsid w:val="005843E4"/>
    <w:rsid w:val="0058512A"/>
    <w:rsid w:val="00585895"/>
    <w:rsid w:val="0058654E"/>
    <w:rsid w:val="00586A56"/>
    <w:rsid w:val="00586B58"/>
    <w:rsid w:val="00587952"/>
    <w:rsid w:val="00587C55"/>
    <w:rsid w:val="00590D54"/>
    <w:rsid w:val="00591013"/>
    <w:rsid w:val="0059114F"/>
    <w:rsid w:val="00592358"/>
    <w:rsid w:val="00593AE0"/>
    <w:rsid w:val="00595833"/>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14B"/>
    <w:rsid w:val="005B769E"/>
    <w:rsid w:val="005C0005"/>
    <w:rsid w:val="005C0026"/>
    <w:rsid w:val="005C2D30"/>
    <w:rsid w:val="005C50A1"/>
    <w:rsid w:val="005C5701"/>
    <w:rsid w:val="005C6754"/>
    <w:rsid w:val="005C6780"/>
    <w:rsid w:val="005C7131"/>
    <w:rsid w:val="005C7159"/>
    <w:rsid w:val="005C7FBA"/>
    <w:rsid w:val="005D041F"/>
    <w:rsid w:val="005D04D0"/>
    <w:rsid w:val="005D0E96"/>
    <w:rsid w:val="005D1212"/>
    <w:rsid w:val="005D53D5"/>
    <w:rsid w:val="005D5C29"/>
    <w:rsid w:val="005D6F35"/>
    <w:rsid w:val="005D73A0"/>
    <w:rsid w:val="005D742A"/>
    <w:rsid w:val="005E078C"/>
    <w:rsid w:val="005E0FF5"/>
    <w:rsid w:val="005E30B3"/>
    <w:rsid w:val="005E3813"/>
    <w:rsid w:val="005E5E20"/>
    <w:rsid w:val="005E6167"/>
    <w:rsid w:val="005F0577"/>
    <w:rsid w:val="005F0928"/>
    <w:rsid w:val="005F0E1B"/>
    <w:rsid w:val="005F1989"/>
    <w:rsid w:val="005F2AF2"/>
    <w:rsid w:val="005F55DE"/>
    <w:rsid w:val="005F5F3E"/>
    <w:rsid w:val="005F6578"/>
    <w:rsid w:val="006022E8"/>
    <w:rsid w:val="00602456"/>
    <w:rsid w:val="00602ABC"/>
    <w:rsid w:val="00604C25"/>
    <w:rsid w:val="0060513B"/>
    <w:rsid w:val="0060768B"/>
    <w:rsid w:val="00607BA2"/>
    <w:rsid w:val="00607F47"/>
    <w:rsid w:val="00610901"/>
    <w:rsid w:val="006114D9"/>
    <w:rsid w:val="00611C36"/>
    <w:rsid w:val="006127AC"/>
    <w:rsid w:val="006130CD"/>
    <w:rsid w:val="00613D1A"/>
    <w:rsid w:val="00614085"/>
    <w:rsid w:val="00615380"/>
    <w:rsid w:val="006157BA"/>
    <w:rsid w:val="00615CD2"/>
    <w:rsid w:val="00620B31"/>
    <w:rsid w:val="006216AC"/>
    <w:rsid w:val="00621E4E"/>
    <w:rsid w:val="00622185"/>
    <w:rsid w:val="00622926"/>
    <w:rsid w:val="00622E8A"/>
    <w:rsid w:val="006236FC"/>
    <w:rsid w:val="006246F5"/>
    <w:rsid w:val="00624AB8"/>
    <w:rsid w:val="00625E64"/>
    <w:rsid w:val="00626A74"/>
    <w:rsid w:val="00630F6E"/>
    <w:rsid w:val="00631D47"/>
    <w:rsid w:val="006329AE"/>
    <w:rsid w:val="006330AE"/>
    <w:rsid w:val="006334AB"/>
    <w:rsid w:val="00633E41"/>
    <w:rsid w:val="0063404A"/>
    <w:rsid w:val="00634723"/>
    <w:rsid w:val="00634848"/>
    <w:rsid w:val="00635E12"/>
    <w:rsid w:val="0063651F"/>
    <w:rsid w:val="0063680C"/>
    <w:rsid w:val="00636E6B"/>
    <w:rsid w:val="00643A80"/>
    <w:rsid w:val="006452E0"/>
    <w:rsid w:val="00646710"/>
    <w:rsid w:val="00650071"/>
    <w:rsid w:val="00650AC9"/>
    <w:rsid w:val="0065108B"/>
    <w:rsid w:val="00651A6E"/>
    <w:rsid w:val="00651E63"/>
    <w:rsid w:val="00652F83"/>
    <w:rsid w:val="006538C4"/>
    <w:rsid w:val="00654F83"/>
    <w:rsid w:val="0065524F"/>
    <w:rsid w:val="00655B04"/>
    <w:rsid w:val="00656637"/>
    <w:rsid w:val="00656D13"/>
    <w:rsid w:val="006612C9"/>
    <w:rsid w:val="0066160C"/>
    <w:rsid w:val="0066271C"/>
    <w:rsid w:val="0066463D"/>
    <w:rsid w:val="0066476E"/>
    <w:rsid w:val="00664FF3"/>
    <w:rsid w:val="006650B5"/>
    <w:rsid w:val="00665D07"/>
    <w:rsid w:val="00670234"/>
    <w:rsid w:val="006709E1"/>
    <w:rsid w:val="00672388"/>
    <w:rsid w:val="0067463A"/>
    <w:rsid w:val="00674D42"/>
    <w:rsid w:val="00674E1F"/>
    <w:rsid w:val="006752E8"/>
    <w:rsid w:val="00675BA2"/>
    <w:rsid w:val="00676718"/>
    <w:rsid w:val="006772B8"/>
    <w:rsid w:val="0068156F"/>
    <w:rsid w:val="00681832"/>
    <w:rsid w:val="00682334"/>
    <w:rsid w:val="006833E4"/>
    <w:rsid w:val="0068367E"/>
    <w:rsid w:val="00683F88"/>
    <w:rsid w:val="00691662"/>
    <w:rsid w:val="00692D2A"/>
    <w:rsid w:val="0069326A"/>
    <w:rsid w:val="006935FC"/>
    <w:rsid w:val="00693ED7"/>
    <w:rsid w:val="00695936"/>
    <w:rsid w:val="00695A53"/>
    <w:rsid w:val="00695C31"/>
    <w:rsid w:val="00696488"/>
    <w:rsid w:val="0069730B"/>
    <w:rsid w:val="006A049A"/>
    <w:rsid w:val="006A0D30"/>
    <w:rsid w:val="006A1098"/>
    <w:rsid w:val="006A1370"/>
    <w:rsid w:val="006A1EFB"/>
    <w:rsid w:val="006A58FD"/>
    <w:rsid w:val="006A5D87"/>
    <w:rsid w:val="006A5E64"/>
    <w:rsid w:val="006A62BE"/>
    <w:rsid w:val="006B19E1"/>
    <w:rsid w:val="006B22AD"/>
    <w:rsid w:val="006B2D0B"/>
    <w:rsid w:val="006B2F22"/>
    <w:rsid w:val="006B3E7E"/>
    <w:rsid w:val="006B73BA"/>
    <w:rsid w:val="006B7D73"/>
    <w:rsid w:val="006B7EEA"/>
    <w:rsid w:val="006C197B"/>
    <w:rsid w:val="006C2A6A"/>
    <w:rsid w:val="006C491F"/>
    <w:rsid w:val="006C504A"/>
    <w:rsid w:val="006C63ED"/>
    <w:rsid w:val="006C7FBF"/>
    <w:rsid w:val="006D3EFC"/>
    <w:rsid w:val="006D56AD"/>
    <w:rsid w:val="006D5F1D"/>
    <w:rsid w:val="006D6A4E"/>
    <w:rsid w:val="006D7A89"/>
    <w:rsid w:val="006E0904"/>
    <w:rsid w:val="006E126A"/>
    <w:rsid w:val="006E1390"/>
    <w:rsid w:val="006E1DC4"/>
    <w:rsid w:val="006E1E38"/>
    <w:rsid w:val="006E23F1"/>
    <w:rsid w:val="006E3DD0"/>
    <w:rsid w:val="006E4196"/>
    <w:rsid w:val="006E549B"/>
    <w:rsid w:val="006E6223"/>
    <w:rsid w:val="006E6FD5"/>
    <w:rsid w:val="006E70DB"/>
    <w:rsid w:val="006E727B"/>
    <w:rsid w:val="006E730E"/>
    <w:rsid w:val="006E7E68"/>
    <w:rsid w:val="006F0001"/>
    <w:rsid w:val="006F04DD"/>
    <w:rsid w:val="006F0BB9"/>
    <w:rsid w:val="006F0DCA"/>
    <w:rsid w:val="006F142E"/>
    <w:rsid w:val="006F175E"/>
    <w:rsid w:val="006F1D44"/>
    <w:rsid w:val="006F25C6"/>
    <w:rsid w:val="006F366A"/>
    <w:rsid w:val="006F4043"/>
    <w:rsid w:val="006F64ED"/>
    <w:rsid w:val="006F64F7"/>
    <w:rsid w:val="00702E1E"/>
    <w:rsid w:val="007039B4"/>
    <w:rsid w:val="00704451"/>
    <w:rsid w:val="00704848"/>
    <w:rsid w:val="00706114"/>
    <w:rsid w:val="00707132"/>
    <w:rsid w:val="00710D39"/>
    <w:rsid w:val="0071157F"/>
    <w:rsid w:val="00711B3A"/>
    <w:rsid w:val="00712944"/>
    <w:rsid w:val="00714698"/>
    <w:rsid w:val="0071508B"/>
    <w:rsid w:val="00715271"/>
    <w:rsid w:val="00715E98"/>
    <w:rsid w:val="0071675B"/>
    <w:rsid w:val="0071735D"/>
    <w:rsid w:val="007213C3"/>
    <w:rsid w:val="00721E1E"/>
    <w:rsid w:val="00722553"/>
    <w:rsid w:val="00722894"/>
    <w:rsid w:val="00722B15"/>
    <w:rsid w:val="00722D6F"/>
    <w:rsid w:val="00722F5C"/>
    <w:rsid w:val="00723FBE"/>
    <w:rsid w:val="00725401"/>
    <w:rsid w:val="00725BF4"/>
    <w:rsid w:val="00727499"/>
    <w:rsid w:val="00730670"/>
    <w:rsid w:val="00731590"/>
    <w:rsid w:val="00732F57"/>
    <w:rsid w:val="007345B6"/>
    <w:rsid w:val="00735AE5"/>
    <w:rsid w:val="00735D06"/>
    <w:rsid w:val="00743270"/>
    <w:rsid w:val="0074373A"/>
    <w:rsid w:val="007448B5"/>
    <w:rsid w:val="00745738"/>
    <w:rsid w:val="00745F34"/>
    <w:rsid w:val="00746214"/>
    <w:rsid w:val="00746796"/>
    <w:rsid w:val="0074693B"/>
    <w:rsid w:val="00747776"/>
    <w:rsid w:val="00747E59"/>
    <w:rsid w:val="007523B6"/>
    <w:rsid w:val="00754310"/>
    <w:rsid w:val="007548B8"/>
    <w:rsid w:val="00755821"/>
    <w:rsid w:val="00756115"/>
    <w:rsid w:val="0076042D"/>
    <w:rsid w:val="007608ED"/>
    <w:rsid w:val="00760CD8"/>
    <w:rsid w:val="00762F8A"/>
    <w:rsid w:val="0076420C"/>
    <w:rsid w:val="00764C40"/>
    <w:rsid w:val="00765B5F"/>
    <w:rsid w:val="00765EE4"/>
    <w:rsid w:val="00766C4F"/>
    <w:rsid w:val="007701B3"/>
    <w:rsid w:val="00772BBF"/>
    <w:rsid w:val="00773D40"/>
    <w:rsid w:val="00774029"/>
    <w:rsid w:val="007741E5"/>
    <w:rsid w:val="00775F45"/>
    <w:rsid w:val="00775FD1"/>
    <w:rsid w:val="007766F2"/>
    <w:rsid w:val="007768CE"/>
    <w:rsid w:val="00777CAE"/>
    <w:rsid w:val="00780776"/>
    <w:rsid w:val="00780CD6"/>
    <w:rsid w:val="00781AA6"/>
    <w:rsid w:val="00781AD2"/>
    <w:rsid w:val="0078217A"/>
    <w:rsid w:val="007850C7"/>
    <w:rsid w:val="00787CF0"/>
    <w:rsid w:val="00787F3A"/>
    <w:rsid w:val="00792961"/>
    <w:rsid w:val="0079308E"/>
    <w:rsid w:val="00793660"/>
    <w:rsid w:val="007947CC"/>
    <w:rsid w:val="0079740C"/>
    <w:rsid w:val="007974FA"/>
    <w:rsid w:val="007A0C95"/>
    <w:rsid w:val="007A1F48"/>
    <w:rsid w:val="007A2319"/>
    <w:rsid w:val="007A3CDF"/>
    <w:rsid w:val="007A5C1C"/>
    <w:rsid w:val="007A657F"/>
    <w:rsid w:val="007A6655"/>
    <w:rsid w:val="007A74E4"/>
    <w:rsid w:val="007B1932"/>
    <w:rsid w:val="007B1D0E"/>
    <w:rsid w:val="007B259E"/>
    <w:rsid w:val="007B537C"/>
    <w:rsid w:val="007B5B7A"/>
    <w:rsid w:val="007B6B1D"/>
    <w:rsid w:val="007B7231"/>
    <w:rsid w:val="007C005F"/>
    <w:rsid w:val="007C1311"/>
    <w:rsid w:val="007C57CD"/>
    <w:rsid w:val="007C5D3F"/>
    <w:rsid w:val="007C6686"/>
    <w:rsid w:val="007C770B"/>
    <w:rsid w:val="007D0356"/>
    <w:rsid w:val="007D04C0"/>
    <w:rsid w:val="007D11FD"/>
    <w:rsid w:val="007D14B4"/>
    <w:rsid w:val="007D33D9"/>
    <w:rsid w:val="007D43B8"/>
    <w:rsid w:val="007D48CF"/>
    <w:rsid w:val="007D4B30"/>
    <w:rsid w:val="007D4CFE"/>
    <w:rsid w:val="007D5B50"/>
    <w:rsid w:val="007D61BC"/>
    <w:rsid w:val="007D6770"/>
    <w:rsid w:val="007D6818"/>
    <w:rsid w:val="007E01E8"/>
    <w:rsid w:val="007E0569"/>
    <w:rsid w:val="007E0A6C"/>
    <w:rsid w:val="007E1CF1"/>
    <w:rsid w:val="007E22C0"/>
    <w:rsid w:val="007E23F5"/>
    <w:rsid w:val="007E2C02"/>
    <w:rsid w:val="007E307E"/>
    <w:rsid w:val="007E47F3"/>
    <w:rsid w:val="007E5282"/>
    <w:rsid w:val="007E52D1"/>
    <w:rsid w:val="007E54AD"/>
    <w:rsid w:val="007E6189"/>
    <w:rsid w:val="007E697D"/>
    <w:rsid w:val="007E75CD"/>
    <w:rsid w:val="007E7F1D"/>
    <w:rsid w:val="007E7FC3"/>
    <w:rsid w:val="007F1785"/>
    <w:rsid w:val="007F1EB1"/>
    <w:rsid w:val="007F1ED1"/>
    <w:rsid w:val="007F23CE"/>
    <w:rsid w:val="007F254C"/>
    <w:rsid w:val="007F54CC"/>
    <w:rsid w:val="007F6E33"/>
    <w:rsid w:val="007F71D8"/>
    <w:rsid w:val="007F7604"/>
    <w:rsid w:val="007F76F3"/>
    <w:rsid w:val="007F7D25"/>
    <w:rsid w:val="008009A9"/>
    <w:rsid w:val="00801B59"/>
    <w:rsid w:val="00802119"/>
    <w:rsid w:val="008062D5"/>
    <w:rsid w:val="0080686F"/>
    <w:rsid w:val="00807C94"/>
    <w:rsid w:val="00810837"/>
    <w:rsid w:val="00810A9F"/>
    <w:rsid w:val="0081341D"/>
    <w:rsid w:val="008149AF"/>
    <w:rsid w:val="00814E23"/>
    <w:rsid w:val="0081503E"/>
    <w:rsid w:val="00815119"/>
    <w:rsid w:val="00815CAB"/>
    <w:rsid w:val="00817182"/>
    <w:rsid w:val="00821923"/>
    <w:rsid w:val="00822E6A"/>
    <w:rsid w:val="00824C0F"/>
    <w:rsid w:val="008251AE"/>
    <w:rsid w:val="008257DB"/>
    <w:rsid w:val="00827ECE"/>
    <w:rsid w:val="008302E8"/>
    <w:rsid w:val="0083038F"/>
    <w:rsid w:val="00832947"/>
    <w:rsid w:val="008339C4"/>
    <w:rsid w:val="00835200"/>
    <w:rsid w:val="008369B3"/>
    <w:rsid w:val="00836AF5"/>
    <w:rsid w:val="00837402"/>
    <w:rsid w:val="0083740B"/>
    <w:rsid w:val="00837B72"/>
    <w:rsid w:val="00840342"/>
    <w:rsid w:val="008406D9"/>
    <w:rsid w:val="00840C7B"/>
    <w:rsid w:val="00842A14"/>
    <w:rsid w:val="00843CEB"/>
    <w:rsid w:val="00845596"/>
    <w:rsid w:val="00845B27"/>
    <w:rsid w:val="008469CF"/>
    <w:rsid w:val="00847096"/>
    <w:rsid w:val="00847E6F"/>
    <w:rsid w:val="0085077A"/>
    <w:rsid w:val="00851372"/>
    <w:rsid w:val="00851998"/>
    <w:rsid w:val="00851D80"/>
    <w:rsid w:val="00854D40"/>
    <w:rsid w:val="00854F09"/>
    <w:rsid w:val="00854F46"/>
    <w:rsid w:val="008550D3"/>
    <w:rsid w:val="008552A6"/>
    <w:rsid w:val="008556B7"/>
    <w:rsid w:val="00855F30"/>
    <w:rsid w:val="00856C19"/>
    <w:rsid w:val="008574E6"/>
    <w:rsid w:val="0086040D"/>
    <w:rsid w:val="008613C2"/>
    <w:rsid w:val="00861743"/>
    <w:rsid w:val="00861DD5"/>
    <w:rsid w:val="00861F54"/>
    <w:rsid w:val="00862B1C"/>
    <w:rsid w:val="0086447D"/>
    <w:rsid w:val="008648DB"/>
    <w:rsid w:val="00865152"/>
    <w:rsid w:val="00865C3E"/>
    <w:rsid w:val="00866738"/>
    <w:rsid w:val="008678D9"/>
    <w:rsid w:val="008711B7"/>
    <w:rsid w:val="00871A02"/>
    <w:rsid w:val="00873631"/>
    <w:rsid w:val="00873BCD"/>
    <w:rsid w:val="008746BE"/>
    <w:rsid w:val="008750E1"/>
    <w:rsid w:val="00877D27"/>
    <w:rsid w:val="008852E5"/>
    <w:rsid w:val="008867EA"/>
    <w:rsid w:val="00886D6D"/>
    <w:rsid w:val="00886DBE"/>
    <w:rsid w:val="00887272"/>
    <w:rsid w:val="0089274C"/>
    <w:rsid w:val="00892A79"/>
    <w:rsid w:val="00893581"/>
    <w:rsid w:val="00894439"/>
    <w:rsid w:val="008951C5"/>
    <w:rsid w:val="008953B9"/>
    <w:rsid w:val="008A093B"/>
    <w:rsid w:val="008A0DC3"/>
    <w:rsid w:val="008A22F4"/>
    <w:rsid w:val="008A248A"/>
    <w:rsid w:val="008A34E9"/>
    <w:rsid w:val="008A3DE0"/>
    <w:rsid w:val="008A43DE"/>
    <w:rsid w:val="008A4C70"/>
    <w:rsid w:val="008A61F5"/>
    <w:rsid w:val="008A746E"/>
    <w:rsid w:val="008B0307"/>
    <w:rsid w:val="008B0E8D"/>
    <w:rsid w:val="008B1F1D"/>
    <w:rsid w:val="008B28F7"/>
    <w:rsid w:val="008B2CAD"/>
    <w:rsid w:val="008B38AD"/>
    <w:rsid w:val="008B4764"/>
    <w:rsid w:val="008B5EDD"/>
    <w:rsid w:val="008B6757"/>
    <w:rsid w:val="008C1D37"/>
    <w:rsid w:val="008C256B"/>
    <w:rsid w:val="008C4EF1"/>
    <w:rsid w:val="008C637C"/>
    <w:rsid w:val="008C664D"/>
    <w:rsid w:val="008C7156"/>
    <w:rsid w:val="008D0010"/>
    <w:rsid w:val="008D2393"/>
    <w:rsid w:val="008D35A5"/>
    <w:rsid w:val="008D41B9"/>
    <w:rsid w:val="008D4200"/>
    <w:rsid w:val="008D49B4"/>
    <w:rsid w:val="008D66A3"/>
    <w:rsid w:val="008D703E"/>
    <w:rsid w:val="008D7790"/>
    <w:rsid w:val="008E07D1"/>
    <w:rsid w:val="008E0A14"/>
    <w:rsid w:val="008E1897"/>
    <w:rsid w:val="008E1B36"/>
    <w:rsid w:val="008E1FA1"/>
    <w:rsid w:val="008E3AF7"/>
    <w:rsid w:val="008E4B0B"/>
    <w:rsid w:val="008E79CE"/>
    <w:rsid w:val="008F22FC"/>
    <w:rsid w:val="008F2B1C"/>
    <w:rsid w:val="008F3035"/>
    <w:rsid w:val="008F47C7"/>
    <w:rsid w:val="008F4C8B"/>
    <w:rsid w:val="008F6409"/>
    <w:rsid w:val="008F6A65"/>
    <w:rsid w:val="008F7442"/>
    <w:rsid w:val="00900351"/>
    <w:rsid w:val="0090060C"/>
    <w:rsid w:val="0090120A"/>
    <w:rsid w:val="0090184C"/>
    <w:rsid w:val="00901ABE"/>
    <w:rsid w:val="00901AC1"/>
    <w:rsid w:val="00902D08"/>
    <w:rsid w:val="009041BC"/>
    <w:rsid w:val="00904924"/>
    <w:rsid w:val="009049B9"/>
    <w:rsid w:val="00904C43"/>
    <w:rsid w:val="009059EA"/>
    <w:rsid w:val="0090610C"/>
    <w:rsid w:val="00906346"/>
    <w:rsid w:val="00907226"/>
    <w:rsid w:val="0090740B"/>
    <w:rsid w:val="00907749"/>
    <w:rsid w:val="00911962"/>
    <w:rsid w:val="00912951"/>
    <w:rsid w:val="009137BD"/>
    <w:rsid w:val="00913C36"/>
    <w:rsid w:val="00914084"/>
    <w:rsid w:val="009169B3"/>
    <w:rsid w:val="00916AF7"/>
    <w:rsid w:val="00917234"/>
    <w:rsid w:val="00922352"/>
    <w:rsid w:val="00922762"/>
    <w:rsid w:val="00923104"/>
    <w:rsid w:val="00923919"/>
    <w:rsid w:val="0092585D"/>
    <w:rsid w:val="009265EF"/>
    <w:rsid w:val="00930323"/>
    <w:rsid w:val="00931561"/>
    <w:rsid w:val="00931EA3"/>
    <w:rsid w:val="00933BFC"/>
    <w:rsid w:val="00934083"/>
    <w:rsid w:val="00935521"/>
    <w:rsid w:val="00935EC2"/>
    <w:rsid w:val="00935FA5"/>
    <w:rsid w:val="00937038"/>
    <w:rsid w:val="00941251"/>
    <w:rsid w:val="00941608"/>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330F"/>
    <w:rsid w:val="009645B8"/>
    <w:rsid w:val="00964DA0"/>
    <w:rsid w:val="00965B48"/>
    <w:rsid w:val="0096688B"/>
    <w:rsid w:val="0096709C"/>
    <w:rsid w:val="0097022A"/>
    <w:rsid w:val="00970F44"/>
    <w:rsid w:val="009711B7"/>
    <w:rsid w:val="00971FFD"/>
    <w:rsid w:val="00976F25"/>
    <w:rsid w:val="00980381"/>
    <w:rsid w:val="00980D1C"/>
    <w:rsid w:val="0098205B"/>
    <w:rsid w:val="00982BF9"/>
    <w:rsid w:val="00983367"/>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CF1"/>
    <w:rsid w:val="009A4EDC"/>
    <w:rsid w:val="009A6A1F"/>
    <w:rsid w:val="009A789C"/>
    <w:rsid w:val="009B010A"/>
    <w:rsid w:val="009B029D"/>
    <w:rsid w:val="009B10CB"/>
    <w:rsid w:val="009B1740"/>
    <w:rsid w:val="009B1797"/>
    <w:rsid w:val="009B45AD"/>
    <w:rsid w:val="009B4FB9"/>
    <w:rsid w:val="009B544B"/>
    <w:rsid w:val="009B5567"/>
    <w:rsid w:val="009B5638"/>
    <w:rsid w:val="009B5CE7"/>
    <w:rsid w:val="009C3D84"/>
    <w:rsid w:val="009C4D2B"/>
    <w:rsid w:val="009C5177"/>
    <w:rsid w:val="009C6CE3"/>
    <w:rsid w:val="009D0F30"/>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1FE7"/>
    <w:rsid w:val="009F3198"/>
    <w:rsid w:val="009F36BB"/>
    <w:rsid w:val="009F4B8B"/>
    <w:rsid w:val="009F6444"/>
    <w:rsid w:val="00A0054C"/>
    <w:rsid w:val="00A005E7"/>
    <w:rsid w:val="00A00E89"/>
    <w:rsid w:val="00A01D00"/>
    <w:rsid w:val="00A01F1C"/>
    <w:rsid w:val="00A02EC6"/>
    <w:rsid w:val="00A04889"/>
    <w:rsid w:val="00A051E0"/>
    <w:rsid w:val="00A05AB6"/>
    <w:rsid w:val="00A06675"/>
    <w:rsid w:val="00A0680F"/>
    <w:rsid w:val="00A07C06"/>
    <w:rsid w:val="00A1025E"/>
    <w:rsid w:val="00A109CB"/>
    <w:rsid w:val="00A13856"/>
    <w:rsid w:val="00A15CA2"/>
    <w:rsid w:val="00A16607"/>
    <w:rsid w:val="00A21448"/>
    <w:rsid w:val="00A224DE"/>
    <w:rsid w:val="00A243F1"/>
    <w:rsid w:val="00A26F49"/>
    <w:rsid w:val="00A27087"/>
    <w:rsid w:val="00A30A6B"/>
    <w:rsid w:val="00A3139E"/>
    <w:rsid w:val="00A31ED3"/>
    <w:rsid w:val="00A32952"/>
    <w:rsid w:val="00A32AE8"/>
    <w:rsid w:val="00A372C4"/>
    <w:rsid w:val="00A4006F"/>
    <w:rsid w:val="00A42569"/>
    <w:rsid w:val="00A42CBF"/>
    <w:rsid w:val="00A42E9A"/>
    <w:rsid w:val="00A43019"/>
    <w:rsid w:val="00A4458B"/>
    <w:rsid w:val="00A452D6"/>
    <w:rsid w:val="00A45A45"/>
    <w:rsid w:val="00A45DC4"/>
    <w:rsid w:val="00A50C2B"/>
    <w:rsid w:val="00A51780"/>
    <w:rsid w:val="00A53B20"/>
    <w:rsid w:val="00A53B4A"/>
    <w:rsid w:val="00A53C00"/>
    <w:rsid w:val="00A5439D"/>
    <w:rsid w:val="00A55829"/>
    <w:rsid w:val="00A57879"/>
    <w:rsid w:val="00A578DE"/>
    <w:rsid w:val="00A5795D"/>
    <w:rsid w:val="00A60EE9"/>
    <w:rsid w:val="00A61A4E"/>
    <w:rsid w:val="00A61AFB"/>
    <w:rsid w:val="00A62647"/>
    <w:rsid w:val="00A62B8F"/>
    <w:rsid w:val="00A63546"/>
    <w:rsid w:val="00A63AB7"/>
    <w:rsid w:val="00A63AC9"/>
    <w:rsid w:val="00A65017"/>
    <w:rsid w:val="00A65FF8"/>
    <w:rsid w:val="00A661CB"/>
    <w:rsid w:val="00A71036"/>
    <w:rsid w:val="00A7243B"/>
    <w:rsid w:val="00A72811"/>
    <w:rsid w:val="00A73A98"/>
    <w:rsid w:val="00A74501"/>
    <w:rsid w:val="00A74945"/>
    <w:rsid w:val="00A7674C"/>
    <w:rsid w:val="00A820DA"/>
    <w:rsid w:val="00A82455"/>
    <w:rsid w:val="00A8283F"/>
    <w:rsid w:val="00A84FC8"/>
    <w:rsid w:val="00A85AE3"/>
    <w:rsid w:val="00A871E6"/>
    <w:rsid w:val="00A90AA5"/>
    <w:rsid w:val="00A91136"/>
    <w:rsid w:val="00A91641"/>
    <w:rsid w:val="00A92238"/>
    <w:rsid w:val="00A941DD"/>
    <w:rsid w:val="00A94C5E"/>
    <w:rsid w:val="00A966F7"/>
    <w:rsid w:val="00A9692F"/>
    <w:rsid w:val="00A970B4"/>
    <w:rsid w:val="00A97D77"/>
    <w:rsid w:val="00AA03DC"/>
    <w:rsid w:val="00AA0419"/>
    <w:rsid w:val="00AA1035"/>
    <w:rsid w:val="00AA2A4A"/>
    <w:rsid w:val="00AA41B7"/>
    <w:rsid w:val="00AA48C2"/>
    <w:rsid w:val="00AA4922"/>
    <w:rsid w:val="00AA4983"/>
    <w:rsid w:val="00AA4EDF"/>
    <w:rsid w:val="00AA6168"/>
    <w:rsid w:val="00AA6648"/>
    <w:rsid w:val="00AA7527"/>
    <w:rsid w:val="00AA764D"/>
    <w:rsid w:val="00AA7822"/>
    <w:rsid w:val="00AB06F8"/>
    <w:rsid w:val="00AB0DDC"/>
    <w:rsid w:val="00AB12BD"/>
    <w:rsid w:val="00AB2204"/>
    <w:rsid w:val="00AB235F"/>
    <w:rsid w:val="00AB3AC0"/>
    <w:rsid w:val="00AB689C"/>
    <w:rsid w:val="00AB6B63"/>
    <w:rsid w:val="00AB71E9"/>
    <w:rsid w:val="00AB7DE5"/>
    <w:rsid w:val="00AC00C3"/>
    <w:rsid w:val="00AC22A9"/>
    <w:rsid w:val="00AC2443"/>
    <w:rsid w:val="00AC2F54"/>
    <w:rsid w:val="00AC43EA"/>
    <w:rsid w:val="00AC490A"/>
    <w:rsid w:val="00AC5B63"/>
    <w:rsid w:val="00AC6C81"/>
    <w:rsid w:val="00AD26FE"/>
    <w:rsid w:val="00AD2896"/>
    <w:rsid w:val="00AD2AAD"/>
    <w:rsid w:val="00AD2F49"/>
    <w:rsid w:val="00AD467E"/>
    <w:rsid w:val="00AD6219"/>
    <w:rsid w:val="00AD63E6"/>
    <w:rsid w:val="00AE01BF"/>
    <w:rsid w:val="00AE05CE"/>
    <w:rsid w:val="00AE0D24"/>
    <w:rsid w:val="00AE0E62"/>
    <w:rsid w:val="00AE137E"/>
    <w:rsid w:val="00AE2BAC"/>
    <w:rsid w:val="00AE5449"/>
    <w:rsid w:val="00AE6BA2"/>
    <w:rsid w:val="00AF0A9E"/>
    <w:rsid w:val="00AF11E0"/>
    <w:rsid w:val="00AF17C8"/>
    <w:rsid w:val="00AF2A62"/>
    <w:rsid w:val="00AF412A"/>
    <w:rsid w:val="00AF6CA3"/>
    <w:rsid w:val="00AF7E18"/>
    <w:rsid w:val="00B03574"/>
    <w:rsid w:val="00B035A9"/>
    <w:rsid w:val="00B041F3"/>
    <w:rsid w:val="00B047B8"/>
    <w:rsid w:val="00B04DE5"/>
    <w:rsid w:val="00B07FD0"/>
    <w:rsid w:val="00B11EAB"/>
    <w:rsid w:val="00B13126"/>
    <w:rsid w:val="00B1372A"/>
    <w:rsid w:val="00B13843"/>
    <w:rsid w:val="00B1444D"/>
    <w:rsid w:val="00B14A8E"/>
    <w:rsid w:val="00B15142"/>
    <w:rsid w:val="00B15765"/>
    <w:rsid w:val="00B178F2"/>
    <w:rsid w:val="00B17C46"/>
    <w:rsid w:val="00B17FBA"/>
    <w:rsid w:val="00B20DA7"/>
    <w:rsid w:val="00B21361"/>
    <w:rsid w:val="00B2142C"/>
    <w:rsid w:val="00B21734"/>
    <w:rsid w:val="00B21D19"/>
    <w:rsid w:val="00B2274C"/>
    <w:rsid w:val="00B22D88"/>
    <w:rsid w:val="00B25F20"/>
    <w:rsid w:val="00B26BC8"/>
    <w:rsid w:val="00B26C9A"/>
    <w:rsid w:val="00B2751E"/>
    <w:rsid w:val="00B276E7"/>
    <w:rsid w:val="00B27A52"/>
    <w:rsid w:val="00B302DB"/>
    <w:rsid w:val="00B31C58"/>
    <w:rsid w:val="00B343AB"/>
    <w:rsid w:val="00B34904"/>
    <w:rsid w:val="00B34A4D"/>
    <w:rsid w:val="00B358C0"/>
    <w:rsid w:val="00B35BAD"/>
    <w:rsid w:val="00B36009"/>
    <w:rsid w:val="00B3727B"/>
    <w:rsid w:val="00B408A5"/>
    <w:rsid w:val="00B40DBC"/>
    <w:rsid w:val="00B40FF1"/>
    <w:rsid w:val="00B43347"/>
    <w:rsid w:val="00B4397E"/>
    <w:rsid w:val="00B43AB9"/>
    <w:rsid w:val="00B45109"/>
    <w:rsid w:val="00B46C23"/>
    <w:rsid w:val="00B46DEA"/>
    <w:rsid w:val="00B47229"/>
    <w:rsid w:val="00B50D66"/>
    <w:rsid w:val="00B51844"/>
    <w:rsid w:val="00B52C09"/>
    <w:rsid w:val="00B53173"/>
    <w:rsid w:val="00B539C3"/>
    <w:rsid w:val="00B5400C"/>
    <w:rsid w:val="00B554B2"/>
    <w:rsid w:val="00B55C8A"/>
    <w:rsid w:val="00B56252"/>
    <w:rsid w:val="00B57A48"/>
    <w:rsid w:val="00B57B79"/>
    <w:rsid w:val="00B60006"/>
    <w:rsid w:val="00B600BE"/>
    <w:rsid w:val="00B60161"/>
    <w:rsid w:val="00B60A1D"/>
    <w:rsid w:val="00B60C91"/>
    <w:rsid w:val="00B61D23"/>
    <w:rsid w:val="00B638D9"/>
    <w:rsid w:val="00B64255"/>
    <w:rsid w:val="00B6580E"/>
    <w:rsid w:val="00B65908"/>
    <w:rsid w:val="00B66F6D"/>
    <w:rsid w:val="00B67005"/>
    <w:rsid w:val="00B6715E"/>
    <w:rsid w:val="00B674FF"/>
    <w:rsid w:val="00B67D74"/>
    <w:rsid w:val="00B71679"/>
    <w:rsid w:val="00B71682"/>
    <w:rsid w:val="00B721EC"/>
    <w:rsid w:val="00B72425"/>
    <w:rsid w:val="00B7408F"/>
    <w:rsid w:val="00B75B65"/>
    <w:rsid w:val="00B75F3D"/>
    <w:rsid w:val="00B764A0"/>
    <w:rsid w:val="00B7697C"/>
    <w:rsid w:val="00B775CF"/>
    <w:rsid w:val="00B77C1E"/>
    <w:rsid w:val="00B80466"/>
    <w:rsid w:val="00B8077C"/>
    <w:rsid w:val="00B80B16"/>
    <w:rsid w:val="00B84854"/>
    <w:rsid w:val="00B848C4"/>
    <w:rsid w:val="00B9084C"/>
    <w:rsid w:val="00B90E5E"/>
    <w:rsid w:val="00B9129C"/>
    <w:rsid w:val="00B9138B"/>
    <w:rsid w:val="00B928A7"/>
    <w:rsid w:val="00B95D4D"/>
    <w:rsid w:val="00B96F28"/>
    <w:rsid w:val="00BA00F0"/>
    <w:rsid w:val="00BA1141"/>
    <w:rsid w:val="00BA13A9"/>
    <w:rsid w:val="00BA1499"/>
    <w:rsid w:val="00BA1C0D"/>
    <w:rsid w:val="00BA1C58"/>
    <w:rsid w:val="00BA46E2"/>
    <w:rsid w:val="00BA4D3B"/>
    <w:rsid w:val="00BA4F9F"/>
    <w:rsid w:val="00BA5E81"/>
    <w:rsid w:val="00BA6FAE"/>
    <w:rsid w:val="00BB08BF"/>
    <w:rsid w:val="00BB08F3"/>
    <w:rsid w:val="00BB190E"/>
    <w:rsid w:val="00BB21EF"/>
    <w:rsid w:val="00BB23B3"/>
    <w:rsid w:val="00BB2598"/>
    <w:rsid w:val="00BB2B36"/>
    <w:rsid w:val="00BB36F8"/>
    <w:rsid w:val="00BB401C"/>
    <w:rsid w:val="00BB5718"/>
    <w:rsid w:val="00BB69FE"/>
    <w:rsid w:val="00BB6A9E"/>
    <w:rsid w:val="00BB74DE"/>
    <w:rsid w:val="00BB7C90"/>
    <w:rsid w:val="00BC1803"/>
    <w:rsid w:val="00BC41F1"/>
    <w:rsid w:val="00BC4FEA"/>
    <w:rsid w:val="00BC5748"/>
    <w:rsid w:val="00BC7445"/>
    <w:rsid w:val="00BC79A7"/>
    <w:rsid w:val="00BD0EB7"/>
    <w:rsid w:val="00BD1E0D"/>
    <w:rsid w:val="00BD39EA"/>
    <w:rsid w:val="00BD3D9C"/>
    <w:rsid w:val="00BD583E"/>
    <w:rsid w:val="00BD73EE"/>
    <w:rsid w:val="00BE139F"/>
    <w:rsid w:val="00BE26D1"/>
    <w:rsid w:val="00BE5436"/>
    <w:rsid w:val="00BE54F5"/>
    <w:rsid w:val="00BE562B"/>
    <w:rsid w:val="00BE5E61"/>
    <w:rsid w:val="00BE7110"/>
    <w:rsid w:val="00BE798F"/>
    <w:rsid w:val="00BF10E6"/>
    <w:rsid w:val="00BF17F6"/>
    <w:rsid w:val="00BF1B7A"/>
    <w:rsid w:val="00BF2B5A"/>
    <w:rsid w:val="00BF523C"/>
    <w:rsid w:val="00BF5EBE"/>
    <w:rsid w:val="00BF6E74"/>
    <w:rsid w:val="00BF6E9C"/>
    <w:rsid w:val="00C009B0"/>
    <w:rsid w:val="00C03AB3"/>
    <w:rsid w:val="00C046B8"/>
    <w:rsid w:val="00C048FD"/>
    <w:rsid w:val="00C04BF4"/>
    <w:rsid w:val="00C06E04"/>
    <w:rsid w:val="00C0785C"/>
    <w:rsid w:val="00C079DF"/>
    <w:rsid w:val="00C07FFE"/>
    <w:rsid w:val="00C101DD"/>
    <w:rsid w:val="00C1269D"/>
    <w:rsid w:val="00C12C69"/>
    <w:rsid w:val="00C15956"/>
    <w:rsid w:val="00C15A30"/>
    <w:rsid w:val="00C17C89"/>
    <w:rsid w:val="00C21929"/>
    <w:rsid w:val="00C2251D"/>
    <w:rsid w:val="00C22A12"/>
    <w:rsid w:val="00C22C0A"/>
    <w:rsid w:val="00C23116"/>
    <w:rsid w:val="00C235C2"/>
    <w:rsid w:val="00C25DC2"/>
    <w:rsid w:val="00C27262"/>
    <w:rsid w:val="00C27645"/>
    <w:rsid w:val="00C30B27"/>
    <w:rsid w:val="00C30C47"/>
    <w:rsid w:val="00C3180E"/>
    <w:rsid w:val="00C319B7"/>
    <w:rsid w:val="00C31BD9"/>
    <w:rsid w:val="00C32683"/>
    <w:rsid w:val="00C32827"/>
    <w:rsid w:val="00C330C8"/>
    <w:rsid w:val="00C34E24"/>
    <w:rsid w:val="00C35EFF"/>
    <w:rsid w:val="00C37865"/>
    <w:rsid w:val="00C37E21"/>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4DB0"/>
    <w:rsid w:val="00C55ABF"/>
    <w:rsid w:val="00C561BC"/>
    <w:rsid w:val="00C57F2D"/>
    <w:rsid w:val="00C6009D"/>
    <w:rsid w:val="00C60115"/>
    <w:rsid w:val="00C6018F"/>
    <w:rsid w:val="00C62024"/>
    <w:rsid w:val="00C62722"/>
    <w:rsid w:val="00C6473A"/>
    <w:rsid w:val="00C66723"/>
    <w:rsid w:val="00C66AED"/>
    <w:rsid w:val="00C66FD6"/>
    <w:rsid w:val="00C67F30"/>
    <w:rsid w:val="00C70996"/>
    <w:rsid w:val="00C70FCE"/>
    <w:rsid w:val="00C71258"/>
    <w:rsid w:val="00C725BA"/>
    <w:rsid w:val="00C728D1"/>
    <w:rsid w:val="00C734CB"/>
    <w:rsid w:val="00C75787"/>
    <w:rsid w:val="00C77440"/>
    <w:rsid w:val="00C8016E"/>
    <w:rsid w:val="00C81731"/>
    <w:rsid w:val="00C81F9C"/>
    <w:rsid w:val="00C823DB"/>
    <w:rsid w:val="00C8252F"/>
    <w:rsid w:val="00C82985"/>
    <w:rsid w:val="00C82DA0"/>
    <w:rsid w:val="00C831AA"/>
    <w:rsid w:val="00C85758"/>
    <w:rsid w:val="00C862A0"/>
    <w:rsid w:val="00C86EC4"/>
    <w:rsid w:val="00C87609"/>
    <w:rsid w:val="00C8782A"/>
    <w:rsid w:val="00C900FF"/>
    <w:rsid w:val="00C9061A"/>
    <w:rsid w:val="00C93F73"/>
    <w:rsid w:val="00C96366"/>
    <w:rsid w:val="00C96E50"/>
    <w:rsid w:val="00CA1709"/>
    <w:rsid w:val="00CA23FF"/>
    <w:rsid w:val="00CA2815"/>
    <w:rsid w:val="00CA2E9C"/>
    <w:rsid w:val="00CA3376"/>
    <w:rsid w:val="00CA4F9B"/>
    <w:rsid w:val="00CA7303"/>
    <w:rsid w:val="00CB2854"/>
    <w:rsid w:val="00CB4A38"/>
    <w:rsid w:val="00CB4E75"/>
    <w:rsid w:val="00CC2802"/>
    <w:rsid w:val="00CC2993"/>
    <w:rsid w:val="00CC318C"/>
    <w:rsid w:val="00CC365B"/>
    <w:rsid w:val="00CC4570"/>
    <w:rsid w:val="00CC4B91"/>
    <w:rsid w:val="00CC530B"/>
    <w:rsid w:val="00CC5CC1"/>
    <w:rsid w:val="00CC6481"/>
    <w:rsid w:val="00CC7367"/>
    <w:rsid w:val="00CD7131"/>
    <w:rsid w:val="00CE0DE8"/>
    <w:rsid w:val="00CE38EB"/>
    <w:rsid w:val="00CE3C82"/>
    <w:rsid w:val="00CE47DC"/>
    <w:rsid w:val="00CE4D10"/>
    <w:rsid w:val="00CE5B51"/>
    <w:rsid w:val="00CF0088"/>
    <w:rsid w:val="00CF08E7"/>
    <w:rsid w:val="00CF3321"/>
    <w:rsid w:val="00CF434D"/>
    <w:rsid w:val="00CF5504"/>
    <w:rsid w:val="00CF6E13"/>
    <w:rsid w:val="00D0033F"/>
    <w:rsid w:val="00D00ACC"/>
    <w:rsid w:val="00D02C7C"/>
    <w:rsid w:val="00D02D7D"/>
    <w:rsid w:val="00D044F7"/>
    <w:rsid w:val="00D1034D"/>
    <w:rsid w:val="00D10B31"/>
    <w:rsid w:val="00D10CEA"/>
    <w:rsid w:val="00D11332"/>
    <w:rsid w:val="00D12AAF"/>
    <w:rsid w:val="00D13B44"/>
    <w:rsid w:val="00D13EEA"/>
    <w:rsid w:val="00D14426"/>
    <w:rsid w:val="00D15B8C"/>
    <w:rsid w:val="00D1623B"/>
    <w:rsid w:val="00D16244"/>
    <w:rsid w:val="00D1724D"/>
    <w:rsid w:val="00D20A38"/>
    <w:rsid w:val="00D20E98"/>
    <w:rsid w:val="00D22800"/>
    <w:rsid w:val="00D23CA4"/>
    <w:rsid w:val="00D23E61"/>
    <w:rsid w:val="00D23F59"/>
    <w:rsid w:val="00D242B5"/>
    <w:rsid w:val="00D2591B"/>
    <w:rsid w:val="00D26916"/>
    <w:rsid w:val="00D27153"/>
    <w:rsid w:val="00D3008C"/>
    <w:rsid w:val="00D3029E"/>
    <w:rsid w:val="00D306AC"/>
    <w:rsid w:val="00D30D74"/>
    <w:rsid w:val="00D317E5"/>
    <w:rsid w:val="00D32386"/>
    <w:rsid w:val="00D32A0D"/>
    <w:rsid w:val="00D3323A"/>
    <w:rsid w:val="00D33283"/>
    <w:rsid w:val="00D3354C"/>
    <w:rsid w:val="00D33867"/>
    <w:rsid w:val="00D34C1D"/>
    <w:rsid w:val="00D34C73"/>
    <w:rsid w:val="00D35DA9"/>
    <w:rsid w:val="00D37E72"/>
    <w:rsid w:val="00D42598"/>
    <w:rsid w:val="00D43634"/>
    <w:rsid w:val="00D4498B"/>
    <w:rsid w:val="00D44F50"/>
    <w:rsid w:val="00D45042"/>
    <w:rsid w:val="00D457AD"/>
    <w:rsid w:val="00D45D0D"/>
    <w:rsid w:val="00D46AAA"/>
    <w:rsid w:val="00D471B9"/>
    <w:rsid w:val="00D47596"/>
    <w:rsid w:val="00D5158C"/>
    <w:rsid w:val="00D51B30"/>
    <w:rsid w:val="00D51BE6"/>
    <w:rsid w:val="00D54A7D"/>
    <w:rsid w:val="00D55AEB"/>
    <w:rsid w:val="00D605FD"/>
    <w:rsid w:val="00D60790"/>
    <w:rsid w:val="00D60946"/>
    <w:rsid w:val="00D62C0A"/>
    <w:rsid w:val="00D630D0"/>
    <w:rsid w:val="00D65B9E"/>
    <w:rsid w:val="00D66F42"/>
    <w:rsid w:val="00D6783D"/>
    <w:rsid w:val="00D7191C"/>
    <w:rsid w:val="00D71C4B"/>
    <w:rsid w:val="00D72072"/>
    <w:rsid w:val="00D737AF"/>
    <w:rsid w:val="00D73984"/>
    <w:rsid w:val="00D73AB6"/>
    <w:rsid w:val="00D74555"/>
    <w:rsid w:val="00D74721"/>
    <w:rsid w:val="00D7615B"/>
    <w:rsid w:val="00D80688"/>
    <w:rsid w:val="00D81A2E"/>
    <w:rsid w:val="00D81F3B"/>
    <w:rsid w:val="00D82566"/>
    <w:rsid w:val="00D82D61"/>
    <w:rsid w:val="00D83F36"/>
    <w:rsid w:val="00D846B7"/>
    <w:rsid w:val="00D84925"/>
    <w:rsid w:val="00D84AFB"/>
    <w:rsid w:val="00D86FFC"/>
    <w:rsid w:val="00D91B7C"/>
    <w:rsid w:val="00D9308C"/>
    <w:rsid w:val="00D937D4"/>
    <w:rsid w:val="00D93EC6"/>
    <w:rsid w:val="00D96292"/>
    <w:rsid w:val="00D968C9"/>
    <w:rsid w:val="00DA20CC"/>
    <w:rsid w:val="00DA2669"/>
    <w:rsid w:val="00DA3611"/>
    <w:rsid w:val="00DA3ED6"/>
    <w:rsid w:val="00DA513F"/>
    <w:rsid w:val="00DA7D6B"/>
    <w:rsid w:val="00DB06F4"/>
    <w:rsid w:val="00DB0727"/>
    <w:rsid w:val="00DB0F69"/>
    <w:rsid w:val="00DB1C98"/>
    <w:rsid w:val="00DB3D2D"/>
    <w:rsid w:val="00DB3D7B"/>
    <w:rsid w:val="00DB40F5"/>
    <w:rsid w:val="00DB41B2"/>
    <w:rsid w:val="00DB7A93"/>
    <w:rsid w:val="00DB7A95"/>
    <w:rsid w:val="00DC0D6D"/>
    <w:rsid w:val="00DC1886"/>
    <w:rsid w:val="00DC22F7"/>
    <w:rsid w:val="00DC25D3"/>
    <w:rsid w:val="00DC2D4F"/>
    <w:rsid w:val="00DC348E"/>
    <w:rsid w:val="00DC52BB"/>
    <w:rsid w:val="00DC5575"/>
    <w:rsid w:val="00DC5641"/>
    <w:rsid w:val="00DC5D3A"/>
    <w:rsid w:val="00DC660C"/>
    <w:rsid w:val="00DC6A89"/>
    <w:rsid w:val="00DC6FDE"/>
    <w:rsid w:val="00DD00AD"/>
    <w:rsid w:val="00DD0AE3"/>
    <w:rsid w:val="00DD3D92"/>
    <w:rsid w:val="00DD5B18"/>
    <w:rsid w:val="00DD617B"/>
    <w:rsid w:val="00DD6BC0"/>
    <w:rsid w:val="00DE1FF9"/>
    <w:rsid w:val="00DE3C68"/>
    <w:rsid w:val="00DE570A"/>
    <w:rsid w:val="00DE589A"/>
    <w:rsid w:val="00DE67C1"/>
    <w:rsid w:val="00DF02E5"/>
    <w:rsid w:val="00DF095F"/>
    <w:rsid w:val="00DF0A9A"/>
    <w:rsid w:val="00DF163D"/>
    <w:rsid w:val="00DF1877"/>
    <w:rsid w:val="00DF1898"/>
    <w:rsid w:val="00DF1ADD"/>
    <w:rsid w:val="00DF3410"/>
    <w:rsid w:val="00DF3802"/>
    <w:rsid w:val="00DF3C15"/>
    <w:rsid w:val="00DF43C7"/>
    <w:rsid w:val="00DF7262"/>
    <w:rsid w:val="00E01DB2"/>
    <w:rsid w:val="00E02D70"/>
    <w:rsid w:val="00E032EC"/>
    <w:rsid w:val="00E036C5"/>
    <w:rsid w:val="00E044DE"/>
    <w:rsid w:val="00E04ED0"/>
    <w:rsid w:val="00E05665"/>
    <w:rsid w:val="00E05B1C"/>
    <w:rsid w:val="00E06027"/>
    <w:rsid w:val="00E10173"/>
    <w:rsid w:val="00E11D7F"/>
    <w:rsid w:val="00E11F40"/>
    <w:rsid w:val="00E13D22"/>
    <w:rsid w:val="00E17772"/>
    <w:rsid w:val="00E177C8"/>
    <w:rsid w:val="00E210A2"/>
    <w:rsid w:val="00E214DA"/>
    <w:rsid w:val="00E2159D"/>
    <w:rsid w:val="00E21D1D"/>
    <w:rsid w:val="00E22633"/>
    <w:rsid w:val="00E229E1"/>
    <w:rsid w:val="00E2309E"/>
    <w:rsid w:val="00E23304"/>
    <w:rsid w:val="00E23F4C"/>
    <w:rsid w:val="00E24510"/>
    <w:rsid w:val="00E264DB"/>
    <w:rsid w:val="00E267B7"/>
    <w:rsid w:val="00E26A83"/>
    <w:rsid w:val="00E26B41"/>
    <w:rsid w:val="00E27983"/>
    <w:rsid w:val="00E3007B"/>
    <w:rsid w:val="00E32743"/>
    <w:rsid w:val="00E32F64"/>
    <w:rsid w:val="00E3571F"/>
    <w:rsid w:val="00E35792"/>
    <w:rsid w:val="00E36B29"/>
    <w:rsid w:val="00E40BA6"/>
    <w:rsid w:val="00E41836"/>
    <w:rsid w:val="00E43467"/>
    <w:rsid w:val="00E44C71"/>
    <w:rsid w:val="00E46A3D"/>
    <w:rsid w:val="00E47278"/>
    <w:rsid w:val="00E5028E"/>
    <w:rsid w:val="00E50B30"/>
    <w:rsid w:val="00E5266A"/>
    <w:rsid w:val="00E56015"/>
    <w:rsid w:val="00E561CE"/>
    <w:rsid w:val="00E57C3C"/>
    <w:rsid w:val="00E60AD6"/>
    <w:rsid w:val="00E60C89"/>
    <w:rsid w:val="00E618B8"/>
    <w:rsid w:val="00E6253D"/>
    <w:rsid w:val="00E62682"/>
    <w:rsid w:val="00E62BFC"/>
    <w:rsid w:val="00E64717"/>
    <w:rsid w:val="00E64A56"/>
    <w:rsid w:val="00E64D51"/>
    <w:rsid w:val="00E652D0"/>
    <w:rsid w:val="00E65A41"/>
    <w:rsid w:val="00E66B52"/>
    <w:rsid w:val="00E67BA0"/>
    <w:rsid w:val="00E71A91"/>
    <w:rsid w:val="00E7237C"/>
    <w:rsid w:val="00E7297E"/>
    <w:rsid w:val="00E73793"/>
    <w:rsid w:val="00E73BB9"/>
    <w:rsid w:val="00E747DE"/>
    <w:rsid w:val="00E752F9"/>
    <w:rsid w:val="00E7610B"/>
    <w:rsid w:val="00E768CC"/>
    <w:rsid w:val="00E8242C"/>
    <w:rsid w:val="00E8284F"/>
    <w:rsid w:val="00E82BFC"/>
    <w:rsid w:val="00E833A1"/>
    <w:rsid w:val="00E8423F"/>
    <w:rsid w:val="00E845BC"/>
    <w:rsid w:val="00E87460"/>
    <w:rsid w:val="00E90534"/>
    <w:rsid w:val="00E90663"/>
    <w:rsid w:val="00E93AE9"/>
    <w:rsid w:val="00E93EEA"/>
    <w:rsid w:val="00E97721"/>
    <w:rsid w:val="00E97E07"/>
    <w:rsid w:val="00EA0DAB"/>
    <w:rsid w:val="00EA1825"/>
    <w:rsid w:val="00EA3DD2"/>
    <w:rsid w:val="00EA4EA4"/>
    <w:rsid w:val="00EA50CB"/>
    <w:rsid w:val="00EA7D04"/>
    <w:rsid w:val="00EB42CC"/>
    <w:rsid w:val="00EB6078"/>
    <w:rsid w:val="00EB60B4"/>
    <w:rsid w:val="00EB6F90"/>
    <w:rsid w:val="00EB76B4"/>
    <w:rsid w:val="00EC2C5E"/>
    <w:rsid w:val="00EC2E0B"/>
    <w:rsid w:val="00EC3CFE"/>
    <w:rsid w:val="00EC4C75"/>
    <w:rsid w:val="00EC56A2"/>
    <w:rsid w:val="00EC5713"/>
    <w:rsid w:val="00EC6601"/>
    <w:rsid w:val="00EC7A45"/>
    <w:rsid w:val="00ED0B2F"/>
    <w:rsid w:val="00ED10B9"/>
    <w:rsid w:val="00ED2538"/>
    <w:rsid w:val="00ED2D01"/>
    <w:rsid w:val="00ED3D53"/>
    <w:rsid w:val="00ED50B7"/>
    <w:rsid w:val="00ED599E"/>
    <w:rsid w:val="00ED611B"/>
    <w:rsid w:val="00ED715F"/>
    <w:rsid w:val="00ED7D53"/>
    <w:rsid w:val="00EE1BF4"/>
    <w:rsid w:val="00EE23AC"/>
    <w:rsid w:val="00EE27DE"/>
    <w:rsid w:val="00EE52E6"/>
    <w:rsid w:val="00EE57CE"/>
    <w:rsid w:val="00EE6B2D"/>
    <w:rsid w:val="00EF2FB5"/>
    <w:rsid w:val="00EF72E7"/>
    <w:rsid w:val="00EF775C"/>
    <w:rsid w:val="00F00719"/>
    <w:rsid w:val="00F0087B"/>
    <w:rsid w:val="00F0186A"/>
    <w:rsid w:val="00F03878"/>
    <w:rsid w:val="00F03A4F"/>
    <w:rsid w:val="00F048E3"/>
    <w:rsid w:val="00F05BBB"/>
    <w:rsid w:val="00F069B3"/>
    <w:rsid w:val="00F07131"/>
    <w:rsid w:val="00F10B8A"/>
    <w:rsid w:val="00F115D9"/>
    <w:rsid w:val="00F11651"/>
    <w:rsid w:val="00F1261F"/>
    <w:rsid w:val="00F12648"/>
    <w:rsid w:val="00F1395F"/>
    <w:rsid w:val="00F14131"/>
    <w:rsid w:val="00F143A5"/>
    <w:rsid w:val="00F151AB"/>
    <w:rsid w:val="00F168ED"/>
    <w:rsid w:val="00F1697F"/>
    <w:rsid w:val="00F16AB5"/>
    <w:rsid w:val="00F17B17"/>
    <w:rsid w:val="00F20E86"/>
    <w:rsid w:val="00F235A3"/>
    <w:rsid w:val="00F2490E"/>
    <w:rsid w:val="00F24A68"/>
    <w:rsid w:val="00F24EA5"/>
    <w:rsid w:val="00F2597A"/>
    <w:rsid w:val="00F30A28"/>
    <w:rsid w:val="00F30C0A"/>
    <w:rsid w:val="00F31C53"/>
    <w:rsid w:val="00F321F4"/>
    <w:rsid w:val="00F32516"/>
    <w:rsid w:val="00F3319F"/>
    <w:rsid w:val="00F359E8"/>
    <w:rsid w:val="00F35A4B"/>
    <w:rsid w:val="00F364F9"/>
    <w:rsid w:val="00F36515"/>
    <w:rsid w:val="00F36A2F"/>
    <w:rsid w:val="00F371CF"/>
    <w:rsid w:val="00F41405"/>
    <w:rsid w:val="00F41980"/>
    <w:rsid w:val="00F4291F"/>
    <w:rsid w:val="00F42B18"/>
    <w:rsid w:val="00F43C16"/>
    <w:rsid w:val="00F44A1C"/>
    <w:rsid w:val="00F44F09"/>
    <w:rsid w:val="00F467B2"/>
    <w:rsid w:val="00F474B4"/>
    <w:rsid w:val="00F479CD"/>
    <w:rsid w:val="00F52C17"/>
    <w:rsid w:val="00F5314A"/>
    <w:rsid w:val="00F5317F"/>
    <w:rsid w:val="00F54336"/>
    <w:rsid w:val="00F543F3"/>
    <w:rsid w:val="00F54569"/>
    <w:rsid w:val="00F5583B"/>
    <w:rsid w:val="00F5709B"/>
    <w:rsid w:val="00F57D68"/>
    <w:rsid w:val="00F60318"/>
    <w:rsid w:val="00F606AD"/>
    <w:rsid w:val="00F62407"/>
    <w:rsid w:val="00F62510"/>
    <w:rsid w:val="00F62835"/>
    <w:rsid w:val="00F628E0"/>
    <w:rsid w:val="00F62B38"/>
    <w:rsid w:val="00F6337B"/>
    <w:rsid w:val="00F65DB0"/>
    <w:rsid w:val="00F667B2"/>
    <w:rsid w:val="00F67C47"/>
    <w:rsid w:val="00F702C3"/>
    <w:rsid w:val="00F73A2D"/>
    <w:rsid w:val="00F741BE"/>
    <w:rsid w:val="00F75311"/>
    <w:rsid w:val="00F75DC8"/>
    <w:rsid w:val="00F760DF"/>
    <w:rsid w:val="00F83037"/>
    <w:rsid w:val="00F83D7A"/>
    <w:rsid w:val="00F864BE"/>
    <w:rsid w:val="00F8668D"/>
    <w:rsid w:val="00F90019"/>
    <w:rsid w:val="00F900B9"/>
    <w:rsid w:val="00F90381"/>
    <w:rsid w:val="00F90A8C"/>
    <w:rsid w:val="00F91180"/>
    <w:rsid w:val="00F922D0"/>
    <w:rsid w:val="00F9487F"/>
    <w:rsid w:val="00F9605A"/>
    <w:rsid w:val="00F9690E"/>
    <w:rsid w:val="00F96B53"/>
    <w:rsid w:val="00F97488"/>
    <w:rsid w:val="00FA0DBB"/>
    <w:rsid w:val="00FA2527"/>
    <w:rsid w:val="00FA3063"/>
    <w:rsid w:val="00FA35F3"/>
    <w:rsid w:val="00FA5A08"/>
    <w:rsid w:val="00FA5CE1"/>
    <w:rsid w:val="00FA5FC7"/>
    <w:rsid w:val="00FB1BBB"/>
    <w:rsid w:val="00FB3441"/>
    <w:rsid w:val="00FB3E40"/>
    <w:rsid w:val="00FB4BA4"/>
    <w:rsid w:val="00FB5701"/>
    <w:rsid w:val="00FB7028"/>
    <w:rsid w:val="00FB7650"/>
    <w:rsid w:val="00FB772F"/>
    <w:rsid w:val="00FC30A3"/>
    <w:rsid w:val="00FC31EB"/>
    <w:rsid w:val="00FC329F"/>
    <w:rsid w:val="00FC5CBC"/>
    <w:rsid w:val="00FC72B0"/>
    <w:rsid w:val="00FD2B7A"/>
    <w:rsid w:val="00FD38AF"/>
    <w:rsid w:val="00FD5087"/>
    <w:rsid w:val="00FD5BC1"/>
    <w:rsid w:val="00FD5BEE"/>
    <w:rsid w:val="00FD67DA"/>
    <w:rsid w:val="00FD6E78"/>
    <w:rsid w:val="00FD7DFD"/>
    <w:rsid w:val="00FE1EBD"/>
    <w:rsid w:val="00FE220E"/>
    <w:rsid w:val="00FE22C4"/>
    <w:rsid w:val="00FE27A5"/>
    <w:rsid w:val="00FE477F"/>
    <w:rsid w:val="00FE481B"/>
    <w:rsid w:val="00FE587D"/>
    <w:rsid w:val="00FE6CEB"/>
    <w:rsid w:val="00FE72C3"/>
    <w:rsid w:val="00FE74E0"/>
    <w:rsid w:val="00FF025D"/>
    <w:rsid w:val="00FF0B6C"/>
    <w:rsid w:val="00FF10C6"/>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E4834"/>
  <w14:defaultImageDpi w14:val="0"/>
  <w15:docId w15:val="{15ED5FB1-BDFB-43CE-B845-9A95769B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696488"/>
    <w:pPr>
      <w:spacing w:after="0" w:line="240" w:lineRule="auto"/>
    </w:pPr>
    <w:rPr>
      <w:rFonts w:ascii="Times New Roman" w:hAnsi="Times New Roman" w:cs="Times New Roman"/>
      <w:kern w:val="0"/>
    </w:rPr>
  </w:style>
  <w:style w:type="paragraph" w:styleId="Header">
    <w:name w:val="header"/>
    <w:basedOn w:val="Normal"/>
    <w:link w:val="HeaderChar"/>
    <w:uiPriority w:val="99"/>
    <w:unhideWhenUsed/>
    <w:rsid w:val="00CF0088"/>
    <w:pPr>
      <w:tabs>
        <w:tab w:val="center" w:pos="4680"/>
        <w:tab w:val="right" w:pos="9360"/>
      </w:tabs>
    </w:pPr>
  </w:style>
  <w:style w:type="character" w:customStyle="1" w:styleId="HeaderChar">
    <w:name w:val="Header Char"/>
    <w:basedOn w:val="DefaultParagraphFont"/>
    <w:link w:val="Header"/>
    <w:uiPriority w:val="99"/>
    <w:rsid w:val="00CF0088"/>
    <w:rPr>
      <w:rFonts w:ascii="Times New Roman" w:hAnsi="Times New Roman" w:cs="Times New Roman"/>
      <w:kern w:val="0"/>
    </w:rPr>
  </w:style>
  <w:style w:type="paragraph" w:styleId="Footer">
    <w:name w:val="footer"/>
    <w:basedOn w:val="Normal"/>
    <w:link w:val="FooterChar"/>
    <w:uiPriority w:val="99"/>
    <w:unhideWhenUsed/>
    <w:rsid w:val="00CF0088"/>
    <w:pPr>
      <w:tabs>
        <w:tab w:val="center" w:pos="4680"/>
        <w:tab w:val="right" w:pos="9360"/>
      </w:tabs>
    </w:pPr>
  </w:style>
  <w:style w:type="character" w:customStyle="1" w:styleId="FooterChar">
    <w:name w:val="Footer Char"/>
    <w:basedOn w:val="DefaultParagraphFont"/>
    <w:link w:val="Footer"/>
    <w:uiPriority w:val="99"/>
    <w:rsid w:val="00CF0088"/>
    <w:rPr>
      <w:rFonts w:ascii="Times New Roman" w:hAnsi="Times New Roman" w:cs="Times New Roman"/>
      <w:kern w:val="0"/>
    </w:rPr>
  </w:style>
  <w:style w:type="character" w:styleId="CommentReference">
    <w:name w:val="annotation reference"/>
    <w:basedOn w:val="DefaultParagraphFont"/>
    <w:uiPriority w:val="99"/>
    <w:semiHidden/>
    <w:unhideWhenUsed/>
    <w:rsid w:val="00B67005"/>
    <w:rPr>
      <w:sz w:val="16"/>
      <w:szCs w:val="16"/>
    </w:rPr>
  </w:style>
  <w:style w:type="paragraph" w:styleId="CommentText">
    <w:name w:val="annotation text"/>
    <w:basedOn w:val="Normal"/>
    <w:link w:val="CommentTextChar"/>
    <w:uiPriority w:val="99"/>
    <w:unhideWhenUsed/>
    <w:rsid w:val="00B67005"/>
    <w:rPr>
      <w:sz w:val="20"/>
      <w:szCs w:val="20"/>
    </w:rPr>
  </w:style>
  <w:style w:type="character" w:customStyle="1" w:styleId="CommentTextChar">
    <w:name w:val="Comment Text Char"/>
    <w:basedOn w:val="DefaultParagraphFont"/>
    <w:link w:val="CommentText"/>
    <w:uiPriority w:val="99"/>
    <w:rsid w:val="00B67005"/>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B67005"/>
    <w:rPr>
      <w:b/>
      <w:bCs/>
    </w:rPr>
  </w:style>
  <w:style w:type="character" w:customStyle="1" w:styleId="CommentSubjectChar">
    <w:name w:val="Comment Subject Char"/>
    <w:basedOn w:val="CommentTextChar"/>
    <w:link w:val="CommentSubject"/>
    <w:uiPriority w:val="99"/>
    <w:semiHidden/>
    <w:rsid w:val="00B67005"/>
    <w:rPr>
      <w:rFonts w:ascii="Times New Roman" w:hAnsi="Times New Roman" w:cs="Times New Roman"/>
      <w:b/>
      <w:bCs/>
      <w:kern w:val="0"/>
      <w:sz w:val="20"/>
      <w:szCs w:val="20"/>
    </w:rPr>
  </w:style>
  <w:style w:type="paragraph" w:styleId="ListParagraph">
    <w:name w:val="List Paragraph"/>
    <w:basedOn w:val="Normal"/>
    <w:uiPriority w:val="34"/>
    <w:qFormat/>
    <w:rsid w:val="00563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lcf76f155ced4ddcb4097134ff3c332f xmlns="3159b18a-1c9e-40ae-afe6-d35ac3692f3a">
      <Terms xmlns="http://schemas.microsoft.com/office/infopath/2007/PartnerControls"/>
    </lcf76f155ced4ddcb4097134ff3c332f>
    <TaxCatchAll xmlns="ddb5066c-6899-482b-9ea0-5145f9da998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fcda06b7b6788447a1e2a15d2d3f64f8">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64d344a472afa8da8754a98a75829cec"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17826-610A-4500-89BE-07799562F2D7}">
  <ds:schemaRefs>
    <ds:schemaRef ds:uri="http://schemas.microsoft.com/sharepoint/v3/contenttype/forms"/>
  </ds:schemaRefs>
</ds:datastoreItem>
</file>

<file path=customXml/itemProps2.xml><?xml version="1.0" encoding="utf-8"?>
<ds:datastoreItem xmlns:ds="http://schemas.openxmlformats.org/officeDocument/2006/customXml" ds:itemID="{7E40974E-E5D0-4A51-8274-182A3D2D70C4}">
  <ds:schemaRefs>
    <ds:schemaRef ds:uri="http://schemas.openxmlformats.org/officeDocument/2006/bibliography"/>
  </ds:schemaRefs>
</ds:datastoreItem>
</file>

<file path=customXml/itemProps3.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4.xml><?xml version="1.0" encoding="utf-8"?>
<ds:datastoreItem xmlns:ds="http://schemas.openxmlformats.org/officeDocument/2006/customXml" ds:itemID="{541F468E-78BF-4EE3-AB96-4990A789460F}">
  <ds:schemaRefs>
    <ds:schemaRef ds:uri="http://schemas.microsoft.com/office/2006/metadata/properties"/>
    <ds:schemaRef ds:uri="http://schemas.microsoft.com/office/infopath/2007/PartnerControls"/>
    <ds:schemaRef ds:uri="ddb5066c-6899-482b-9ea0-5145f9da9989"/>
    <ds:schemaRef ds:uri="3159b18a-1c9e-40ae-afe6-d35ac3692f3a"/>
  </ds:schemaRefs>
</ds:datastoreItem>
</file>

<file path=customXml/itemProps5.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 ds:uri="ddb5066c-6899-482b-9ea0-5145f9da9989"/>
  </ds:schemaRefs>
</ds:datastoreItem>
</file>

<file path=customXml/itemProps6.xml><?xml version="1.0" encoding="utf-8"?>
<ds:datastoreItem xmlns:ds="http://schemas.openxmlformats.org/officeDocument/2006/customXml" ds:itemID="{BAAC20C0-62F8-42AE-974D-7AA431D4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13134</Words>
  <Characters>74864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dc:description/>
  <cp:lastModifiedBy>Le Vay, Daniel</cp:lastModifiedBy>
  <cp:revision>2</cp:revision>
  <cp:lastPrinted>2025-04-07T20:54:00Z</cp:lastPrinted>
  <dcterms:created xsi:type="dcterms:W3CDTF">2025-04-17T20:02:00Z</dcterms:created>
  <dcterms:modified xsi:type="dcterms:W3CDTF">2025-04-17T20:02:00Z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