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BFF30" w14:textId="0524D399" w:rsidR="007E7F1D" w:rsidRPr="00D46AAA" w:rsidRDefault="007E7F1D">
      <w:pPr>
        <w:jc w:val="both"/>
        <w:rPr>
          <w:rFonts w:ascii="Times New Roman" w:hAnsi="Times New Roman"/>
        </w:rPr>
      </w:pPr>
      <w:r w:rsidRPr="00D46AAA">
        <w:rPr>
          <w:rFonts w:ascii="Times New Roman" w:hAnsi="Times New Roman"/>
        </w:rPr>
        <w:t>TITLE 170 INDIANA UTILITY REGULATORY COMMISSION</w:t>
      </w:r>
    </w:p>
    <w:p w14:paraId="5119E152" w14:textId="77777777" w:rsidR="007E7F1D" w:rsidRPr="00D46AAA" w:rsidRDefault="007E7F1D">
      <w:pPr>
        <w:jc w:val="both"/>
        <w:rPr>
          <w:rFonts w:ascii="Times New Roman" w:hAnsi="Times New Roman"/>
        </w:rPr>
      </w:pPr>
    </w:p>
    <w:p w14:paraId="68E5E62C" w14:textId="77777777" w:rsidR="007E7F1D" w:rsidRPr="00D46AAA" w:rsidRDefault="007E7F1D">
      <w:pPr>
        <w:jc w:val="both"/>
        <w:rPr>
          <w:rFonts w:ascii="Times New Roman" w:hAnsi="Times New Roman"/>
        </w:rPr>
      </w:pPr>
      <w:r w:rsidRPr="00D46AAA">
        <w:rPr>
          <w:rFonts w:ascii="Times New Roman" w:hAnsi="Times New Roman"/>
        </w:rPr>
        <w:t>ARTICLE 1. GENERAL PROVISIONS</w:t>
      </w:r>
    </w:p>
    <w:p w14:paraId="56BC0897" w14:textId="77777777" w:rsidR="007E7F1D" w:rsidRPr="00D46AAA" w:rsidRDefault="007E7F1D">
      <w:pPr>
        <w:jc w:val="both"/>
        <w:rPr>
          <w:rFonts w:ascii="Times New Roman" w:hAnsi="Times New Roman"/>
        </w:rPr>
      </w:pPr>
    </w:p>
    <w:p w14:paraId="5CBF1E9B" w14:textId="77777777" w:rsidR="007E7F1D" w:rsidRPr="00D46AAA" w:rsidRDefault="007E7F1D">
      <w:pPr>
        <w:jc w:val="both"/>
        <w:rPr>
          <w:rFonts w:ascii="Times New Roman" w:hAnsi="Times New Roman"/>
        </w:rPr>
      </w:pPr>
    </w:p>
    <w:p w14:paraId="2B061978" w14:textId="16855705" w:rsidR="007E7F1D" w:rsidRPr="00D46AAA" w:rsidRDefault="007E7F1D">
      <w:pPr>
        <w:jc w:val="both"/>
        <w:rPr>
          <w:rFonts w:ascii="Times New Roman" w:hAnsi="Times New Roman"/>
        </w:rPr>
      </w:pPr>
      <w:r w:rsidRPr="00D46AAA">
        <w:rPr>
          <w:rFonts w:ascii="Times New Roman" w:hAnsi="Times New Roman"/>
        </w:rPr>
        <w:t>Rule 5. Minimum Standard Filing Requirements for an Expedited Rate Case</w:t>
      </w:r>
    </w:p>
    <w:p w14:paraId="240BDF6C" w14:textId="7FBCA17B" w:rsidR="007E7F1D" w:rsidRPr="00D46AAA" w:rsidRDefault="007E7F1D">
      <w:pPr>
        <w:jc w:val="both"/>
        <w:rPr>
          <w:ins w:id="0" w:author="Beth Heline" w:date="2020-12-30T14:22:00Z"/>
          <w:rFonts w:ascii="Times New Roman" w:hAnsi="Times New Roman"/>
        </w:rPr>
      </w:pPr>
    </w:p>
    <w:p w14:paraId="028BED04" w14:textId="56263BBD" w:rsidR="00E60C89" w:rsidRPr="00D46AAA" w:rsidRDefault="00E60C89">
      <w:pPr>
        <w:jc w:val="both"/>
        <w:rPr>
          <w:ins w:id="1" w:author="Beth Heline" w:date="2020-12-30T14:23:00Z"/>
          <w:rFonts w:ascii="Times New Roman" w:hAnsi="Times New Roman"/>
          <w:b/>
          <w:bCs/>
        </w:rPr>
      </w:pPr>
      <w:ins w:id="2" w:author="Beth Heline" w:date="2020-12-30T14:22:00Z">
        <w:r w:rsidRPr="00D46AAA">
          <w:rPr>
            <w:rFonts w:ascii="Times New Roman" w:hAnsi="Times New Roman"/>
            <w:b/>
            <w:bCs/>
          </w:rPr>
          <w:t>170 IAC</w:t>
        </w:r>
      </w:ins>
      <w:ins w:id="3" w:author="Beth Heline" w:date="2020-12-30T14:23:00Z">
        <w:r w:rsidRPr="00D46AAA">
          <w:rPr>
            <w:rFonts w:ascii="Times New Roman" w:hAnsi="Times New Roman"/>
            <w:b/>
            <w:bCs/>
          </w:rPr>
          <w:t xml:space="preserve"> 1-5-0.5 Applicability</w:t>
        </w:r>
      </w:ins>
    </w:p>
    <w:p w14:paraId="13CE9C2D" w14:textId="1FEDE8D4" w:rsidR="00E60C89" w:rsidRPr="00D46AAA" w:rsidRDefault="00E60C89">
      <w:pPr>
        <w:jc w:val="both"/>
        <w:rPr>
          <w:ins w:id="4" w:author="Beth Heline" w:date="2020-12-30T14:23:00Z"/>
          <w:rFonts w:ascii="Times New Roman" w:hAnsi="Times New Roman"/>
          <w:b/>
          <w:bCs/>
        </w:rPr>
      </w:pPr>
      <w:ins w:id="5" w:author="Beth Heline" w:date="2020-12-30T14:23:00Z">
        <w:r w:rsidRPr="00D46AAA">
          <w:rPr>
            <w:rFonts w:ascii="Times New Roman" w:hAnsi="Times New Roman"/>
            <w:b/>
            <w:bCs/>
          </w:rPr>
          <w:tab/>
          <w:t>Authority: IC 8-1-1-3</w:t>
        </w:r>
      </w:ins>
    </w:p>
    <w:p w14:paraId="0509E01D" w14:textId="690EA5DA" w:rsidR="00E60C89" w:rsidRPr="00D46AAA" w:rsidRDefault="00E60C89">
      <w:pPr>
        <w:jc w:val="both"/>
        <w:rPr>
          <w:ins w:id="6" w:author="Beth Heline" w:date="2020-12-30T14:23:00Z"/>
          <w:rFonts w:ascii="Times New Roman" w:hAnsi="Times New Roman"/>
          <w:b/>
          <w:bCs/>
        </w:rPr>
      </w:pPr>
      <w:ins w:id="7" w:author="Beth Heline" w:date="2020-12-30T14:23:00Z">
        <w:r w:rsidRPr="00D46AAA">
          <w:rPr>
            <w:rFonts w:ascii="Times New Roman" w:hAnsi="Times New Roman"/>
            <w:b/>
            <w:bCs/>
          </w:rPr>
          <w:tab/>
          <w:t>Affected: IC 8-1-2-1; IC 8-1-2-42; IC 8-1-2-42.7</w:t>
        </w:r>
      </w:ins>
      <w:ins w:id="8" w:author="Beth Heline" w:date="2020-12-30T14:36:00Z">
        <w:r w:rsidR="00E11D7F" w:rsidRPr="00D46AAA">
          <w:rPr>
            <w:rFonts w:ascii="Times New Roman" w:hAnsi="Times New Roman"/>
            <w:b/>
            <w:bCs/>
          </w:rPr>
          <w:t>; IC 8-1-2-61.5</w:t>
        </w:r>
      </w:ins>
    </w:p>
    <w:p w14:paraId="09BC7C93" w14:textId="1F03CB3A" w:rsidR="00E60C89" w:rsidRPr="00D46AAA" w:rsidRDefault="00E60C89">
      <w:pPr>
        <w:jc w:val="both"/>
        <w:rPr>
          <w:ins w:id="9" w:author="Beth Heline" w:date="2020-12-30T14:23:00Z"/>
          <w:rFonts w:ascii="Times New Roman" w:hAnsi="Times New Roman"/>
          <w:b/>
          <w:bCs/>
        </w:rPr>
      </w:pPr>
    </w:p>
    <w:p w14:paraId="6F982FE8" w14:textId="5F59C4F6" w:rsidR="00E60C89" w:rsidRPr="00D46AAA" w:rsidRDefault="00E60C89">
      <w:pPr>
        <w:jc w:val="both"/>
        <w:rPr>
          <w:ins w:id="10" w:author="Beth Heline" w:date="2020-12-30T14:24:00Z"/>
          <w:rFonts w:ascii="Times New Roman" w:hAnsi="Times New Roman"/>
          <w:b/>
          <w:bCs/>
        </w:rPr>
      </w:pPr>
      <w:ins w:id="11" w:author="Beth Heline" w:date="2020-12-30T14:23:00Z">
        <w:r w:rsidRPr="00D46AAA">
          <w:rPr>
            <w:rFonts w:ascii="Times New Roman" w:hAnsi="Times New Roman"/>
            <w:b/>
            <w:bCs/>
          </w:rPr>
          <w:tab/>
          <w:t xml:space="preserve">Sec. 1. </w:t>
        </w:r>
      </w:ins>
      <w:ins w:id="12" w:author="Beth Heline" w:date="2020-12-30T14:24:00Z">
        <w:r w:rsidRPr="00D46AAA">
          <w:rPr>
            <w:rFonts w:ascii="Times New Roman" w:hAnsi="Times New Roman"/>
            <w:b/>
            <w:bCs/>
          </w:rPr>
          <w:t xml:space="preserve">(a) </w:t>
        </w:r>
      </w:ins>
      <w:ins w:id="13" w:author="Beth Heline" w:date="2020-12-30T14:23:00Z">
        <w:r w:rsidRPr="00D46AAA">
          <w:rPr>
            <w:rFonts w:ascii="Times New Roman" w:hAnsi="Times New Roman"/>
            <w:b/>
            <w:bCs/>
          </w:rPr>
          <w:t xml:space="preserve">This rule applies </w:t>
        </w:r>
      </w:ins>
      <w:ins w:id="14" w:author="Beth Heline" w:date="2020-12-30T14:24:00Z">
        <w:r w:rsidRPr="00D46AAA">
          <w:rPr>
            <w:rFonts w:ascii="Times New Roman" w:hAnsi="Times New Roman"/>
            <w:b/>
            <w:bCs/>
          </w:rPr>
          <w:t xml:space="preserve">to </w:t>
        </w:r>
      </w:ins>
      <w:ins w:id="15" w:author="Beth Heline" w:date="2020-12-30T14:35:00Z">
        <w:r w:rsidR="00E11D7F" w:rsidRPr="00D46AAA">
          <w:rPr>
            <w:rFonts w:ascii="Times New Roman" w:hAnsi="Times New Roman"/>
            <w:b/>
            <w:bCs/>
          </w:rPr>
          <w:t xml:space="preserve">rate case </w:t>
        </w:r>
      </w:ins>
      <w:ins w:id="16" w:author="Beth Heline" w:date="2020-12-30T14:24:00Z">
        <w:r w:rsidRPr="00D46AAA">
          <w:rPr>
            <w:rFonts w:ascii="Times New Roman" w:hAnsi="Times New Roman"/>
            <w:b/>
            <w:bCs/>
          </w:rPr>
          <w:t>petitions filed with the commission under IC 8-1-2-42.7.</w:t>
        </w:r>
      </w:ins>
    </w:p>
    <w:p w14:paraId="76FC9964" w14:textId="43109C88" w:rsidR="00E60C89" w:rsidRPr="00D46AAA" w:rsidRDefault="00E60C89">
      <w:pPr>
        <w:jc w:val="both"/>
        <w:rPr>
          <w:ins w:id="17" w:author="Beth Heline" w:date="2020-12-30T14:34:00Z"/>
          <w:rFonts w:ascii="Times New Roman" w:hAnsi="Times New Roman"/>
          <w:b/>
          <w:bCs/>
        </w:rPr>
      </w:pPr>
      <w:ins w:id="18" w:author="Beth Heline" w:date="2020-12-30T14:24:00Z">
        <w:r w:rsidRPr="00D46AAA">
          <w:rPr>
            <w:rFonts w:ascii="Times New Roman" w:hAnsi="Times New Roman"/>
            <w:b/>
            <w:bCs/>
          </w:rPr>
          <w:tab/>
          <w:t xml:space="preserve">(b) This rule does not apply to small </w:t>
        </w:r>
      </w:ins>
      <w:ins w:id="19" w:author="Beth Heline" w:date="2020-12-30T14:25:00Z">
        <w:r w:rsidRPr="00D46AAA">
          <w:rPr>
            <w:rFonts w:ascii="Times New Roman" w:hAnsi="Times New Roman"/>
            <w:b/>
            <w:bCs/>
          </w:rPr>
          <w:t xml:space="preserve">utility filings </w:t>
        </w:r>
      </w:ins>
      <w:ins w:id="20" w:author="Beth Heline" w:date="2020-12-30T14:34:00Z">
        <w:r w:rsidRPr="00D46AAA">
          <w:rPr>
            <w:rFonts w:ascii="Times New Roman" w:hAnsi="Times New Roman"/>
            <w:b/>
            <w:bCs/>
          </w:rPr>
          <w:t>submitted</w:t>
        </w:r>
      </w:ins>
      <w:ins w:id="21" w:author="Beth Heline" w:date="2020-12-30T14:25:00Z">
        <w:r w:rsidRPr="00D46AAA">
          <w:rPr>
            <w:rFonts w:ascii="Times New Roman" w:hAnsi="Times New Roman"/>
            <w:b/>
            <w:bCs/>
          </w:rPr>
          <w:t xml:space="preserve"> under IC 8-1-2-61.5.</w:t>
        </w:r>
      </w:ins>
    </w:p>
    <w:p w14:paraId="6F51E106" w14:textId="62E2C13A" w:rsidR="00E11D7F" w:rsidRPr="00D46AAA" w:rsidRDefault="00E11D7F">
      <w:pPr>
        <w:jc w:val="both"/>
        <w:rPr>
          <w:ins w:id="22" w:author="Beth Heline" w:date="2020-12-30T14:35:00Z"/>
          <w:rFonts w:ascii="Times New Roman" w:hAnsi="Times New Roman"/>
          <w:b/>
          <w:bCs/>
          <w:i/>
          <w:iCs/>
        </w:rPr>
      </w:pPr>
      <w:ins w:id="23" w:author="Beth Heline" w:date="2020-12-30T14:35:00Z">
        <w:r w:rsidRPr="00D46AAA">
          <w:rPr>
            <w:rFonts w:ascii="Times New Roman" w:hAnsi="Times New Roman"/>
            <w:b/>
            <w:bCs/>
          </w:rPr>
          <w:tab/>
        </w:r>
        <w:r w:rsidRPr="00D46AAA">
          <w:rPr>
            <w:rFonts w:ascii="Times New Roman" w:hAnsi="Times New Roman"/>
            <w:b/>
            <w:bCs/>
            <w:i/>
            <w:iCs/>
          </w:rPr>
          <w:t>(Indiana Utility Regulatory Commission)</w:t>
        </w:r>
      </w:ins>
    </w:p>
    <w:p w14:paraId="301BC3C9" w14:textId="77777777" w:rsidR="00E11D7F" w:rsidRPr="00D46AAA" w:rsidRDefault="00E11D7F">
      <w:pPr>
        <w:jc w:val="both"/>
        <w:rPr>
          <w:rFonts w:ascii="Times New Roman" w:hAnsi="Times New Roman"/>
          <w:b/>
          <w:bCs/>
        </w:rPr>
      </w:pPr>
    </w:p>
    <w:p w14:paraId="7686E901" w14:textId="77777777" w:rsidR="007E7F1D" w:rsidRPr="00D46AAA" w:rsidRDefault="007E7F1D">
      <w:pPr>
        <w:jc w:val="both"/>
        <w:rPr>
          <w:rFonts w:ascii="Times New Roman" w:hAnsi="Times New Roman"/>
        </w:rPr>
      </w:pPr>
      <w:r w:rsidRPr="00D46AAA">
        <w:rPr>
          <w:rFonts w:ascii="Times New Roman" w:hAnsi="Times New Roman"/>
        </w:rPr>
        <w:t>170 IAC 1-5-1 Definitions</w:t>
      </w:r>
    </w:p>
    <w:p w14:paraId="30A5C31A" w14:textId="77777777" w:rsidR="007E7F1D" w:rsidRPr="00D46AAA" w:rsidRDefault="007E7F1D">
      <w:pPr>
        <w:ind w:firstLine="720"/>
        <w:jc w:val="both"/>
        <w:rPr>
          <w:rFonts w:ascii="Times New Roman" w:hAnsi="Times New Roman"/>
        </w:rPr>
      </w:pPr>
      <w:r w:rsidRPr="00D46AAA">
        <w:rPr>
          <w:rFonts w:ascii="Times New Roman" w:hAnsi="Times New Roman"/>
        </w:rPr>
        <w:t>Authority: IC 8-1-1-3</w:t>
      </w:r>
    </w:p>
    <w:p w14:paraId="623A7A1C" w14:textId="5DAE6216" w:rsidR="007E7F1D" w:rsidRPr="00D46AAA" w:rsidRDefault="007E7F1D">
      <w:pPr>
        <w:ind w:firstLine="720"/>
        <w:jc w:val="both"/>
        <w:rPr>
          <w:rFonts w:ascii="Times New Roman" w:hAnsi="Times New Roman"/>
        </w:rPr>
      </w:pPr>
      <w:r w:rsidRPr="00D46AAA">
        <w:rPr>
          <w:rFonts w:ascii="Times New Roman" w:hAnsi="Times New Roman"/>
        </w:rPr>
        <w:t>Affected: IC 8-1-2-1; IC 8-1-2-42</w:t>
      </w:r>
      <w:ins w:id="24" w:author="Heline, Beth E." w:date="2021-09-20T21:07:00Z">
        <w:r w:rsidR="00D46AAA">
          <w:rPr>
            <w:rFonts w:ascii="Times New Roman" w:hAnsi="Times New Roman"/>
          </w:rPr>
          <w:t>.7</w:t>
        </w:r>
      </w:ins>
    </w:p>
    <w:p w14:paraId="786B70D1" w14:textId="77777777" w:rsidR="007E7F1D" w:rsidRPr="00D46AAA" w:rsidRDefault="007E7F1D">
      <w:pPr>
        <w:jc w:val="both"/>
        <w:rPr>
          <w:rFonts w:ascii="Times New Roman" w:hAnsi="Times New Roman"/>
        </w:rPr>
      </w:pPr>
    </w:p>
    <w:p w14:paraId="4CD3EA4D" w14:textId="77777777" w:rsidR="007E7F1D" w:rsidRPr="00D46AAA" w:rsidRDefault="007E7F1D">
      <w:pPr>
        <w:ind w:firstLine="720"/>
        <w:jc w:val="both"/>
        <w:rPr>
          <w:rFonts w:ascii="Times New Roman" w:hAnsi="Times New Roman"/>
        </w:rPr>
      </w:pPr>
      <w:r w:rsidRPr="00D46AAA">
        <w:rPr>
          <w:rFonts w:ascii="Times New Roman" w:hAnsi="Times New Roman"/>
        </w:rPr>
        <w:t>Sec. 1. (a) The definitions in this section apply throughout this rule.</w:t>
      </w:r>
    </w:p>
    <w:p w14:paraId="78D066DC" w14:textId="77777777" w:rsidR="007E7F1D" w:rsidRPr="00D46AAA" w:rsidRDefault="007E7F1D">
      <w:pPr>
        <w:ind w:firstLine="720"/>
        <w:jc w:val="both"/>
        <w:rPr>
          <w:rFonts w:ascii="Times New Roman" w:hAnsi="Times New Roman"/>
        </w:rPr>
      </w:pPr>
      <w:r w:rsidRPr="00D46AAA">
        <w:rPr>
          <w:rFonts w:ascii="Times New Roman" w:hAnsi="Times New Roman"/>
        </w:rPr>
        <w:t>(b) Where applicable, terms used in this rule shall have the meaning assigned to them in the following:</w:t>
      </w:r>
    </w:p>
    <w:p w14:paraId="6E06EC6C" w14:textId="77777777" w:rsidR="007E7F1D" w:rsidRPr="00D46AAA" w:rsidRDefault="007E7F1D">
      <w:pPr>
        <w:ind w:left="720"/>
        <w:jc w:val="both"/>
        <w:rPr>
          <w:rFonts w:ascii="Times New Roman" w:hAnsi="Times New Roman"/>
        </w:rPr>
      </w:pPr>
      <w:r w:rsidRPr="00D46AAA">
        <w:rPr>
          <w:rFonts w:ascii="Times New Roman" w:hAnsi="Times New Roman"/>
        </w:rPr>
        <w:t>(1) IC 8-1-2-1.</w:t>
      </w:r>
    </w:p>
    <w:p w14:paraId="1AA8D7A9" w14:textId="73D3BF3B" w:rsidR="007E7F1D" w:rsidRPr="00D46AAA" w:rsidRDefault="007E7F1D">
      <w:pPr>
        <w:ind w:left="720"/>
        <w:jc w:val="both"/>
        <w:rPr>
          <w:rFonts w:ascii="Times New Roman" w:hAnsi="Times New Roman"/>
        </w:rPr>
      </w:pPr>
      <w:r w:rsidRPr="00D46AAA">
        <w:rPr>
          <w:rFonts w:ascii="Times New Roman" w:hAnsi="Times New Roman"/>
        </w:rPr>
        <w:t>(2) The NARUC Uniform System of Accounts, incorporated by reference at 170 IAC 4-2-2, 170 IAC 5-2-2, 170 IAC 6-2-2, and 170 IAC 8-2-1.</w:t>
      </w:r>
    </w:p>
    <w:p w14:paraId="5A661B93" w14:textId="132D51C2" w:rsidR="007E7F1D" w:rsidRPr="00D46AAA" w:rsidRDefault="007E7F1D">
      <w:pPr>
        <w:ind w:left="720"/>
        <w:jc w:val="both"/>
        <w:rPr>
          <w:rFonts w:ascii="Times New Roman" w:hAnsi="Times New Roman"/>
        </w:rPr>
      </w:pPr>
      <w:r w:rsidRPr="00D46AAA">
        <w:rPr>
          <w:rFonts w:ascii="Times New Roman" w:hAnsi="Times New Roman"/>
        </w:rPr>
        <w:t>(3) The FERC Uniform System of Accounts, incorporated by reference at 170 IAC 4-2-1.1 and 170 IAC 5-2-3.</w:t>
      </w:r>
    </w:p>
    <w:p w14:paraId="1A3CC48D" w14:textId="2F3AC8C7" w:rsidR="007E7F1D" w:rsidRPr="00D46AAA" w:rsidRDefault="007E7F1D">
      <w:pPr>
        <w:ind w:firstLine="720"/>
        <w:jc w:val="both"/>
        <w:rPr>
          <w:ins w:id="25" w:author="Beth Heline" w:date="2021-01-20T07:36:00Z"/>
          <w:rFonts w:ascii="Times New Roman" w:hAnsi="Times New Roman"/>
        </w:rPr>
      </w:pPr>
      <w:r w:rsidRPr="00D46AAA">
        <w:rPr>
          <w:rFonts w:ascii="Times New Roman" w:hAnsi="Times New Roman"/>
        </w:rPr>
        <w:t>(c) "Allowance for funds used during construction" or "AFUDC" has the meaning set forth in 170 IAC 4-6-1(b).</w:t>
      </w:r>
    </w:p>
    <w:p w14:paraId="7D35510E" w14:textId="3DE9DF5D" w:rsidR="00561F4E" w:rsidRPr="00D46AAA" w:rsidRDefault="00561F4E">
      <w:pPr>
        <w:ind w:firstLine="720"/>
        <w:jc w:val="both"/>
        <w:rPr>
          <w:rFonts w:ascii="Times New Roman" w:hAnsi="Times New Roman"/>
          <w:b/>
          <w:bCs/>
        </w:rPr>
      </w:pPr>
      <w:ins w:id="26" w:author="Beth Heline" w:date="2021-01-20T07:36:00Z">
        <w:r w:rsidRPr="00D46AAA">
          <w:rPr>
            <w:rFonts w:ascii="Times New Roman" w:hAnsi="Times New Roman"/>
          </w:rPr>
          <w:t xml:space="preserve">(d) </w:t>
        </w:r>
        <w:r w:rsidRPr="00D46AAA">
          <w:rPr>
            <w:rFonts w:ascii="Times New Roman" w:hAnsi="Times New Roman"/>
            <w:b/>
            <w:bCs/>
          </w:rPr>
          <w:t xml:space="preserve">“Base period” means the most recent twelve (12) month period of actual data available with the ending date that mirrors the utility’s hybrid or </w:t>
        </w:r>
      </w:ins>
      <w:ins w:id="27" w:author="Beth Heline" w:date="2021-01-20T07:37:00Z">
        <w:r w:rsidRPr="00D46AAA">
          <w:rPr>
            <w:rFonts w:ascii="Times New Roman" w:hAnsi="Times New Roman"/>
            <w:b/>
            <w:bCs/>
          </w:rPr>
          <w:t>f</w:t>
        </w:r>
      </w:ins>
      <w:ins w:id="28" w:author="Beth Heline" w:date="2021-09-14T10:03:00Z">
        <w:r w:rsidR="004E1422" w:rsidRPr="00D46AAA">
          <w:rPr>
            <w:rFonts w:ascii="Times New Roman" w:hAnsi="Times New Roman"/>
            <w:b/>
            <w:bCs/>
          </w:rPr>
          <w:t>orward-looking</w:t>
        </w:r>
      </w:ins>
      <w:ins w:id="29" w:author="Beth Heline" w:date="2021-01-20T07:37:00Z">
        <w:r w:rsidRPr="00D46AAA">
          <w:rPr>
            <w:rFonts w:ascii="Times New Roman" w:hAnsi="Times New Roman"/>
            <w:b/>
            <w:bCs/>
          </w:rPr>
          <w:t xml:space="preserve"> test</w:t>
        </w:r>
      </w:ins>
      <w:ins w:id="30" w:author="Beth Heline" w:date="2021-09-14T10:04:00Z">
        <w:r w:rsidR="00615CD2" w:rsidRPr="00D46AAA">
          <w:rPr>
            <w:rFonts w:ascii="Times New Roman" w:hAnsi="Times New Roman"/>
            <w:b/>
            <w:bCs/>
          </w:rPr>
          <w:t xml:space="preserve"> period</w:t>
        </w:r>
      </w:ins>
      <w:ins w:id="31" w:author="Beth Heline" w:date="2021-01-20T07:37:00Z">
        <w:r w:rsidRPr="00D46AAA">
          <w:rPr>
            <w:rFonts w:ascii="Times New Roman" w:hAnsi="Times New Roman"/>
            <w:b/>
            <w:bCs/>
          </w:rPr>
          <w:t xml:space="preserve"> ending date.</w:t>
        </w:r>
      </w:ins>
    </w:p>
    <w:p w14:paraId="093A43DA" w14:textId="77777777" w:rsidR="007741E5" w:rsidRPr="00D46AAA" w:rsidRDefault="007E7F1D">
      <w:pPr>
        <w:ind w:firstLine="720"/>
        <w:jc w:val="both"/>
        <w:rPr>
          <w:rFonts w:ascii="Times New Roman" w:hAnsi="Times New Roman"/>
        </w:rPr>
      </w:pPr>
      <w:r w:rsidRPr="00D46AAA">
        <w:rPr>
          <w:rFonts w:ascii="Times New Roman" w:hAnsi="Times New Roman"/>
        </w:rPr>
        <w:t>(</w:t>
      </w:r>
      <w:del w:id="32" w:author="Beth Heline" w:date="2021-01-20T07:37:00Z">
        <w:r w:rsidRPr="00D46AAA" w:rsidDel="00561F4E">
          <w:rPr>
            <w:rFonts w:ascii="Times New Roman" w:hAnsi="Times New Roman"/>
          </w:rPr>
          <w:delText>d</w:delText>
        </w:r>
      </w:del>
      <w:ins w:id="33" w:author="Beth Heline" w:date="2021-01-20T07:37:00Z">
        <w:r w:rsidR="00561F4E" w:rsidRPr="00D46AAA">
          <w:rPr>
            <w:rFonts w:ascii="Times New Roman" w:hAnsi="Times New Roman"/>
            <w:b/>
            <w:bCs/>
          </w:rPr>
          <w:t>e</w:t>
        </w:r>
      </w:ins>
      <w:r w:rsidRPr="00D46AAA">
        <w:rPr>
          <w:rFonts w:ascii="Times New Roman" w:hAnsi="Times New Roman"/>
        </w:rPr>
        <w:t>) "Case-in-chief" means the filing by a utility with the commission of the information required</w:t>
      </w:r>
      <w:r w:rsidR="007741E5" w:rsidRPr="00D46AAA">
        <w:rPr>
          <w:rFonts w:ascii="Times New Roman" w:hAnsi="Times New Roman"/>
        </w:rPr>
        <w:t>:</w:t>
      </w:r>
    </w:p>
    <w:p w14:paraId="3D9AA383" w14:textId="707FA696" w:rsidR="007741E5" w:rsidRPr="00D46AAA" w:rsidRDefault="00900351" w:rsidP="007741E5">
      <w:pPr>
        <w:pStyle w:val="ListParagraph"/>
        <w:numPr>
          <w:ilvl w:val="0"/>
          <w:numId w:val="12"/>
        </w:numPr>
        <w:jc w:val="both"/>
        <w:rPr>
          <w:rFonts w:ascii="Times New Roman" w:hAnsi="Times New Roman"/>
          <w:b/>
          <w:bCs/>
        </w:rPr>
      </w:pPr>
      <w:ins w:id="34" w:author="Beth Heline" w:date="2021-09-14T10:07:00Z">
        <w:r w:rsidRPr="00D46AAA">
          <w:rPr>
            <w:rFonts w:ascii="Times New Roman" w:hAnsi="Times New Roman"/>
            <w:b/>
            <w:bCs/>
          </w:rPr>
          <w:t>in IC 8-1-2-42.7(b) and</w:t>
        </w:r>
      </w:ins>
      <w:ins w:id="35" w:author="dlynn" w:date="2021-01-20T11:20:00Z">
        <w:r w:rsidR="00B04DE5" w:rsidRPr="00D46AAA">
          <w:rPr>
            <w:rFonts w:ascii="Times New Roman" w:hAnsi="Times New Roman"/>
            <w:b/>
            <w:bCs/>
          </w:rPr>
          <w:t xml:space="preserve"> </w:t>
        </w:r>
      </w:ins>
    </w:p>
    <w:p w14:paraId="284D0926" w14:textId="41F05FDE" w:rsidR="007E7F1D" w:rsidRPr="00D46AAA" w:rsidRDefault="007E7F1D" w:rsidP="007741E5">
      <w:pPr>
        <w:pStyle w:val="ListParagraph"/>
        <w:numPr>
          <w:ilvl w:val="0"/>
          <w:numId w:val="12"/>
        </w:numPr>
        <w:jc w:val="both"/>
        <w:rPr>
          <w:rFonts w:ascii="Times New Roman" w:hAnsi="Times New Roman"/>
        </w:rPr>
      </w:pPr>
      <w:r w:rsidRPr="00D46AAA">
        <w:rPr>
          <w:rFonts w:ascii="Times New Roman" w:hAnsi="Times New Roman"/>
        </w:rPr>
        <w:t xml:space="preserve">under </w:t>
      </w:r>
      <w:r w:rsidRPr="00D46AAA">
        <w:rPr>
          <w:rFonts w:ascii="Times New Roman" w:hAnsi="Times New Roman"/>
          <w:strike/>
        </w:rPr>
        <w:t>section 6</w:t>
      </w:r>
      <w:r w:rsidRPr="00D46AAA">
        <w:rPr>
          <w:rFonts w:ascii="Times New Roman" w:hAnsi="Times New Roman"/>
        </w:rPr>
        <w:t xml:space="preserve"> of this rule.</w:t>
      </w:r>
    </w:p>
    <w:p w14:paraId="2E64CBED" w14:textId="4109F36F" w:rsidR="007E7F1D" w:rsidRPr="00D46AAA" w:rsidRDefault="007E7F1D">
      <w:pPr>
        <w:ind w:firstLine="720"/>
        <w:jc w:val="both"/>
        <w:rPr>
          <w:rFonts w:ascii="Times New Roman" w:hAnsi="Times New Roman"/>
        </w:rPr>
      </w:pPr>
      <w:r w:rsidRPr="00D46AAA">
        <w:rPr>
          <w:rFonts w:ascii="Times New Roman" w:hAnsi="Times New Roman"/>
        </w:rPr>
        <w:t>(</w:t>
      </w:r>
      <w:del w:id="36" w:author="Beth Heline" w:date="2021-01-20T07:37:00Z">
        <w:r w:rsidRPr="00D46AAA" w:rsidDel="00561F4E">
          <w:rPr>
            <w:rFonts w:ascii="Times New Roman" w:hAnsi="Times New Roman"/>
          </w:rPr>
          <w:delText>e</w:delText>
        </w:r>
      </w:del>
      <w:ins w:id="37" w:author="Beth Heline" w:date="2021-01-20T07:37:00Z">
        <w:r w:rsidR="00561F4E" w:rsidRPr="00D46AAA">
          <w:rPr>
            <w:rFonts w:ascii="Times New Roman" w:hAnsi="Times New Roman"/>
            <w:b/>
            <w:bCs/>
          </w:rPr>
          <w:t>f</w:t>
        </w:r>
      </w:ins>
      <w:r w:rsidRPr="00D46AAA">
        <w:rPr>
          <w:rFonts w:ascii="Times New Roman" w:hAnsi="Times New Roman"/>
        </w:rPr>
        <w:t>) "Commission" means the Indiana utility regulatory commission.</w:t>
      </w:r>
    </w:p>
    <w:p w14:paraId="6BF003C2" w14:textId="0CC0E46A" w:rsidR="007E7F1D" w:rsidRPr="00D46AAA" w:rsidRDefault="007E7F1D">
      <w:pPr>
        <w:ind w:firstLine="720"/>
        <w:jc w:val="both"/>
        <w:rPr>
          <w:rFonts w:ascii="Times New Roman" w:hAnsi="Times New Roman"/>
        </w:rPr>
      </w:pPr>
      <w:r w:rsidRPr="00D46AAA">
        <w:rPr>
          <w:rFonts w:ascii="Times New Roman" w:hAnsi="Times New Roman"/>
        </w:rPr>
        <w:t>(</w:t>
      </w:r>
      <w:del w:id="38" w:author="Beth Heline" w:date="2021-01-20T07:37:00Z">
        <w:r w:rsidRPr="00D46AAA" w:rsidDel="00561F4E">
          <w:rPr>
            <w:rFonts w:ascii="Times New Roman" w:hAnsi="Times New Roman"/>
          </w:rPr>
          <w:delText>f</w:delText>
        </w:r>
      </w:del>
      <w:ins w:id="39" w:author="Beth Heline" w:date="2021-01-20T07:37:00Z">
        <w:r w:rsidR="00561F4E" w:rsidRPr="00D46AAA">
          <w:rPr>
            <w:rFonts w:ascii="Times New Roman" w:hAnsi="Times New Roman"/>
            <w:b/>
            <w:bCs/>
          </w:rPr>
          <w:t>g</w:t>
        </w:r>
      </w:ins>
      <w:r w:rsidRPr="00D46AAA">
        <w:rPr>
          <w:rFonts w:ascii="Times New Roman" w:hAnsi="Times New Roman"/>
        </w:rPr>
        <w:t>) "Construction work in progress" or "CWIP" has the meaning set forth in 170 IAC 4-6-1(e).</w:t>
      </w:r>
    </w:p>
    <w:p w14:paraId="71CD204F" w14:textId="3B0973C1" w:rsidR="007E7F1D" w:rsidRPr="00D46AAA" w:rsidRDefault="007E7F1D">
      <w:pPr>
        <w:ind w:firstLine="720"/>
        <w:jc w:val="both"/>
        <w:rPr>
          <w:rFonts w:ascii="Times New Roman" w:hAnsi="Times New Roman"/>
        </w:rPr>
      </w:pPr>
      <w:r w:rsidRPr="00D46AAA">
        <w:rPr>
          <w:rFonts w:ascii="Times New Roman" w:hAnsi="Times New Roman"/>
        </w:rPr>
        <w:t>(</w:t>
      </w:r>
      <w:del w:id="40" w:author="Beth Heline" w:date="2021-01-20T07:37:00Z">
        <w:r w:rsidRPr="00D46AAA" w:rsidDel="00561F4E">
          <w:rPr>
            <w:rFonts w:ascii="Times New Roman" w:hAnsi="Times New Roman"/>
          </w:rPr>
          <w:delText>g</w:delText>
        </w:r>
      </w:del>
      <w:ins w:id="41" w:author="Beth Heline" w:date="2021-01-20T07:37:00Z">
        <w:r w:rsidR="00561F4E" w:rsidRPr="00D46AAA">
          <w:rPr>
            <w:rFonts w:ascii="Times New Roman" w:hAnsi="Times New Roman"/>
            <w:b/>
            <w:bCs/>
          </w:rPr>
          <w:t>h</w:t>
        </w:r>
      </w:ins>
      <w:r w:rsidRPr="00D46AAA">
        <w:rPr>
          <w:rFonts w:ascii="Times New Roman" w:hAnsi="Times New Roman"/>
        </w:rPr>
        <w:t>) "Cutoff" or "cutoff date" means a specific date on which a value is determined for purposes of a proceeding under this rule.</w:t>
      </w:r>
    </w:p>
    <w:p w14:paraId="655D7A32" w14:textId="4BBAD7A9" w:rsidR="007E7F1D" w:rsidRPr="00D46AAA" w:rsidRDefault="007E7F1D">
      <w:pPr>
        <w:ind w:firstLine="720"/>
        <w:jc w:val="both"/>
        <w:rPr>
          <w:rFonts w:ascii="Times New Roman" w:hAnsi="Times New Roman"/>
        </w:rPr>
      </w:pPr>
      <w:r w:rsidRPr="00D46AAA">
        <w:rPr>
          <w:rFonts w:ascii="Times New Roman" w:hAnsi="Times New Roman"/>
        </w:rPr>
        <w:t>(</w:t>
      </w:r>
      <w:del w:id="42" w:author="Beth Heline" w:date="2021-01-20T07:37:00Z">
        <w:r w:rsidRPr="00D46AAA" w:rsidDel="00561F4E">
          <w:rPr>
            <w:rFonts w:ascii="Times New Roman" w:hAnsi="Times New Roman"/>
          </w:rPr>
          <w:delText>h</w:delText>
        </w:r>
      </w:del>
      <w:ins w:id="43" w:author="Beth Heline" w:date="2021-01-20T07:37:00Z">
        <w:r w:rsidR="00561F4E" w:rsidRPr="00D46AAA">
          <w:rPr>
            <w:rFonts w:ascii="Times New Roman" w:hAnsi="Times New Roman"/>
            <w:b/>
            <w:bCs/>
          </w:rPr>
          <w:t>i</w:t>
        </w:r>
      </w:ins>
      <w:r w:rsidRPr="00D46AAA">
        <w:rPr>
          <w:rFonts w:ascii="Times New Roman" w:hAnsi="Times New Roman"/>
        </w:rPr>
        <w:t>) "Demand side management" or "DSM" has the meaning set forth in 170 IAC 4-8-1(e).</w:t>
      </w:r>
    </w:p>
    <w:p w14:paraId="4E25C7F9" w14:textId="17292DA1" w:rsidR="007E7F1D" w:rsidRPr="00D46AAA" w:rsidRDefault="007E7F1D">
      <w:pPr>
        <w:ind w:firstLine="720"/>
        <w:jc w:val="both"/>
        <w:rPr>
          <w:ins w:id="44" w:author="Heline, Beth E." w:date="2021-09-14T10:34:00Z"/>
          <w:rFonts w:ascii="Times New Roman" w:hAnsi="Times New Roman"/>
          <w:b/>
          <w:bCs/>
        </w:rPr>
      </w:pPr>
      <w:r w:rsidRPr="00D46AAA">
        <w:rPr>
          <w:rFonts w:ascii="Times New Roman" w:hAnsi="Times New Roman"/>
        </w:rPr>
        <w:t>(</w:t>
      </w:r>
      <w:del w:id="45" w:author="Beth Heline" w:date="2021-01-20T07:37:00Z">
        <w:r w:rsidRPr="00D46AAA" w:rsidDel="00561F4E">
          <w:rPr>
            <w:rFonts w:ascii="Times New Roman" w:hAnsi="Times New Roman"/>
          </w:rPr>
          <w:delText>i</w:delText>
        </w:r>
      </w:del>
      <w:ins w:id="46" w:author="Beth Heline" w:date="2021-01-20T07:37:00Z">
        <w:r w:rsidR="00561F4E" w:rsidRPr="00D46AAA">
          <w:rPr>
            <w:rFonts w:ascii="Times New Roman" w:hAnsi="Times New Roman"/>
            <w:b/>
            <w:bCs/>
          </w:rPr>
          <w:t>j</w:t>
        </w:r>
      </w:ins>
      <w:r w:rsidRPr="00D46AAA">
        <w:rPr>
          <w:rFonts w:ascii="Times New Roman" w:hAnsi="Times New Roman"/>
        </w:rPr>
        <w:t xml:space="preserve">) "Electing utility" means a utility that elects to file a case for a general rate change </w:t>
      </w:r>
      <w:r w:rsidRPr="00D46AAA">
        <w:rPr>
          <w:rFonts w:ascii="Times New Roman" w:hAnsi="Times New Roman"/>
          <w:strike/>
        </w:rPr>
        <w:t>in accordance with this rule</w:t>
      </w:r>
      <w:ins w:id="47" w:author="Heline, Beth E." w:date="2021-09-14T10:31:00Z">
        <w:r w:rsidR="00F667B2" w:rsidRPr="00D46AAA">
          <w:rPr>
            <w:rFonts w:ascii="Times New Roman" w:hAnsi="Times New Roman"/>
            <w:b/>
            <w:bCs/>
          </w:rPr>
          <w:t>under IC 8-1-2-42.7</w:t>
        </w:r>
      </w:ins>
      <w:r w:rsidRPr="00D46AAA">
        <w:rPr>
          <w:rFonts w:ascii="Times New Roman" w:hAnsi="Times New Roman"/>
        </w:rPr>
        <w:t>.</w:t>
      </w:r>
      <w:r w:rsidR="00FA2527" w:rsidRPr="00D46AAA">
        <w:rPr>
          <w:rFonts w:ascii="Times New Roman" w:hAnsi="Times New Roman"/>
        </w:rPr>
        <w:t xml:space="preserve">  </w:t>
      </w:r>
      <w:ins w:id="48" w:author="Heline, Beth E." w:date="2021-09-14T10:33:00Z">
        <w:r w:rsidR="00FA2527" w:rsidRPr="00D46AAA">
          <w:rPr>
            <w:rFonts w:ascii="Times New Roman" w:hAnsi="Times New Roman"/>
            <w:b/>
            <w:bCs/>
          </w:rPr>
          <w:t>An electing utility may be</w:t>
        </w:r>
      </w:ins>
      <w:ins w:id="49" w:author="Heline, Beth E." w:date="2021-09-14T10:34:00Z">
        <w:r w:rsidR="00486276" w:rsidRPr="00D46AAA">
          <w:rPr>
            <w:rFonts w:ascii="Times New Roman" w:hAnsi="Times New Roman"/>
            <w:b/>
            <w:bCs/>
          </w:rPr>
          <w:t>:</w:t>
        </w:r>
      </w:ins>
    </w:p>
    <w:p w14:paraId="21C835BC" w14:textId="1FAAC5C0" w:rsidR="00486276" w:rsidRPr="00D46AAA" w:rsidRDefault="00486276" w:rsidP="00037E21">
      <w:pPr>
        <w:pStyle w:val="ListParagraph"/>
        <w:numPr>
          <w:ilvl w:val="0"/>
          <w:numId w:val="13"/>
        </w:numPr>
        <w:jc w:val="both"/>
        <w:rPr>
          <w:ins w:id="50" w:author="Heline, Beth E." w:date="2021-09-14T10:34:00Z"/>
          <w:rFonts w:ascii="Times New Roman" w:hAnsi="Times New Roman"/>
          <w:b/>
          <w:bCs/>
        </w:rPr>
      </w:pPr>
      <w:ins w:id="51" w:author="Heline, Beth E." w:date="2021-09-14T10:34:00Z">
        <w:r w:rsidRPr="00D46AAA">
          <w:rPr>
            <w:rFonts w:ascii="Times New Roman" w:hAnsi="Times New Roman"/>
            <w:b/>
            <w:bCs/>
          </w:rPr>
          <w:t xml:space="preserve">an </w:t>
        </w:r>
        <w:r w:rsidR="00937038" w:rsidRPr="00D46AAA">
          <w:rPr>
            <w:rFonts w:ascii="Times New Roman" w:hAnsi="Times New Roman"/>
            <w:b/>
            <w:bCs/>
          </w:rPr>
          <w:t>investor-owned;</w:t>
        </w:r>
      </w:ins>
    </w:p>
    <w:p w14:paraId="4FC6FB7D" w14:textId="389BFB51" w:rsidR="00937038" w:rsidRPr="00D46AAA" w:rsidRDefault="00937038" w:rsidP="00937038">
      <w:pPr>
        <w:pStyle w:val="ListParagraph"/>
        <w:numPr>
          <w:ilvl w:val="0"/>
          <w:numId w:val="13"/>
        </w:numPr>
        <w:jc w:val="both"/>
        <w:rPr>
          <w:ins w:id="52" w:author="Heline, Beth E." w:date="2021-09-14T10:35:00Z"/>
          <w:rFonts w:ascii="Times New Roman" w:hAnsi="Times New Roman"/>
          <w:b/>
          <w:bCs/>
        </w:rPr>
      </w:pPr>
      <w:ins w:id="53" w:author="Heline, Beth E." w:date="2021-09-14T10:35:00Z">
        <w:r w:rsidRPr="00D46AAA">
          <w:rPr>
            <w:rFonts w:ascii="Times New Roman" w:hAnsi="Times New Roman"/>
            <w:b/>
            <w:bCs/>
          </w:rPr>
          <w:t>a municipal</w:t>
        </w:r>
        <w:r w:rsidR="00E62BFC" w:rsidRPr="00D46AAA">
          <w:rPr>
            <w:rFonts w:ascii="Times New Roman" w:hAnsi="Times New Roman"/>
            <w:b/>
            <w:bCs/>
          </w:rPr>
          <w:t>;</w:t>
        </w:r>
      </w:ins>
    </w:p>
    <w:p w14:paraId="53051D34" w14:textId="5430507E" w:rsidR="00E62BFC" w:rsidRPr="00D46AAA" w:rsidRDefault="00E62BFC" w:rsidP="00937038">
      <w:pPr>
        <w:pStyle w:val="ListParagraph"/>
        <w:numPr>
          <w:ilvl w:val="0"/>
          <w:numId w:val="13"/>
        </w:numPr>
        <w:jc w:val="both"/>
        <w:rPr>
          <w:ins w:id="54" w:author="Heline, Beth E." w:date="2021-09-14T10:35:00Z"/>
          <w:rFonts w:ascii="Times New Roman" w:hAnsi="Times New Roman"/>
          <w:b/>
          <w:bCs/>
        </w:rPr>
      </w:pPr>
      <w:ins w:id="55" w:author="Heline, Beth E." w:date="2021-09-14T10:35:00Z">
        <w:r w:rsidRPr="00D46AAA">
          <w:rPr>
            <w:rFonts w:ascii="Times New Roman" w:hAnsi="Times New Roman"/>
            <w:b/>
            <w:bCs/>
          </w:rPr>
          <w:t>a not-for-profit; or</w:t>
        </w:r>
      </w:ins>
    </w:p>
    <w:p w14:paraId="5C8CDCC5" w14:textId="7F879AA1" w:rsidR="00E62BFC" w:rsidRPr="00D46AAA" w:rsidRDefault="00E62BFC" w:rsidP="00937038">
      <w:pPr>
        <w:pStyle w:val="ListParagraph"/>
        <w:numPr>
          <w:ilvl w:val="0"/>
          <w:numId w:val="13"/>
        </w:numPr>
        <w:jc w:val="both"/>
        <w:rPr>
          <w:ins w:id="56" w:author="Heline, Beth E." w:date="2021-09-14T10:36:00Z"/>
          <w:rFonts w:ascii="Times New Roman" w:hAnsi="Times New Roman"/>
          <w:b/>
          <w:bCs/>
        </w:rPr>
      </w:pPr>
      <w:ins w:id="57" w:author="Heline, Beth E." w:date="2021-09-14T10:36:00Z">
        <w:r w:rsidRPr="00D46AAA">
          <w:rPr>
            <w:rFonts w:ascii="Times New Roman" w:hAnsi="Times New Roman"/>
            <w:b/>
            <w:bCs/>
          </w:rPr>
          <w:lastRenderedPageBreak/>
          <w:t>a cooperatively-owned</w:t>
        </w:r>
      </w:ins>
    </w:p>
    <w:p w14:paraId="10442055" w14:textId="089ADAB3" w:rsidR="00E62BFC" w:rsidRPr="00D46AAA" w:rsidRDefault="00E62BFC" w:rsidP="00037E21">
      <w:pPr>
        <w:ind w:left="720"/>
        <w:jc w:val="both"/>
        <w:rPr>
          <w:ins w:id="58" w:author="dlynn" w:date="2021-07-20T12:31:00Z"/>
          <w:rFonts w:ascii="Times New Roman" w:hAnsi="Times New Roman"/>
          <w:b/>
          <w:bCs/>
        </w:rPr>
      </w:pPr>
      <w:ins w:id="59" w:author="Heline, Beth E." w:date="2021-09-14T10:36:00Z">
        <w:r w:rsidRPr="00D46AAA">
          <w:rPr>
            <w:rFonts w:ascii="Times New Roman" w:hAnsi="Times New Roman"/>
            <w:b/>
            <w:bCs/>
          </w:rPr>
          <w:t>electing utiliy</w:t>
        </w:r>
        <w:r w:rsidR="00037E21" w:rsidRPr="00D46AAA">
          <w:rPr>
            <w:rFonts w:ascii="Times New Roman" w:hAnsi="Times New Roman"/>
            <w:b/>
            <w:bCs/>
          </w:rPr>
          <w:t>.</w:t>
        </w:r>
      </w:ins>
    </w:p>
    <w:p w14:paraId="1A75864F" w14:textId="6C6737AE" w:rsidR="007E7F1D" w:rsidRPr="00D46AAA" w:rsidRDefault="007E7F1D">
      <w:pPr>
        <w:ind w:firstLine="720"/>
        <w:jc w:val="both"/>
        <w:rPr>
          <w:rFonts w:ascii="Times New Roman" w:hAnsi="Times New Roman"/>
        </w:rPr>
      </w:pPr>
      <w:r w:rsidRPr="00D46AAA">
        <w:rPr>
          <w:rFonts w:ascii="Times New Roman" w:hAnsi="Times New Roman"/>
        </w:rPr>
        <w:t>(</w:t>
      </w:r>
      <w:del w:id="60" w:author="Beth Heline" w:date="2021-01-20T07:37:00Z">
        <w:r w:rsidRPr="00D46AAA" w:rsidDel="00561F4E">
          <w:rPr>
            <w:rFonts w:ascii="Times New Roman" w:hAnsi="Times New Roman"/>
          </w:rPr>
          <w:delText>j</w:delText>
        </w:r>
      </w:del>
      <w:ins w:id="61" w:author="Heline, Beth E." w:date="2021-09-14T10:37:00Z">
        <w:r w:rsidR="00873BCD" w:rsidRPr="00D46AAA">
          <w:rPr>
            <w:rFonts w:ascii="Times New Roman" w:hAnsi="Times New Roman"/>
            <w:b/>
            <w:bCs/>
          </w:rPr>
          <w:t>k</w:t>
        </w:r>
      </w:ins>
      <w:r w:rsidRPr="00D46AAA">
        <w:rPr>
          <w:rFonts w:ascii="Times New Roman" w:hAnsi="Times New Roman"/>
        </w:rPr>
        <w:t>) "FERC" means the Federal Energy Regulatory Commission.</w:t>
      </w:r>
    </w:p>
    <w:p w14:paraId="29AE38ED" w14:textId="25C3EBDA" w:rsidR="007E7F1D" w:rsidRPr="00D46AAA" w:rsidRDefault="007E7F1D">
      <w:pPr>
        <w:ind w:firstLine="720"/>
        <w:jc w:val="both"/>
        <w:rPr>
          <w:ins w:id="62" w:author="Beth Heline" w:date="2021-01-20T07:38:00Z"/>
          <w:rFonts w:ascii="Times New Roman" w:hAnsi="Times New Roman"/>
        </w:rPr>
      </w:pPr>
      <w:r w:rsidRPr="00D46AAA">
        <w:rPr>
          <w:rFonts w:ascii="Times New Roman" w:hAnsi="Times New Roman"/>
        </w:rPr>
        <w:t>(</w:t>
      </w:r>
      <w:del w:id="63" w:author="Beth Heline" w:date="2021-01-20T07:38:00Z">
        <w:r w:rsidRPr="00D46AAA" w:rsidDel="00561F4E">
          <w:rPr>
            <w:rFonts w:ascii="Times New Roman" w:hAnsi="Times New Roman"/>
          </w:rPr>
          <w:delText>k</w:delText>
        </w:r>
      </w:del>
      <w:ins w:id="64" w:author="Heline, Beth E." w:date="2021-09-14T10:37:00Z">
        <w:r w:rsidR="00873BCD" w:rsidRPr="00D46AAA">
          <w:rPr>
            <w:rFonts w:ascii="Times New Roman" w:hAnsi="Times New Roman"/>
            <w:b/>
            <w:bCs/>
          </w:rPr>
          <w:t>l</w:t>
        </w:r>
      </w:ins>
      <w:r w:rsidRPr="00D46AAA">
        <w:rPr>
          <w:rFonts w:ascii="Times New Roman" w:hAnsi="Times New Roman"/>
        </w:rPr>
        <w:t>) "FERC Uniform System of Accounts" means the rules and regulations governing the classification of accounts applicable to a utility as adopted by FERC and adopted by reference by the commission for Indiana utilities.</w:t>
      </w:r>
    </w:p>
    <w:p w14:paraId="6DAF0047" w14:textId="77777777" w:rsidR="00CA4F9B" w:rsidRPr="00D46AAA" w:rsidRDefault="0035144A">
      <w:pPr>
        <w:ind w:firstLine="720"/>
        <w:jc w:val="both"/>
        <w:rPr>
          <w:ins w:id="65" w:author="Heline, Beth E." w:date="2021-09-14T10:47:00Z"/>
          <w:rFonts w:ascii="Times New Roman" w:hAnsi="Times New Roman"/>
          <w:b/>
          <w:bCs/>
        </w:rPr>
      </w:pPr>
      <w:ins w:id="66" w:author="Heline, Beth E." w:date="2021-09-14T10:39:00Z">
        <w:r w:rsidRPr="00D46AAA">
          <w:rPr>
            <w:rFonts w:ascii="Times New Roman" w:hAnsi="Times New Roman"/>
            <w:b/>
            <w:bCs/>
          </w:rPr>
          <w:t xml:space="preserve">(m) </w:t>
        </w:r>
      </w:ins>
      <w:ins w:id="67" w:author="Heline, Beth E." w:date="2021-09-14T10:40:00Z">
        <w:r w:rsidRPr="00D46AAA">
          <w:rPr>
            <w:rFonts w:ascii="Times New Roman" w:hAnsi="Times New Roman"/>
            <w:b/>
            <w:bCs/>
          </w:rPr>
          <w:t xml:space="preserve">“Forward-looking test period” means </w:t>
        </w:r>
      </w:ins>
      <w:ins w:id="68" w:author="Heline, Beth E." w:date="2021-09-14T10:44:00Z">
        <w:r w:rsidR="006F366A" w:rsidRPr="00D46AAA">
          <w:rPr>
            <w:rFonts w:ascii="Times New Roman" w:hAnsi="Times New Roman"/>
            <w:b/>
            <w:bCs/>
          </w:rPr>
          <w:t>a twelve (12) month period</w:t>
        </w:r>
      </w:ins>
      <w:ins w:id="69" w:author="Heline, Beth E." w:date="2021-09-14T10:46:00Z">
        <w:r w:rsidR="00F235A3" w:rsidRPr="00D46AAA">
          <w:rPr>
            <w:rFonts w:ascii="Times New Roman" w:hAnsi="Times New Roman"/>
            <w:b/>
            <w:bCs/>
          </w:rPr>
          <w:t xml:space="preserve"> </w:t>
        </w:r>
      </w:ins>
      <w:ins w:id="70" w:author="Heline, Beth E." w:date="2021-09-14T10:47:00Z">
        <w:r w:rsidR="00CA4F9B" w:rsidRPr="00D46AAA">
          <w:rPr>
            <w:rFonts w:ascii="Times New Roman" w:hAnsi="Times New Roman"/>
            <w:b/>
            <w:bCs/>
          </w:rPr>
          <w:t>that:</w:t>
        </w:r>
      </w:ins>
    </w:p>
    <w:p w14:paraId="7E904B0A" w14:textId="77777777" w:rsidR="008D703E" w:rsidRPr="00D46AAA" w:rsidRDefault="00CA4F9B">
      <w:pPr>
        <w:ind w:firstLine="720"/>
        <w:jc w:val="both"/>
        <w:rPr>
          <w:ins w:id="71" w:author="Heline, Beth E." w:date="2021-09-14T10:47:00Z"/>
          <w:rFonts w:ascii="Times New Roman" w:hAnsi="Times New Roman"/>
          <w:b/>
          <w:bCs/>
        </w:rPr>
      </w:pPr>
      <w:ins w:id="72" w:author="Heline, Beth E." w:date="2021-09-14T10:47:00Z">
        <w:r w:rsidRPr="00D46AAA">
          <w:rPr>
            <w:rFonts w:ascii="Times New Roman" w:hAnsi="Times New Roman"/>
            <w:b/>
            <w:bCs/>
          </w:rPr>
          <w:t>(1) is the basis of projected data, and</w:t>
        </w:r>
      </w:ins>
    </w:p>
    <w:p w14:paraId="39BE7C95" w14:textId="36EE0152" w:rsidR="0035144A" w:rsidRPr="00D46AAA" w:rsidRDefault="008D703E" w:rsidP="008D703E">
      <w:pPr>
        <w:ind w:left="720"/>
        <w:jc w:val="both"/>
        <w:rPr>
          <w:ins w:id="73" w:author="Heline, Beth E." w:date="2021-09-14T10:48:00Z"/>
          <w:rFonts w:ascii="Times New Roman" w:hAnsi="Times New Roman"/>
          <w:b/>
          <w:bCs/>
        </w:rPr>
      </w:pPr>
      <w:ins w:id="74" w:author="Heline, Beth E." w:date="2021-09-14T10:47:00Z">
        <w:r w:rsidRPr="00D46AAA">
          <w:rPr>
            <w:rFonts w:ascii="Times New Roman" w:hAnsi="Times New Roman"/>
            <w:b/>
            <w:bCs/>
          </w:rPr>
          <w:t xml:space="preserve">(2) </w:t>
        </w:r>
      </w:ins>
      <w:ins w:id="75" w:author="Heline, Beth E." w:date="2021-09-14T10:45:00Z">
        <w:r w:rsidR="0097022A" w:rsidRPr="00D46AAA">
          <w:rPr>
            <w:rFonts w:ascii="Times New Roman" w:hAnsi="Times New Roman"/>
            <w:b/>
            <w:bCs/>
          </w:rPr>
          <w:t>begin</w:t>
        </w:r>
      </w:ins>
      <w:ins w:id="76" w:author="Heline, Beth E." w:date="2021-09-14T10:47:00Z">
        <w:r w:rsidRPr="00D46AAA">
          <w:rPr>
            <w:rFonts w:ascii="Times New Roman" w:hAnsi="Times New Roman"/>
            <w:b/>
            <w:bCs/>
          </w:rPr>
          <w:t>s</w:t>
        </w:r>
      </w:ins>
      <w:ins w:id="77" w:author="Heline, Beth E." w:date="2021-09-14T10:45:00Z">
        <w:r w:rsidR="0097022A" w:rsidRPr="00D46AAA">
          <w:rPr>
            <w:rFonts w:ascii="Times New Roman" w:hAnsi="Times New Roman"/>
            <w:b/>
            <w:bCs/>
          </w:rPr>
          <w:t xml:space="preserve"> not later than twenty-four (24) months after the date on which the </w:t>
        </w:r>
      </w:ins>
      <w:ins w:id="78" w:author="Heline, Beth E." w:date="2021-09-14T10:49:00Z">
        <w:r w:rsidR="0071157F" w:rsidRPr="00D46AAA">
          <w:rPr>
            <w:rFonts w:ascii="Times New Roman" w:hAnsi="Times New Roman"/>
            <w:b/>
            <w:bCs/>
          </w:rPr>
          <w:t xml:space="preserve">electing </w:t>
        </w:r>
      </w:ins>
      <w:ins w:id="79" w:author="Heline, Beth E." w:date="2021-09-14T10:45:00Z">
        <w:r w:rsidR="0097022A" w:rsidRPr="00D46AAA">
          <w:rPr>
            <w:rFonts w:ascii="Times New Roman" w:hAnsi="Times New Roman"/>
            <w:b/>
            <w:bCs/>
          </w:rPr>
          <w:t xml:space="preserve">utility petitions the commission for a change in its </w:t>
        </w:r>
        <w:r w:rsidR="00C66FD6" w:rsidRPr="00D46AAA">
          <w:rPr>
            <w:rFonts w:ascii="Times New Roman" w:hAnsi="Times New Roman"/>
            <w:b/>
            <w:bCs/>
          </w:rPr>
          <w:t>basic rates and charges</w:t>
        </w:r>
      </w:ins>
      <w:ins w:id="80" w:author="Heline, Beth E." w:date="2021-09-14T10:48:00Z">
        <w:r w:rsidR="00524DCE" w:rsidRPr="00D46AAA">
          <w:rPr>
            <w:rFonts w:ascii="Times New Roman" w:hAnsi="Times New Roman"/>
            <w:b/>
            <w:bCs/>
          </w:rPr>
          <w:t>.</w:t>
        </w:r>
      </w:ins>
    </w:p>
    <w:p w14:paraId="48EF0519" w14:textId="6CE2B426" w:rsidR="00524DCE" w:rsidRPr="00D46AAA" w:rsidRDefault="00524DCE" w:rsidP="00935FA5">
      <w:pPr>
        <w:ind w:firstLine="720"/>
        <w:jc w:val="both"/>
        <w:rPr>
          <w:ins w:id="81" w:author="Heline, Beth E." w:date="2021-09-14T10:40:00Z"/>
          <w:rFonts w:ascii="Times New Roman" w:hAnsi="Times New Roman"/>
          <w:b/>
          <w:bCs/>
        </w:rPr>
      </w:pPr>
      <w:ins w:id="82" w:author="Heline, Beth E." w:date="2021-09-14T10:48:00Z">
        <w:r w:rsidRPr="00D46AAA">
          <w:rPr>
            <w:rFonts w:ascii="Times New Roman" w:hAnsi="Times New Roman"/>
            <w:b/>
            <w:bCs/>
          </w:rPr>
          <w:t xml:space="preserve">(n) “Historical test period” means </w:t>
        </w:r>
        <w:r w:rsidR="003B4582" w:rsidRPr="00D46AAA">
          <w:rPr>
            <w:rFonts w:ascii="Times New Roman" w:hAnsi="Times New Roman"/>
            <w:b/>
            <w:bCs/>
          </w:rPr>
          <w:t xml:space="preserve">a twelve (12) month period that ends not </w:t>
        </w:r>
      </w:ins>
      <w:ins w:id="83" w:author="Heline, Beth E." w:date="2021-09-14T10:49:00Z">
        <w:r w:rsidR="003B4582" w:rsidRPr="00D46AAA">
          <w:rPr>
            <w:rFonts w:ascii="Times New Roman" w:hAnsi="Times New Roman"/>
            <w:b/>
            <w:bCs/>
          </w:rPr>
          <w:t>more than two hundred seventy (270) days</w:t>
        </w:r>
        <w:r w:rsidR="00935FA5" w:rsidRPr="00D46AAA">
          <w:rPr>
            <w:rFonts w:ascii="Times New Roman" w:hAnsi="Times New Roman"/>
            <w:b/>
            <w:bCs/>
          </w:rPr>
          <w:t xml:space="preserve"> before the date on which the electing utility petitions the commission for a change to its basic rates and charges</w:t>
        </w:r>
        <w:r w:rsidR="0071157F" w:rsidRPr="00D46AAA">
          <w:rPr>
            <w:rFonts w:ascii="Times New Roman" w:hAnsi="Times New Roman"/>
            <w:b/>
            <w:bCs/>
          </w:rPr>
          <w:t>.</w:t>
        </w:r>
      </w:ins>
    </w:p>
    <w:p w14:paraId="1A535A5C" w14:textId="1C79205B" w:rsidR="0035144A" w:rsidRPr="00D46AAA" w:rsidRDefault="0035144A">
      <w:pPr>
        <w:ind w:firstLine="720"/>
        <w:jc w:val="both"/>
        <w:rPr>
          <w:ins w:id="84" w:author="Heline, Beth E." w:date="2021-09-14T10:40:00Z"/>
          <w:rFonts w:ascii="Times New Roman" w:hAnsi="Times New Roman"/>
          <w:b/>
          <w:bCs/>
        </w:rPr>
      </w:pPr>
      <w:ins w:id="85" w:author="Heline, Beth E." w:date="2021-09-14T10:40:00Z">
        <w:r w:rsidRPr="00D46AAA">
          <w:rPr>
            <w:rFonts w:ascii="Times New Roman" w:hAnsi="Times New Roman"/>
            <w:b/>
            <w:bCs/>
          </w:rPr>
          <w:t>(</w:t>
        </w:r>
      </w:ins>
      <w:ins w:id="86" w:author="Heline, Beth E." w:date="2021-09-14T10:50:00Z">
        <w:r w:rsidR="0071157F" w:rsidRPr="00D46AAA">
          <w:rPr>
            <w:rFonts w:ascii="Times New Roman" w:hAnsi="Times New Roman"/>
            <w:b/>
            <w:bCs/>
          </w:rPr>
          <w:t>o</w:t>
        </w:r>
      </w:ins>
      <w:ins w:id="87" w:author="Heline, Beth E." w:date="2021-09-14T10:40:00Z">
        <w:r w:rsidRPr="00D46AAA">
          <w:rPr>
            <w:rFonts w:ascii="Times New Roman" w:hAnsi="Times New Roman"/>
            <w:b/>
            <w:bCs/>
          </w:rPr>
          <w:t>) “Hybrid test period” means</w:t>
        </w:r>
      </w:ins>
      <w:ins w:id="88" w:author="Heline, Beth E." w:date="2021-09-14T10:50:00Z">
        <w:r w:rsidR="0071157F" w:rsidRPr="00D46AAA">
          <w:rPr>
            <w:rFonts w:ascii="Times New Roman" w:hAnsi="Times New Roman"/>
            <w:b/>
            <w:bCs/>
          </w:rPr>
          <w:t xml:space="preserve"> </w:t>
        </w:r>
        <w:r w:rsidR="00BF523C" w:rsidRPr="00D46AAA">
          <w:rPr>
            <w:rFonts w:ascii="Times New Roman" w:hAnsi="Times New Roman"/>
            <w:b/>
            <w:bCs/>
          </w:rPr>
          <w:t>a period of at least twelve (12) consecutive months</w:t>
        </w:r>
        <w:r w:rsidR="009F4B8B" w:rsidRPr="00D46AAA">
          <w:rPr>
            <w:rFonts w:ascii="Times New Roman" w:hAnsi="Times New Roman"/>
            <w:b/>
            <w:bCs/>
          </w:rPr>
          <w:t xml:space="preserve"> of combined historical and projected data.</w:t>
        </w:r>
      </w:ins>
    </w:p>
    <w:p w14:paraId="17771553" w14:textId="6C28647F" w:rsidR="00561F4E" w:rsidRPr="00D46AAA" w:rsidRDefault="00561F4E">
      <w:pPr>
        <w:ind w:firstLine="720"/>
        <w:jc w:val="both"/>
        <w:rPr>
          <w:rFonts w:ascii="Times New Roman" w:hAnsi="Times New Roman"/>
          <w:b/>
          <w:bCs/>
        </w:rPr>
      </w:pPr>
      <w:ins w:id="89" w:author="Beth Heline" w:date="2021-01-20T07:38:00Z">
        <w:r w:rsidRPr="00D46AAA">
          <w:rPr>
            <w:rFonts w:ascii="Times New Roman" w:hAnsi="Times New Roman"/>
            <w:b/>
            <w:bCs/>
          </w:rPr>
          <w:t>(</w:t>
        </w:r>
      </w:ins>
      <w:ins w:id="90" w:author="Heline, Beth E." w:date="2021-09-14T10:51:00Z">
        <w:r w:rsidR="009F4B8B" w:rsidRPr="00D46AAA">
          <w:rPr>
            <w:rFonts w:ascii="Times New Roman" w:hAnsi="Times New Roman"/>
            <w:b/>
            <w:bCs/>
          </w:rPr>
          <w:t>p</w:t>
        </w:r>
      </w:ins>
      <w:ins w:id="91" w:author="Beth Heline" w:date="2021-01-20T07:38:00Z">
        <w:r w:rsidRPr="00D46AAA">
          <w:rPr>
            <w:rFonts w:ascii="Times New Roman" w:hAnsi="Times New Roman"/>
            <w:b/>
            <w:bCs/>
          </w:rPr>
          <w:t>) “Linking period” means the period of time between the last date of the base period to the first date of a f</w:t>
        </w:r>
      </w:ins>
      <w:ins w:id="92" w:author="Heline, Beth E." w:date="2021-09-14T10:38:00Z">
        <w:r w:rsidR="00437187" w:rsidRPr="00D46AAA">
          <w:rPr>
            <w:rFonts w:ascii="Times New Roman" w:hAnsi="Times New Roman"/>
            <w:b/>
            <w:bCs/>
          </w:rPr>
          <w:t>orward-looking test period</w:t>
        </w:r>
      </w:ins>
      <w:ins w:id="93" w:author="Beth Heline" w:date="2021-01-20T07:38:00Z">
        <w:r w:rsidRPr="00D46AAA">
          <w:rPr>
            <w:rFonts w:ascii="Times New Roman" w:hAnsi="Times New Roman"/>
            <w:b/>
            <w:bCs/>
          </w:rPr>
          <w:t>.</w:t>
        </w:r>
      </w:ins>
    </w:p>
    <w:p w14:paraId="325F4129" w14:textId="77777777" w:rsidR="0044246B" w:rsidRPr="00D46AAA" w:rsidRDefault="007E7F1D">
      <w:pPr>
        <w:ind w:firstLine="720"/>
        <w:jc w:val="both"/>
        <w:rPr>
          <w:rFonts w:ascii="Times New Roman" w:hAnsi="Times New Roman"/>
        </w:rPr>
      </w:pPr>
      <w:r w:rsidRPr="00D46AAA">
        <w:rPr>
          <w:rFonts w:ascii="Times New Roman" w:hAnsi="Times New Roman"/>
        </w:rPr>
        <w:t>(</w:t>
      </w:r>
      <w:del w:id="94" w:author="Beth Heline" w:date="2021-01-20T07:38:00Z">
        <w:r w:rsidRPr="00D46AAA" w:rsidDel="00561F4E">
          <w:rPr>
            <w:rFonts w:ascii="Times New Roman" w:hAnsi="Times New Roman"/>
          </w:rPr>
          <w:delText>l</w:delText>
        </w:r>
      </w:del>
      <w:ins w:id="95" w:author="Heline, Beth E." w:date="2021-09-14T10:52:00Z">
        <w:r w:rsidR="00F760DF" w:rsidRPr="00D46AAA">
          <w:rPr>
            <w:rFonts w:ascii="Times New Roman" w:hAnsi="Times New Roman"/>
          </w:rPr>
          <w:t>q</w:t>
        </w:r>
      </w:ins>
      <w:r w:rsidRPr="00D46AAA">
        <w:rPr>
          <w:rFonts w:ascii="Times New Roman" w:hAnsi="Times New Roman"/>
        </w:rPr>
        <w:t xml:space="preserve">) </w:t>
      </w:r>
      <w:r w:rsidR="009A789C" w:rsidRPr="00D46AAA">
        <w:rPr>
          <w:rFonts w:ascii="Times New Roman" w:hAnsi="Times New Roman"/>
        </w:rPr>
        <w:t>“Major project” means a project that is estimated to cost</w:t>
      </w:r>
      <w:r w:rsidR="0044246B" w:rsidRPr="00D46AAA">
        <w:rPr>
          <w:rFonts w:ascii="Times New Roman" w:hAnsi="Times New Roman"/>
        </w:rPr>
        <w:t>:</w:t>
      </w:r>
    </w:p>
    <w:p w14:paraId="3620A77A" w14:textId="3C8A3067" w:rsidR="0044246B" w:rsidRPr="00D46AAA" w:rsidRDefault="009A789C" w:rsidP="0044246B">
      <w:pPr>
        <w:pStyle w:val="ListParagraph"/>
        <w:numPr>
          <w:ilvl w:val="0"/>
          <w:numId w:val="14"/>
        </w:numPr>
        <w:jc w:val="both"/>
        <w:rPr>
          <w:rFonts w:ascii="Times New Roman" w:hAnsi="Times New Roman"/>
          <w:b/>
          <w:bCs/>
        </w:rPr>
      </w:pPr>
      <w:r w:rsidRPr="00D46AAA">
        <w:rPr>
          <w:rFonts w:ascii="Times New Roman" w:hAnsi="Times New Roman"/>
        </w:rPr>
        <w:t xml:space="preserve">more than one percent (1%) </w:t>
      </w:r>
      <w:r w:rsidR="004D2C91" w:rsidRPr="00D46AAA">
        <w:rPr>
          <w:rFonts w:ascii="Times New Roman" w:hAnsi="Times New Roman"/>
        </w:rPr>
        <w:t xml:space="preserve">of </w:t>
      </w:r>
      <w:r w:rsidR="004D2C91" w:rsidRPr="00D46AAA">
        <w:rPr>
          <w:rFonts w:ascii="Times New Roman" w:hAnsi="Times New Roman"/>
          <w:strike/>
        </w:rPr>
        <w:t>a</w:t>
      </w:r>
      <w:ins w:id="96" w:author="Heline, Beth E." w:date="2021-09-14T11:00:00Z">
        <w:r w:rsidR="007F1ED1" w:rsidRPr="00D46AAA">
          <w:rPr>
            <w:rFonts w:ascii="Times New Roman" w:hAnsi="Times New Roman"/>
            <w:b/>
            <w:bCs/>
          </w:rPr>
          <w:t>an</w:t>
        </w:r>
        <w:r w:rsidR="007F1ED1" w:rsidRPr="00D46AAA">
          <w:rPr>
            <w:rFonts w:ascii="Times New Roman" w:hAnsi="Times New Roman"/>
          </w:rPr>
          <w:t xml:space="preserve"> </w:t>
        </w:r>
        <w:r w:rsidR="007F1ED1" w:rsidRPr="00D46AAA">
          <w:rPr>
            <w:rFonts w:ascii="Times New Roman" w:hAnsi="Times New Roman"/>
            <w:b/>
            <w:bCs/>
          </w:rPr>
          <w:t>elect</w:t>
        </w:r>
      </w:ins>
      <w:ins w:id="97" w:author="Heline, Beth E." w:date="2021-09-14T11:01:00Z">
        <w:r w:rsidR="007F1ED1" w:rsidRPr="00D46AAA">
          <w:rPr>
            <w:rFonts w:ascii="Times New Roman" w:hAnsi="Times New Roman"/>
            <w:b/>
            <w:bCs/>
          </w:rPr>
          <w:t>ing</w:t>
        </w:r>
      </w:ins>
      <w:r w:rsidR="007E7F1D" w:rsidRPr="00D46AAA">
        <w:rPr>
          <w:rFonts w:ascii="Times New Roman" w:hAnsi="Times New Roman"/>
        </w:rPr>
        <w:t xml:space="preserve"> utility's </w:t>
      </w:r>
      <w:r w:rsidR="007E7F1D" w:rsidRPr="00D46AAA">
        <w:rPr>
          <w:rFonts w:ascii="Times New Roman" w:hAnsi="Times New Roman"/>
          <w:strike/>
        </w:rPr>
        <w:t>proposed rate base under section 9(a)(1) of this rule</w:t>
      </w:r>
      <w:ins w:id="98" w:author="Heline, Beth E." w:date="2021-09-14T11:13:00Z">
        <w:r w:rsidR="004D0358" w:rsidRPr="00D46AAA">
          <w:rPr>
            <w:rFonts w:ascii="Times New Roman" w:hAnsi="Times New Roman"/>
            <w:b/>
            <w:bCs/>
          </w:rPr>
          <w:t>plan</w:t>
        </w:r>
      </w:ins>
      <w:ins w:id="99" w:author="Heline, Beth E." w:date="2021-09-14T11:14:00Z">
        <w:r w:rsidR="004D0358" w:rsidRPr="00D46AAA">
          <w:rPr>
            <w:rFonts w:ascii="Times New Roman" w:hAnsi="Times New Roman"/>
            <w:b/>
            <w:bCs/>
          </w:rPr>
          <w:t>t in service,</w:t>
        </w:r>
      </w:ins>
      <w:ins w:id="100" w:author="Heline, Beth E." w:date="2021-09-14T11:13:00Z">
        <w:r w:rsidR="00E93AE9" w:rsidRPr="00D46AAA">
          <w:rPr>
            <w:rFonts w:ascii="Times New Roman" w:hAnsi="Times New Roman"/>
            <w:b/>
            <w:bCs/>
          </w:rPr>
          <w:t xml:space="preserve"> or</w:t>
        </w:r>
      </w:ins>
    </w:p>
    <w:p w14:paraId="1A542244" w14:textId="0F12B9F4" w:rsidR="005128C2" w:rsidRPr="00D46AAA" w:rsidRDefault="00E93AE9" w:rsidP="0044246B">
      <w:pPr>
        <w:pStyle w:val="ListParagraph"/>
        <w:numPr>
          <w:ilvl w:val="0"/>
          <w:numId w:val="14"/>
        </w:numPr>
        <w:jc w:val="both"/>
        <w:rPr>
          <w:rFonts w:ascii="Times New Roman" w:hAnsi="Times New Roman"/>
        </w:rPr>
      </w:pPr>
      <w:ins w:id="101" w:author="Heline, Beth E." w:date="2021-09-14T11:13:00Z">
        <w:r w:rsidRPr="00D46AAA">
          <w:rPr>
            <w:rFonts w:ascii="Times New Roman" w:hAnsi="Times New Roman"/>
            <w:b/>
            <w:bCs/>
          </w:rPr>
          <w:t>$250,000,</w:t>
        </w:r>
      </w:ins>
      <w:ins w:id="102" w:author="dlynn" w:date="2021-07-20T13:31:00Z">
        <w:r w:rsidR="00980381" w:rsidRPr="00D46AAA">
          <w:rPr>
            <w:rFonts w:ascii="Times New Roman" w:hAnsi="Times New Roman"/>
            <w:b/>
            <w:bCs/>
          </w:rPr>
          <w:t xml:space="preserve"> </w:t>
        </w:r>
      </w:ins>
    </w:p>
    <w:p w14:paraId="1BCAA6BB" w14:textId="3EE189D8" w:rsidR="007E7F1D" w:rsidRPr="00D46AAA" w:rsidRDefault="005F1989" w:rsidP="005128C2">
      <w:pPr>
        <w:ind w:left="720"/>
        <w:jc w:val="both"/>
        <w:rPr>
          <w:rFonts w:ascii="Times New Roman" w:hAnsi="Times New Roman"/>
        </w:rPr>
      </w:pPr>
      <w:ins w:id="103" w:author="Heline, Beth E." w:date="2021-09-14T11:14:00Z">
        <w:r w:rsidRPr="00D46AAA">
          <w:rPr>
            <w:rFonts w:ascii="Times New Roman" w:hAnsi="Times New Roman"/>
            <w:b/>
            <w:bCs/>
          </w:rPr>
          <w:t>w</w:t>
        </w:r>
        <w:r w:rsidR="004D0358" w:rsidRPr="00D46AAA">
          <w:rPr>
            <w:rFonts w:ascii="Times New Roman" w:hAnsi="Times New Roman"/>
            <w:b/>
            <w:bCs/>
          </w:rPr>
          <w:t>hichever is less.</w:t>
        </w:r>
      </w:ins>
    </w:p>
    <w:p w14:paraId="486B041D" w14:textId="269DDBF9" w:rsidR="007E7F1D" w:rsidRPr="00D46AAA" w:rsidRDefault="007E7F1D">
      <w:pPr>
        <w:ind w:firstLine="720"/>
        <w:jc w:val="both"/>
        <w:rPr>
          <w:rFonts w:ascii="Times New Roman" w:hAnsi="Times New Roman"/>
        </w:rPr>
      </w:pPr>
      <w:r w:rsidRPr="00D46AAA">
        <w:rPr>
          <w:rFonts w:ascii="Times New Roman" w:hAnsi="Times New Roman"/>
        </w:rPr>
        <w:t>(</w:t>
      </w:r>
      <w:del w:id="104" w:author="Beth Heline" w:date="2021-01-20T07:39:00Z">
        <w:r w:rsidRPr="00D46AAA" w:rsidDel="00561F4E">
          <w:rPr>
            <w:rFonts w:ascii="Times New Roman" w:hAnsi="Times New Roman"/>
          </w:rPr>
          <w:delText>m</w:delText>
        </w:r>
      </w:del>
      <w:ins w:id="105" w:author="Heline, Beth E." w:date="2021-09-14T11:10:00Z">
        <w:r w:rsidR="00F41980" w:rsidRPr="00D46AAA">
          <w:rPr>
            <w:rFonts w:ascii="Times New Roman" w:hAnsi="Times New Roman"/>
            <w:b/>
            <w:bCs/>
          </w:rPr>
          <w:t>r</w:t>
        </w:r>
      </w:ins>
      <w:r w:rsidRPr="00D46AAA">
        <w:rPr>
          <w:rFonts w:ascii="Times New Roman" w:hAnsi="Times New Roman"/>
        </w:rPr>
        <w:t>) "NARUC" means the National Association of Regulatory Utility Commissioners.</w:t>
      </w:r>
    </w:p>
    <w:p w14:paraId="4C899E82" w14:textId="49821A0F" w:rsidR="007E7F1D" w:rsidRPr="00D46AAA" w:rsidRDefault="007E7F1D">
      <w:pPr>
        <w:ind w:firstLine="720"/>
        <w:jc w:val="both"/>
        <w:rPr>
          <w:rFonts w:ascii="Times New Roman" w:hAnsi="Times New Roman"/>
        </w:rPr>
      </w:pPr>
      <w:r w:rsidRPr="00D46AAA">
        <w:rPr>
          <w:rFonts w:ascii="Times New Roman" w:hAnsi="Times New Roman"/>
        </w:rPr>
        <w:t>(</w:t>
      </w:r>
      <w:del w:id="106" w:author="Beth Heline" w:date="2021-01-20T07:39:00Z">
        <w:r w:rsidRPr="00D46AAA" w:rsidDel="00561F4E">
          <w:rPr>
            <w:rFonts w:ascii="Times New Roman" w:hAnsi="Times New Roman"/>
          </w:rPr>
          <w:delText>n</w:delText>
        </w:r>
      </w:del>
      <w:ins w:id="107" w:author="Heline, Beth E." w:date="2021-09-14T11:11:00Z">
        <w:r w:rsidR="00F41980" w:rsidRPr="00D46AAA">
          <w:rPr>
            <w:rFonts w:ascii="Times New Roman" w:hAnsi="Times New Roman"/>
            <w:b/>
            <w:bCs/>
          </w:rPr>
          <w:t>s</w:t>
        </w:r>
      </w:ins>
      <w:r w:rsidRPr="00D46AAA">
        <w:rPr>
          <w:rFonts w:ascii="Times New Roman" w:hAnsi="Times New Roman"/>
        </w:rPr>
        <w:t>) "NARUC Uniform System of Accounts" means the rules and regulations governing the classification of accounts applicable to a utility as developed by NARUC and adopted by reference by the commission for Indiana utilities.</w:t>
      </w:r>
    </w:p>
    <w:p w14:paraId="5692B020" w14:textId="1F2E96C1" w:rsidR="007E7F1D" w:rsidRPr="00D46AAA" w:rsidRDefault="007E7F1D">
      <w:pPr>
        <w:ind w:firstLine="720"/>
        <w:jc w:val="both"/>
        <w:rPr>
          <w:rFonts w:ascii="Times New Roman" w:hAnsi="Times New Roman"/>
        </w:rPr>
      </w:pPr>
      <w:r w:rsidRPr="00D46AAA">
        <w:rPr>
          <w:rFonts w:ascii="Times New Roman" w:hAnsi="Times New Roman"/>
        </w:rPr>
        <w:t>(</w:t>
      </w:r>
      <w:del w:id="108" w:author="Beth Heline" w:date="2021-01-20T07:39:00Z">
        <w:r w:rsidRPr="00D46AAA" w:rsidDel="00561F4E">
          <w:rPr>
            <w:rFonts w:ascii="Times New Roman" w:hAnsi="Times New Roman"/>
          </w:rPr>
          <w:delText>o</w:delText>
        </w:r>
      </w:del>
      <w:ins w:id="109" w:author="Heline, Beth E." w:date="2021-09-14T11:11:00Z">
        <w:r w:rsidR="00F41980" w:rsidRPr="00D46AAA">
          <w:rPr>
            <w:rFonts w:ascii="Times New Roman" w:hAnsi="Times New Roman"/>
            <w:b/>
            <w:bCs/>
          </w:rPr>
          <w:t>t</w:t>
        </w:r>
      </w:ins>
      <w:r w:rsidRPr="00D46AAA">
        <w:rPr>
          <w:rFonts w:ascii="Times New Roman" w:hAnsi="Times New Roman"/>
        </w:rPr>
        <w:t>) "OUCC" means the Indiana office of utility consumer counselor.</w:t>
      </w:r>
    </w:p>
    <w:p w14:paraId="547B9FBA" w14:textId="4045A603" w:rsidR="007E7F1D" w:rsidRPr="00D46AAA" w:rsidRDefault="007E7F1D">
      <w:pPr>
        <w:ind w:firstLine="720"/>
        <w:jc w:val="both"/>
        <w:rPr>
          <w:rFonts w:ascii="Times New Roman" w:hAnsi="Times New Roman"/>
        </w:rPr>
      </w:pPr>
      <w:r w:rsidRPr="00D46AAA">
        <w:rPr>
          <w:rFonts w:ascii="Times New Roman" w:hAnsi="Times New Roman"/>
        </w:rPr>
        <w:t>(</w:t>
      </w:r>
      <w:del w:id="110" w:author="Beth Heline" w:date="2021-01-20T07:39:00Z">
        <w:r w:rsidRPr="00D46AAA" w:rsidDel="00561F4E">
          <w:rPr>
            <w:rFonts w:ascii="Times New Roman" w:hAnsi="Times New Roman"/>
          </w:rPr>
          <w:delText>p</w:delText>
        </w:r>
      </w:del>
      <w:ins w:id="111" w:author="Heline, Beth E." w:date="2021-09-14T11:11:00Z">
        <w:r w:rsidR="00BF17F6" w:rsidRPr="00D46AAA">
          <w:rPr>
            <w:rFonts w:ascii="Times New Roman" w:hAnsi="Times New Roman"/>
            <w:b/>
            <w:bCs/>
          </w:rPr>
          <w:t>u</w:t>
        </w:r>
      </w:ins>
      <w:r w:rsidRPr="00D46AAA">
        <w:rPr>
          <w:rFonts w:ascii="Times New Roman" w:hAnsi="Times New Roman"/>
        </w:rPr>
        <w:t>) "Parent corporation" means a corporation that owns or controls more than fifty percent (50%) of the voting stock of an electing utility.</w:t>
      </w:r>
    </w:p>
    <w:p w14:paraId="25AB9630" w14:textId="4AFE8CC4" w:rsidR="007E7F1D" w:rsidRPr="00D46AAA" w:rsidRDefault="007E7F1D">
      <w:pPr>
        <w:ind w:firstLine="720"/>
        <w:jc w:val="both"/>
        <w:rPr>
          <w:rFonts w:ascii="Times New Roman" w:hAnsi="Times New Roman"/>
        </w:rPr>
      </w:pPr>
      <w:r w:rsidRPr="00D46AAA">
        <w:rPr>
          <w:rFonts w:ascii="Times New Roman" w:hAnsi="Times New Roman"/>
        </w:rPr>
        <w:t>(</w:t>
      </w:r>
      <w:del w:id="112" w:author="Beth Heline" w:date="2021-01-20T07:39:00Z">
        <w:r w:rsidRPr="00D46AAA" w:rsidDel="00561F4E">
          <w:rPr>
            <w:rFonts w:ascii="Times New Roman" w:hAnsi="Times New Roman"/>
          </w:rPr>
          <w:delText>q</w:delText>
        </w:r>
      </w:del>
      <w:ins w:id="113" w:author="Heline, Beth E." w:date="2021-09-14T11:11:00Z">
        <w:r w:rsidR="00BF17F6" w:rsidRPr="00D46AAA">
          <w:rPr>
            <w:rFonts w:ascii="Times New Roman" w:hAnsi="Times New Roman"/>
            <w:b/>
            <w:bCs/>
          </w:rPr>
          <w:t>v</w:t>
        </w:r>
      </w:ins>
      <w:r w:rsidRPr="00D46AAA">
        <w:rPr>
          <w:rFonts w:ascii="Times New Roman" w:hAnsi="Times New Roman"/>
        </w:rPr>
        <w:t>) "Presiding officer" means one (1) or more persons assigned by the commission to preside over a case and shall include the following:</w:t>
      </w:r>
    </w:p>
    <w:p w14:paraId="42AD6D54" w14:textId="77777777" w:rsidR="007E7F1D" w:rsidRPr="00D46AAA" w:rsidRDefault="007E7F1D">
      <w:pPr>
        <w:ind w:left="720"/>
        <w:jc w:val="both"/>
        <w:rPr>
          <w:rFonts w:ascii="Times New Roman" w:hAnsi="Times New Roman"/>
        </w:rPr>
      </w:pPr>
      <w:r w:rsidRPr="00D46AAA">
        <w:rPr>
          <w:rFonts w:ascii="Times New Roman" w:hAnsi="Times New Roman"/>
        </w:rPr>
        <w:t>(1) One (1) or more administrative law judges.</w:t>
      </w:r>
    </w:p>
    <w:p w14:paraId="12480AB5" w14:textId="77777777" w:rsidR="007E7F1D" w:rsidRPr="00D46AAA" w:rsidRDefault="007E7F1D">
      <w:pPr>
        <w:ind w:left="720"/>
        <w:jc w:val="both"/>
        <w:rPr>
          <w:rFonts w:ascii="Times New Roman" w:hAnsi="Times New Roman"/>
        </w:rPr>
      </w:pPr>
      <w:r w:rsidRPr="00D46AAA">
        <w:rPr>
          <w:rFonts w:ascii="Times New Roman" w:hAnsi="Times New Roman"/>
        </w:rPr>
        <w:t>(2) If so assigned, one (1) or more commissioners.</w:t>
      </w:r>
    </w:p>
    <w:p w14:paraId="1FC22C1B" w14:textId="330EFA0E" w:rsidR="000A4E79" w:rsidRPr="00D46AAA" w:rsidRDefault="00377C20" w:rsidP="00033773">
      <w:pPr>
        <w:ind w:firstLine="720"/>
        <w:jc w:val="both"/>
        <w:rPr>
          <w:ins w:id="114" w:author="dlynn" w:date="2021-07-23T13:54:00Z"/>
          <w:rFonts w:ascii="Times New Roman" w:hAnsi="Times New Roman"/>
          <w:b/>
          <w:bCs/>
        </w:rPr>
      </w:pPr>
      <w:ins w:id="115" w:author="Heline, Beth E." w:date="2021-09-14T11:15:00Z">
        <w:r w:rsidRPr="00D46AAA">
          <w:rPr>
            <w:rFonts w:ascii="Times New Roman" w:hAnsi="Times New Roman"/>
            <w:b/>
            <w:bCs/>
          </w:rPr>
          <w:t xml:space="preserve">(w) </w:t>
        </w:r>
      </w:ins>
      <w:ins w:id="116" w:author="Heline, Beth E." w:date="2021-09-14T11:16:00Z">
        <w:r w:rsidRPr="00D46AAA">
          <w:rPr>
            <w:rFonts w:ascii="Times New Roman" w:hAnsi="Times New Roman"/>
            <w:b/>
            <w:bCs/>
          </w:rPr>
          <w:t xml:space="preserve">“Rate schedules” means spreadsheets </w:t>
        </w:r>
        <w:r w:rsidR="002B1916" w:rsidRPr="00D46AAA">
          <w:rPr>
            <w:rFonts w:ascii="Times New Roman" w:hAnsi="Times New Roman"/>
            <w:b/>
            <w:bCs/>
          </w:rPr>
          <w:t xml:space="preserve">submitted </w:t>
        </w:r>
      </w:ins>
      <w:ins w:id="117" w:author="Heline, Beth E." w:date="2021-09-14T11:17:00Z">
        <w:r w:rsidR="002B1916" w:rsidRPr="00D46AAA">
          <w:rPr>
            <w:rFonts w:ascii="Times New Roman" w:hAnsi="Times New Roman"/>
            <w:b/>
            <w:bCs/>
          </w:rPr>
          <w:t>un</w:t>
        </w:r>
      </w:ins>
      <w:ins w:id="118" w:author="Heline, Beth E." w:date="2021-09-14T11:16:00Z">
        <w:r w:rsidR="002B1916" w:rsidRPr="00D46AAA">
          <w:rPr>
            <w:rFonts w:ascii="Times New Roman" w:hAnsi="Times New Roman"/>
            <w:b/>
            <w:bCs/>
          </w:rPr>
          <w:t>der section 6 of this rule</w:t>
        </w:r>
      </w:ins>
      <w:ins w:id="119" w:author="Heline, Beth E." w:date="2021-09-14T11:17:00Z">
        <w:r w:rsidR="002B1916" w:rsidRPr="00D46AAA">
          <w:rPr>
            <w:rFonts w:ascii="Times New Roman" w:hAnsi="Times New Roman"/>
            <w:b/>
            <w:bCs/>
          </w:rPr>
          <w:t xml:space="preserve"> in support of the electing utility’s proposed rate adjustment</w:t>
        </w:r>
        <w:r w:rsidR="00B60161" w:rsidRPr="00D46AAA">
          <w:rPr>
            <w:rFonts w:ascii="Times New Roman" w:hAnsi="Times New Roman"/>
            <w:b/>
            <w:bCs/>
          </w:rPr>
          <w:t>.</w:t>
        </w:r>
      </w:ins>
    </w:p>
    <w:p w14:paraId="70CF7766" w14:textId="58DC4FCC" w:rsidR="007E7F1D" w:rsidRPr="00D46AAA" w:rsidRDefault="00DC660C">
      <w:pPr>
        <w:ind w:firstLine="720"/>
        <w:jc w:val="both"/>
        <w:rPr>
          <w:rFonts w:ascii="Times New Roman" w:hAnsi="Times New Roman"/>
        </w:rPr>
      </w:pPr>
      <w:r w:rsidRPr="00D46AAA">
        <w:rPr>
          <w:rFonts w:ascii="Times New Roman" w:hAnsi="Times New Roman"/>
        </w:rPr>
        <w:t>(r)</w:t>
      </w:r>
      <w:ins w:id="120" w:author="dlynn" w:date="2021-07-23T13:54:00Z">
        <w:r w:rsidR="007A2319" w:rsidRPr="00D46AAA">
          <w:rPr>
            <w:rFonts w:ascii="Times New Roman" w:hAnsi="Times New Roman"/>
          </w:rPr>
          <w:t xml:space="preserve"> </w:t>
        </w:r>
      </w:ins>
      <w:r w:rsidR="007E7F1D" w:rsidRPr="00D46AAA">
        <w:rPr>
          <w:rFonts w:ascii="Times New Roman" w:hAnsi="Times New Roman"/>
        </w:rPr>
        <w:t>"</w:t>
      </w:r>
      <w:r w:rsidR="007E7F1D" w:rsidRPr="00D46AAA">
        <w:rPr>
          <w:rFonts w:ascii="Times New Roman" w:hAnsi="Times New Roman"/>
          <w:strike/>
        </w:rPr>
        <w:t>Working</w:t>
      </w:r>
      <w:ins w:id="121" w:author="Heline, Beth E." w:date="2021-09-14T11:19:00Z">
        <w:r w:rsidR="0063680C" w:rsidRPr="00D46AAA">
          <w:rPr>
            <w:rFonts w:ascii="Times New Roman" w:hAnsi="Times New Roman"/>
            <w:b/>
            <w:bCs/>
          </w:rPr>
          <w:t>Work</w:t>
        </w:r>
      </w:ins>
      <w:r w:rsidR="007E7F1D" w:rsidRPr="00D46AAA">
        <w:rPr>
          <w:rFonts w:ascii="Times New Roman" w:hAnsi="Times New Roman"/>
        </w:rPr>
        <w:t xml:space="preserve"> papers" means all documents required to be submitted under sections 7 through 16 of this rule. </w:t>
      </w:r>
      <w:r w:rsidR="007E7F1D" w:rsidRPr="00D46AAA">
        <w:rPr>
          <w:rFonts w:ascii="Times New Roman" w:hAnsi="Times New Roman"/>
          <w:strike/>
        </w:rPr>
        <w:t>Working</w:t>
      </w:r>
      <w:ins w:id="122" w:author="Heline, Beth E." w:date="2021-09-14T11:20:00Z">
        <w:r w:rsidR="000471F8" w:rsidRPr="00D46AAA">
          <w:rPr>
            <w:rFonts w:ascii="Times New Roman" w:hAnsi="Times New Roman"/>
            <w:b/>
            <w:bCs/>
          </w:rPr>
          <w:t>Work</w:t>
        </w:r>
      </w:ins>
      <w:r w:rsidR="007E7F1D" w:rsidRPr="00D46AAA">
        <w:rPr>
          <w:rFonts w:ascii="Times New Roman" w:hAnsi="Times New Roman"/>
        </w:rPr>
        <w:t xml:space="preserve"> papers </w:t>
      </w:r>
      <w:r w:rsidR="007E7F1D" w:rsidRPr="00D46AAA">
        <w:rPr>
          <w:rFonts w:ascii="Times New Roman" w:hAnsi="Times New Roman"/>
          <w:strike/>
        </w:rPr>
        <w:t>may be provided in paper or electronic format but</w:t>
      </w:r>
      <w:r w:rsidR="007E7F1D" w:rsidRPr="00D46AAA">
        <w:rPr>
          <w:rFonts w:ascii="Times New Roman" w:hAnsi="Times New Roman"/>
        </w:rPr>
        <w:t xml:space="preserve"> shall be organized according to the sections and subsections of this rule. Each </w:t>
      </w:r>
      <w:r w:rsidR="007E7F1D" w:rsidRPr="00D46AAA">
        <w:rPr>
          <w:rFonts w:ascii="Times New Roman" w:hAnsi="Times New Roman"/>
          <w:strike/>
        </w:rPr>
        <w:t>working</w:t>
      </w:r>
      <w:ins w:id="123" w:author="Heline, Beth E." w:date="2021-09-14T11:21:00Z">
        <w:r w:rsidR="00F75311" w:rsidRPr="00D46AAA">
          <w:rPr>
            <w:rFonts w:ascii="Times New Roman" w:hAnsi="Times New Roman"/>
            <w:b/>
            <w:bCs/>
          </w:rPr>
          <w:t>work</w:t>
        </w:r>
      </w:ins>
      <w:r w:rsidR="007E7F1D" w:rsidRPr="00D46AAA">
        <w:rPr>
          <w:rFonts w:ascii="Times New Roman" w:hAnsi="Times New Roman"/>
        </w:rPr>
        <w:t xml:space="preserve"> paper must be:</w:t>
      </w:r>
    </w:p>
    <w:p w14:paraId="6224865A" w14:textId="77777777" w:rsidR="007E7F1D" w:rsidRPr="00D46AAA" w:rsidRDefault="007E7F1D">
      <w:pPr>
        <w:ind w:left="720"/>
        <w:jc w:val="both"/>
        <w:rPr>
          <w:rFonts w:ascii="Times New Roman" w:hAnsi="Times New Roman"/>
        </w:rPr>
      </w:pPr>
      <w:r w:rsidRPr="00D46AAA">
        <w:rPr>
          <w:rFonts w:ascii="Times New Roman" w:hAnsi="Times New Roman"/>
        </w:rPr>
        <w:t>(1) legible;</w:t>
      </w:r>
    </w:p>
    <w:p w14:paraId="470433DE" w14:textId="2A380B75" w:rsidR="00FE6CEB" w:rsidRPr="00D46AAA" w:rsidRDefault="007E7F1D">
      <w:pPr>
        <w:ind w:left="720"/>
        <w:jc w:val="both"/>
        <w:rPr>
          <w:ins w:id="124" w:author="dlynn" w:date="2021-07-21T07:17:00Z"/>
          <w:rFonts w:ascii="Times New Roman" w:hAnsi="Times New Roman"/>
        </w:rPr>
      </w:pPr>
      <w:r w:rsidRPr="00D46AAA">
        <w:rPr>
          <w:rFonts w:ascii="Times New Roman" w:hAnsi="Times New Roman"/>
        </w:rPr>
        <w:t xml:space="preserve">(2) </w:t>
      </w:r>
      <w:ins w:id="125" w:author="Heline, Beth E." w:date="2021-09-14T11:21:00Z">
        <w:r w:rsidR="006A5E64" w:rsidRPr="00D46AAA">
          <w:rPr>
            <w:rFonts w:ascii="Times New Roman" w:hAnsi="Times New Roman"/>
            <w:b/>
            <w:bCs/>
          </w:rPr>
          <w:t>searchable, with formulas intact</w:t>
        </w:r>
      </w:ins>
      <w:ins w:id="126" w:author="Heline, Beth E." w:date="2021-09-14T11:22:00Z">
        <w:r w:rsidR="00934083" w:rsidRPr="00D46AAA">
          <w:rPr>
            <w:rFonts w:ascii="Times New Roman" w:hAnsi="Times New Roman"/>
            <w:b/>
            <w:bCs/>
          </w:rPr>
          <w:t>;</w:t>
        </w:r>
      </w:ins>
    </w:p>
    <w:p w14:paraId="2E43261B" w14:textId="57D9E8B8" w:rsidR="007E7F1D" w:rsidRPr="00D46AAA" w:rsidRDefault="004C18B0">
      <w:pPr>
        <w:ind w:left="720"/>
        <w:jc w:val="both"/>
        <w:rPr>
          <w:rFonts w:ascii="Times New Roman" w:hAnsi="Times New Roman"/>
        </w:rPr>
      </w:pPr>
      <w:r w:rsidRPr="00D46AAA">
        <w:rPr>
          <w:rFonts w:ascii="Times New Roman" w:hAnsi="Times New Roman"/>
        </w:rPr>
        <w:t>(</w:t>
      </w:r>
      <w:r w:rsidRPr="00D46AAA">
        <w:rPr>
          <w:rFonts w:ascii="Times New Roman" w:hAnsi="Times New Roman"/>
          <w:strike/>
        </w:rPr>
        <w:t>2</w:t>
      </w:r>
      <w:r w:rsidRPr="00D46AAA">
        <w:rPr>
          <w:rFonts w:ascii="Times New Roman" w:hAnsi="Times New Roman"/>
        </w:rPr>
        <w:t xml:space="preserve">3) </w:t>
      </w:r>
      <w:r w:rsidR="007E7F1D" w:rsidRPr="00D46AAA">
        <w:rPr>
          <w:rFonts w:ascii="Times New Roman" w:hAnsi="Times New Roman"/>
        </w:rPr>
        <w:t>paginated; and</w:t>
      </w:r>
    </w:p>
    <w:p w14:paraId="61199380" w14:textId="4543253B" w:rsidR="007E7F1D" w:rsidRPr="00D46AAA" w:rsidRDefault="004C18B0">
      <w:pPr>
        <w:ind w:left="720"/>
        <w:jc w:val="both"/>
        <w:rPr>
          <w:rFonts w:ascii="Times New Roman" w:hAnsi="Times New Roman"/>
        </w:rPr>
      </w:pPr>
      <w:ins w:id="127" w:author="Heline, Beth E." w:date="2021-09-14T11:23:00Z">
        <w:r w:rsidRPr="00D46AAA">
          <w:rPr>
            <w:rFonts w:ascii="Times New Roman" w:hAnsi="Times New Roman"/>
            <w:b/>
            <w:bCs/>
          </w:rPr>
          <w:t>(4)</w:t>
        </w:r>
        <w:r w:rsidRPr="00D46AAA">
          <w:rPr>
            <w:rFonts w:ascii="Times New Roman" w:hAnsi="Times New Roman"/>
          </w:rPr>
          <w:t xml:space="preserve"> </w:t>
        </w:r>
      </w:ins>
      <w:r w:rsidR="007E7F1D" w:rsidRPr="00D46AAA">
        <w:rPr>
          <w:rFonts w:ascii="Times New Roman" w:hAnsi="Times New Roman"/>
        </w:rPr>
        <w:t>specifically identified.</w:t>
      </w:r>
    </w:p>
    <w:p w14:paraId="2D3C9075" w14:textId="77777777" w:rsidR="007E7F1D" w:rsidRPr="00D46AAA" w:rsidRDefault="007E7F1D">
      <w:pPr>
        <w:jc w:val="both"/>
        <w:rPr>
          <w:rFonts w:ascii="Times New Roman" w:hAnsi="Times New Roman"/>
        </w:rPr>
      </w:pPr>
      <w:r w:rsidRPr="00D46AAA">
        <w:rPr>
          <w:rFonts w:ascii="Times New Roman" w:hAnsi="Times New Roman"/>
          <w:i/>
          <w:iCs/>
        </w:rPr>
        <w:t xml:space="preserve">(Indiana Utility Regulatory Commission; 170 IAC 1-5-1; filed Oct 28, 1998, 3:38 p.m.: 22 IR 719; errata filed </w:t>
      </w:r>
      <w:r w:rsidRPr="00D46AAA">
        <w:rPr>
          <w:rFonts w:ascii="Times New Roman" w:hAnsi="Times New Roman"/>
          <w:i/>
          <w:iCs/>
        </w:rPr>
        <w:lastRenderedPageBreak/>
        <w:t>Nov 22, 1999, 3:32 p.m.: 23 IR 812; readopted filed Nov 23, 2004, 2:30 p.m.: 28 IR 1315; filed Jul 31, 2009, 8:28 a.m.: 20090826-IR-170080670FRA; readopted filed Jun 9, 2015, 3:18 p.m.: 20150708-IR-170150103RFA)</w:t>
      </w:r>
    </w:p>
    <w:p w14:paraId="077EB51E" w14:textId="77777777" w:rsidR="007E7F1D" w:rsidRPr="00D46AAA" w:rsidRDefault="007E7F1D">
      <w:pPr>
        <w:jc w:val="both"/>
        <w:rPr>
          <w:rFonts w:ascii="Times New Roman" w:hAnsi="Times New Roman"/>
        </w:rPr>
        <w:sectPr w:rsidR="007E7F1D" w:rsidRPr="00D46AAA" w:rsidSect="00D15B8C">
          <w:headerReference w:type="default" r:id="rId11"/>
          <w:footerReference w:type="default" r:id="rId12"/>
          <w:type w:val="continuous"/>
          <w:pgSz w:w="12240" w:h="15840"/>
          <w:pgMar w:top="720" w:right="720" w:bottom="720" w:left="720" w:header="1440" w:footer="1440" w:gutter="0"/>
          <w:cols w:space="720"/>
          <w:noEndnote/>
          <w:docGrid w:linePitch="326"/>
        </w:sectPr>
      </w:pPr>
    </w:p>
    <w:p w14:paraId="71B1C448" w14:textId="77777777" w:rsidR="002A26E0" w:rsidRPr="00D46AAA" w:rsidRDefault="002A26E0">
      <w:pPr>
        <w:jc w:val="both"/>
        <w:rPr>
          <w:ins w:id="128" w:author="Beth Heline" w:date="2020-10-28T11:34:00Z"/>
          <w:rFonts w:ascii="Times New Roman" w:hAnsi="Times New Roman"/>
        </w:rPr>
      </w:pPr>
    </w:p>
    <w:p w14:paraId="22F706DC" w14:textId="7700B878" w:rsidR="007E7F1D" w:rsidRPr="00D46AAA" w:rsidRDefault="007E7F1D">
      <w:pPr>
        <w:jc w:val="both"/>
        <w:rPr>
          <w:rFonts w:ascii="Times New Roman" w:hAnsi="Times New Roman"/>
        </w:rPr>
      </w:pPr>
      <w:r w:rsidRPr="00D46AAA">
        <w:rPr>
          <w:rFonts w:ascii="Times New Roman" w:hAnsi="Times New Roman"/>
        </w:rPr>
        <w:t>170 IAC 1-5-2 Purpose and applicability</w:t>
      </w:r>
    </w:p>
    <w:p w14:paraId="79CED9EB" w14:textId="77777777" w:rsidR="007E7F1D" w:rsidRPr="00D46AAA" w:rsidRDefault="007E7F1D">
      <w:pPr>
        <w:ind w:firstLine="720"/>
        <w:jc w:val="both"/>
        <w:rPr>
          <w:rFonts w:ascii="Times New Roman" w:hAnsi="Times New Roman"/>
        </w:rPr>
      </w:pPr>
      <w:r w:rsidRPr="00D46AAA">
        <w:rPr>
          <w:rFonts w:ascii="Times New Roman" w:hAnsi="Times New Roman"/>
        </w:rPr>
        <w:t>Authority: IC 8-1-1-3</w:t>
      </w:r>
    </w:p>
    <w:p w14:paraId="0F8B0ED3" w14:textId="41CC5E48" w:rsidR="007E7F1D" w:rsidRPr="00D46AAA" w:rsidRDefault="007E7F1D">
      <w:pPr>
        <w:ind w:firstLine="720"/>
        <w:jc w:val="both"/>
        <w:rPr>
          <w:rFonts w:ascii="Times New Roman" w:hAnsi="Times New Roman"/>
        </w:rPr>
      </w:pPr>
      <w:r w:rsidRPr="00D46AAA">
        <w:rPr>
          <w:rFonts w:ascii="Times New Roman" w:hAnsi="Times New Roman"/>
        </w:rPr>
        <w:t>Affected: IC 8-1-2-42</w:t>
      </w:r>
      <w:ins w:id="129" w:author="Beth Heline" w:date="2021-01-19T12:41:00Z">
        <w:r w:rsidR="00E210A2" w:rsidRPr="00D46AAA">
          <w:rPr>
            <w:rFonts w:ascii="Times New Roman" w:hAnsi="Times New Roman"/>
          </w:rPr>
          <w:t>; IC 8-1-2-42.7</w:t>
        </w:r>
      </w:ins>
    </w:p>
    <w:p w14:paraId="64C47144" w14:textId="77777777" w:rsidR="007E7F1D" w:rsidRPr="00D46AAA" w:rsidRDefault="007E7F1D">
      <w:pPr>
        <w:jc w:val="both"/>
        <w:rPr>
          <w:rFonts w:ascii="Times New Roman" w:hAnsi="Times New Roman"/>
        </w:rPr>
      </w:pPr>
    </w:p>
    <w:p w14:paraId="5F3A3BE1" w14:textId="77777777" w:rsidR="007E7F1D" w:rsidRPr="00D46AAA" w:rsidRDefault="007E7F1D">
      <w:pPr>
        <w:ind w:firstLine="720"/>
        <w:jc w:val="both"/>
        <w:rPr>
          <w:rFonts w:ascii="Times New Roman" w:hAnsi="Times New Roman"/>
        </w:rPr>
      </w:pPr>
      <w:r w:rsidRPr="00D46AAA">
        <w:rPr>
          <w:rFonts w:ascii="Times New Roman" w:hAnsi="Times New Roman"/>
        </w:rPr>
        <w:t>Sec. 2. (a) This rule is designed to:</w:t>
      </w:r>
    </w:p>
    <w:p w14:paraId="58182272" w14:textId="081C84B7" w:rsidR="007E7F1D" w:rsidRPr="00D46AAA" w:rsidRDefault="007E7F1D">
      <w:pPr>
        <w:ind w:left="720"/>
        <w:jc w:val="both"/>
        <w:rPr>
          <w:rFonts w:ascii="Times New Roman" w:hAnsi="Times New Roman"/>
        </w:rPr>
      </w:pPr>
      <w:r w:rsidRPr="00D46AAA">
        <w:rPr>
          <w:rFonts w:ascii="Times New Roman" w:hAnsi="Times New Roman"/>
        </w:rPr>
        <w:t>(1) assist the commission in thoroughly and expeditiously reviewing a petition for a general rate change by an electing utility</w:t>
      </w:r>
      <w:ins w:id="130" w:author="Beth Heline" w:date="2021-01-19T12:41:00Z">
        <w:r w:rsidR="00E210A2" w:rsidRPr="00D46AAA">
          <w:rPr>
            <w:rFonts w:ascii="Times New Roman" w:hAnsi="Times New Roman"/>
          </w:rPr>
          <w:t xml:space="preserve"> </w:t>
        </w:r>
        <w:r w:rsidR="00E210A2" w:rsidRPr="00D46AAA">
          <w:rPr>
            <w:rFonts w:ascii="Times New Roman" w:hAnsi="Times New Roman"/>
            <w:b/>
            <w:bCs/>
          </w:rPr>
          <w:t>u</w:t>
        </w:r>
      </w:ins>
      <w:ins w:id="131" w:author="Beth Heline" w:date="2021-01-19T12:42:00Z">
        <w:r w:rsidR="00E210A2" w:rsidRPr="00D46AAA">
          <w:rPr>
            <w:rFonts w:ascii="Times New Roman" w:hAnsi="Times New Roman"/>
            <w:b/>
            <w:bCs/>
          </w:rPr>
          <w:t>nder IC 8-1-2-42.7</w:t>
        </w:r>
      </w:ins>
      <w:r w:rsidRPr="00D46AAA">
        <w:rPr>
          <w:rFonts w:ascii="Times New Roman" w:hAnsi="Times New Roman"/>
          <w:b/>
          <w:bCs/>
        </w:rPr>
        <w:t>;</w:t>
      </w:r>
      <w:ins w:id="132" w:author="Beth Heline" w:date="2020-10-27T14:23:00Z">
        <w:r w:rsidR="00D605FD" w:rsidRPr="00D46AAA">
          <w:rPr>
            <w:rFonts w:ascii="Times New Roman" w:hAnsi="Times New Roman"/>
            <w:b/>
            <w:bCs/>
          </w:rPr>
          <w:t xml:space="preserve"> and</w:t>
        </w:r>
      </w:ins>
    </w:p>
    <w:p w14:paraId="30EE44FC" w14:textId="23A4EDD4" w:rsidR="007E7F1D" w:rsidRPr="00D46AAA" w:rsidRDefault="007E7F1D" w:rsidP="00D605FD">
      <w:pPr>
        <w:ind w:left="720"/>
        <w:jc w:val="both"/>
        <w:rPr>
          <w:rFonts w:ascii="Times New Roman" w:hAnsi="Times New Roman"/>
          <w:strike/>
        </w:rPr>
      </w:pPr>
      <w:r w:rsidRPr="00D46AAA">
        <w:rPr>
          <w:rFonts w:ascii="Times New Roman" w:hAnsi="Times New Roman"/>
        </w:rPr>
        <w:t>(2) provide support for the electing utility's rate petition</w:t>
      </w:r>
      <w:r w:rsidRPr="00D46AAA">
        <w:rPr>
          <w:rFonts w:ascii="Times New Roman" w:hAnsi="Times New Roman"/>
          <w:strike/>
        </w:rPr>
        <w:t>; and</w:t>
      </w:r>
    </w:p>
    <w:p w14:paraId="3FD93BA8" w14:textId="404BE09E" w:rsidR="007E7F1D" w:rsidRPr="00D46AAA" w:rsidRDefault="007E7F1D" w:rsidP="00AC6C81">
      <w:pPr>
        <w:ind w:left="720"/>
        <w:jc w:val="both"/>
        <w:rPr>
          <w:rFonts w:ascii="Times New Roman" w:hAnsi="Times New Roman"/>
        </w:rPr>
      </w:pPr>
      <w:r w:rsidRPr="00D46AAA">
        <w:rPr>
          <w:rFonts w:ascii="Times New Roman" w:hAnsi="Times New Roman"/>
          <w:strike/>
        </w:rPr>
        <w:t>(3) reduce or avoid disputes</w:t>
      </w:r>
      <w:r w:rsidRPr="00D46AAA">
        <w:rPr>
          <w:rFonts w:ascii="Times New Roman" w:hAnsi="Times New Roman"/>
        </w:rPr>
        <w:t>.</w:t>
      </w:r>
    </w:p>
    <w:p w14:paraId="0BD27A25" w14:textId="77777777" w:rsidR="007E7F1D" w:rsidRPr="00D46AAA" w:rsidRDefault="007E7F1D">
      <w:pPr>
        <w:ind w:firstLine="720"/>
        <w:jc w:val="both"/>
        <w:rPr>
          <w:rFonts w:ascii="Times New Roman" w:hAnsi="Times New Roman"/>
        </w:rPr>
      </w:pPr>
      <w:r w:rsidRPr="00D46AAA">
        <w:rPr>
          <w:rFonts w:ascii="Times New Roman" w:hAnsi="Times New Roman"/>
        </w:rPr>
        <w:t>(b) Notwithstanding any other provisions of this rule, this rule shall not:</w:t>
      </w:r>
    </w:p>
    <w:p w14:paraId="24A49650" w14:textId="77777777" w:rsidR="007E7F1D" w:rsidRPr="00D46AAA" w:rsidRDefault="007E7F1D">
      <w:pPr>
        <w:ind w:left="720"/>
        <w:jc w:val="both"/>
        <w:rPr>
          <w:rFonts w:ascii="Times New Roman" w:hAnsi="Times New Roman"/>
        </w:rPr>
      </w:pPr>
      <w:r w:rsidRPr="00D46AAA">
        <w:rPr>
          <w:rFonts w:ascii="Times New Roman" w:hAnsi="Times New Roman"/>
        </w:rPr>
        <w:t>(1) limit any rights of the commission or any party to a proceeding to obtain further information from a utility through the discovery process or otherwise;</w:t>
      </w:r>
    </w:p>
    <w:p w14:paraId="59274FBB" w14:textId="77777777" w:rsidR="007E7F1D" w:rsidRPr="00D46AAA" w:rsidRDefault="007E7F1D">
      <w:pPr>
        <w:ind w:left="720"/>
        <w:jc w:val="both"/>
        <w:rPr>
          <w:rFonts w:ascii="Times New Roman" w:hAnsi="Times New Roman"/>
        </w:rPr>
      </w:pPr>
      <w:r w:rsidRPr="00D46AAA">
        <w:rPr>
          <w:rFonts w:ascii="Times New Roman" w:hAnsi="Times New Roman"/>
        </w:rPr>
        <w:t>(2) constitute a waiver of any objection by the commission or any party to the admission of information into the record of any proceeding;</w:t>
      </w:r>
    </w:p>
    <w:p w14:paraId="542A9C83" w14:textId="77777777" w:rsidR="007E7F1D" w:rsidRPr="00D46AAA" w:rsidRDefault="007E7F1D">
      <w:pPr>
        <w:ind w:left="720"/>
        <w:jc w:val="both"/>
        <w:rPr>
          <w:rFonts w:ascii="Times New Roman" w:hAnsi="Times New Roman"/>
        </w:rPr>
      </w:pPr>
      <w:r w:rsidRPr="00D46AAA">
        <w:rPr>
          <w:rFonts w:ascii="Times New Roman" w:hAnsi="Times New Roman"/>
        </w:rPr>
        <w:t>(3) limit a utility's right in a proceeding to supplement the information it files under this rule as the utility deems appropriate; or</w:t>
      </w:r>
    </w:p>
    <w:p w14:paraId="01C336CB" w14:textId="77777777" w:rsidR="007E7F1D" w:rsidRPr="00D46AAA" w:rsidRDefault="007E7F1D">
      <w:pPr>
        <w:ind w:left="720"/>
        <w:jc w:val="both"/>
        <w:rPr>
          <w:rFonts w:ascii="Times New Roman" w:hAnsi="Times New Roman"/>
        </w:rPr>
      </w:pPr>
      <w:r w:rsidRPr="00D46AAA">
        <w:rPr>
          <w:rFonts w:ascii="Times New Roman" w:hAnsi="Times New Roman"/>
        </w:rPr>
        <w:t>(4) be construed to require the production or disclosure of any information that is subject to or protected by any applicable privilege or found by the commission to be confidential under section 3 of this rule.</w:t>
      </w:r>
    </w:p>
    <w:p w14:paraId="3919BE1F" w14:textId="4543C6F7" w:rsidR="007E7F1D" w:rsidRPr="00D46AAA" w:rsidRDefault="007E7F1D">
      <w:pPr>
        <w:ind w:firstLine="720"/>
        <w:jc w:val="both"/>
        <w:rPr>
          <w:rFonts w:ascii="Times New Roman" w:hAnsi="Times New Roman"/>
        </w:rPr>
      </w:pPr>
      <w:r w:rsidRPr="00D46AAA">
        <w:rPr>
          <w:rFonts w:ascii="Times New Roman" w:hAnsi="Times New Roman"/>
        </w:rPr>
        <w:t xml:space="preserve">(c) </w:t>
      </w:r>
      <w:r w:rsidRPr="00D46AAA">
        <w:rPr>
          <w:rFonts w:ascii="Times New Roman" w:hAnsi="Times New Roman"/>
          <w:strike/>
        </w:rPr>
        <w:t>This rule shall apply at the option of the electing utility.</w:t>
      </w:r>
      <w:r w:rsidRPr="00D46AAA">
        <w:rPr>
          <w:rFonts w:ascii="Times New Roman" w:hAnsi="Times New Roman"/>
        </w:rPr>
        <w:t xml:space="preserve"> A utility </w:t>
      </w:r>
      <w:r w:rsidRPr="00D46AAA">
        <w:rPr>
          <w:rFonts w:ascii="Times New Roman" w:hAnsi="Times New Roman"/>
          <w:strike/>
        </w:rPr>
        <w:t>exercising its option</w:t>
      </w:r>
      <w:ins w:id="133" w:author="Beth Heline" w:date="2021-01-19T12:43:00Z">
        <w:r w:rsidR="00E210A2" w:rsidRPr="00D46AAA">
          <w:rPr>
            <w:rFonts w:ascii="Times New Roman" w:hAnsi="Times New Roman"/>
            <w:b/>
            <w:bCs/>
          </w:rPr>
          <w:t>electing</w:t>
        </w:r>
        <w:r w:rsidR="00E210A2" w:rsidRPr="00D46AAA">
          <w:rPr>
            <w:rFonts w:ascii="Times New Roman" w:hAnsi="Times New Roman"/>
          </w:rPr>
          <w:t xml:space="preserve"> </w:t>
        </w:r>
      </w:ins>
      <w:r w:rsidRPr="00D46AAA">
        <w:rPr>
          <w:rFonts w:ascii="Times New Roman" w:hAnsi="Times New Roman"/>
        </w:rPr>
        <w:t xml:space="preserve">to file its </w:t>
      </w:r>
      <w:ins w:id="134" w:author="Heline, Beth E." w:date="2021-09-14T11:29:00Z">
        <w:r w:rsidR="007F7604" w:rsidRPr="00D46AAA">
          <w:rPr>
            <w:rFonts w:ascii="Times New Roman" w:hAnsi="Times New Roman"/>
            <w:b/>
            <w:bCs/>
          </w:rPr>
          <w:t xml:space="preserve">general </w:t>
        </w:r>
      </w:ins>
      <w:ins w:id="135" w:author="Beth Heline" w:date="2020-10-27T16:36:00Z">
        <w:r w:rsidR="00540099" w:rsidRPr="00D46AAA">
          <w:rPr>
            <w:rFonts w:ascii="Times New Roman" w:hAnsi="Times New Roman"/>
            <w:b/>
            <w:bCs/>
          </w:rPr>
          <w:t>rate</w:t>
        </w:r>
        <w:r w:rsidR="00540099" w:rsidRPr="00D46AAA">
          <w:rPr>
            <w:rFonts w:ascii="Times New Roman" w:hAnsi="Times New Roman"/>
          </w:rPr>
          <w:t xml:space="preserve"> </w:t>
        </w:r>
      </w:ins>
      <w:r w:rsidRPr="00D46AAA">
        <w:rPr>
          <w:rFonts w:ascii="Times New Roman" w:hAnsi="Times New Roman"/>
        </w:rPr>
        <w:t xml:space="preserve">case </w:t>
      </w:r>
      <w:ins w:id="136" w:author="Beth Heline" w:date="2021-01-19T12:43:00Z">
        <w:r w:rsidR="00E210A2" w:rsidRPr="00D46AAA">
          <w:rPr>
            <w:rFonts w:ascii="Times New Roman" w:hAnsi="Times New Roman"/>
            <w:b/>
            <w:bCs/>
          </w:rPr>
          <w:t xml:space="preserve">under IC 8-1-2-42.7 </w:t>
        </w:r>
      </w:ins>
      <w:ins w:id="137" w:author="Beth Heline" w:date="2020-10-27T16:36:00Z">
        <w:r w:rsidR="00540099" w:rsidRPr="00D46AAA">
          <w:rPr>
            <w:rFonts w:ascii="Times New Roman" w:hAnsi="Times New Roman"/>
            <w:b/>
            <w:bCs/>
          </w:rPr>
          <w:t>shall do so</w:t>
        </w:r>
        <w:r w:rsidR="00540099" w:rsidRPr="00D46AAA">
          <w:rPr>
            <w:rFonts w:ascii="Times New Roman" w:hAnsi="Times New Roman"/>
          </w:rPr>
          <w:t xml:space="preserve"> </w:t>
        </w:r>
      </w:ins>
      <w:r w:rsidRPr="00D46AAA">
        <w:rPr>
          <w:rFonts w:ascii="Times New Roman" w:hAnsi="Times New Roman"/>
        </w:rPr>
        <w:t xml:space="preserve">in accordance with this rule </w:t>
      </w:r>
      <w:ins w:id="138" w:author="Beth Heline" w:date="2020-10-27T16:36:00Z">
        <w:r w:rsidR="009864F7" w:rsidRPr="00D46AAA">
          <w:rPr>
            <w:rFonts w:ascii="Times New Roman" w:hAnsi="Times New Roman"/>
          </w:rPr>
          <w:t xml:space="preserve">and </w:t>
        </w:r>
      </w:ins>
      <w:r w:rsidRPr="00D46AAA">
        <w:rPr>
          <w:rFonts w:ascii="Times New Roman" w:hAnsi="Times New Roman"/>
        </w:rPr>
        <w:t xml:space="preserve">shall </w:t>
      </w:r>
      <w:del w:id="139" w:author="Beth Heline" w:date="2020-10-27T16:36:00Z">
        <w:r w:rsidRPr="00D46AAA" w:rsidDel="009864F7">
          <w:rPr>
            <w:rFonts w:ascii="Times New Roman" w:hAnsi="Times New Roman"/>
          </w:rPr>
          <w:delText xml:space="preserve">file </w:delText>
        </w:r>
      </w:del>
      <w:ins w:id="140" w:author="Beth Heline" w:date="2020-10-27T16:36:00Z">
        <w:r w:rsidR="009864F7" w:rsidRPr="00D46AAA">
          <w:rPr>
            <w:rFonts w:ascii="Times New Roman" w:hAnsi="Times New Roman"/>
          </w:rPr>
          <w:t>submit</w:t>
        </w:r>
      </w:ins>
      <w:ins w:id="141" w:author="Heline, Beth E." w:date="2021-09-14T11:28:00Z">
        <w:r w:rsidR="00A3139E" w:rsidRPr="00D46AAA">
          <w:rPr>
            <w:rFonts w:ascii="Times New Roman" w:hAnsi="Times New Roman"/>
          </w:rPr>
          <w:t xml:space="preserve"> to the commission</w:t>
        </w:r>
      </w:ins>
      <w:ins w:id="142" w:author="Beth Heline" w:date="2020-10-27T16:36:00Z">
        <w:r w:rsidR="009864F7" w:rsidRPr="00D46AAA">
          <w:rPr>
            <w:rFonts w:ascii="Times New Roman" w:hAnsi="Times New Roman"/>
          </w:rPr>
          <w:t xml:space="preserve"> </w:t>
        </w:r>
      </w:ins>
      <w:r w:rsidRPr="00D46AAA">
        <w:rPr>
          <w:rFonts w:ascii="Times New Roman" w:hAnsi="Times New Roman"/>
        </w:rPr>
        <w:t xml:space="preserve">a notice of its intent to do so at </w:t>
      </w:r>
      <w:ins w:id="143" w:author="Beth Heline" w:date="2020-10-27T16:36:00Z">
        <w:r w:rsidR="009864F7" w:rsidRPr="00D46AAA">
          <w:rPr>
            <w:rFonts w:ascii="Times New Roman" w:hAnsi="Times New Roman"/>
          </w:rPr>
          <w:t xml:space="preserve">least 30 days prior to </w:t>
        </w:r>
      </w:ins>
      <w:r w:rsidRPr="00D46AAA">
        <w:rPr>
          <w:rFonts w:ascii="Times New Roman" w:hAnsi="Times New Roman"/>
        </w:rPr>
        <w:t xml:space="preserve">the </w:t>
      </w:r>
      <w:del w:id="144" w:author="Beth Heline" w:date="2020-10-27T16:37:00Z">
        <w:r w:rsidRPr="00D46AAA" w:rsidDel="009864F7">
          <w:rPr>
            <w:rFonts w:ascii="Times New Roman" w:hAnsi="Times New Roman"/>
          </w:rPr>
          <w:delText xml:space="preserve">time </w:delText>
        </w:r>
      </w:del>
      <w:ins w:id="145" w:author="Beth Heline" w:date="2020-10-27T16:37:00Z">
        <w:r w:rsidR="009864F7" w:rsidRPr="00D46AAA">
          <w:rPr>
            <w:rFonts w:ascii="Times New Roman" w:hAnsi="Times New Roman"/>
          </w:rPr>
          <w:t xml:space="preserve">date </w:t>
        </w:r>
      </w:ins>
      <w:r w:rsidRPr="00D46AAA">
        <w:rPr>
          <w:rFonts w:ascii="Times New Roman" w:hAnsi="Times New Roman"/>
        </w:rPr>
        <w:t>it files its petition</w:t>
      </w:r>
      <w:del w:id="146" w:author="Beth Heline" w:date="2021-01-19T12:44:00Z">
        <w:r w:rsidRPr="00D46AAA" w:rsidDel="00E210A2">
          <w:rPr>
            <w:rFonts w:ascii="Times New Roman" w:hAnsi="Times New Roman"/>
          </w:rPr>
          <w:delText xml:space="preserve"> for a general rate change</w:delText>
        </w:r>
      </w:del>
      <w:r w:rsidRPr="00D46AAA">
        <w:rPr>
          <w:rFonts w:ascii="Times New Roman" w:hAnsi="Times New Roman"/>
        </w:rPr>
        <w:t>.</w:t>
      </w:r>
    </w:p>
    <w:p w14:paraId="2B9F83D5" w14:textId="09D7C37D" w:rsidR="007E7F1D" w:rsidRPr="00D46AAA" w:rsidDel="007A657F" w:rsidRDefault="007E7F1D">
      <w:pPr>
        <w:ind w:firstLine="720"/>
        <w:jc w:val="both"/>
        <w:rPr>
          <w:del w:id="147" w:author="dlynn" w:date="2021-07-21T07:17:00Z"/>
          <w:rFonts w:ascii="Times New Roman" w:hAnsi="Times New Roman"/>
        </w:rPr>
      </w:pPr>
      <w:r w:rsidRPr="00D46AAA">
        <w:rPr>
          <w:rFonts w:ascii="Times New Roman" w:hAnsi="Times New Roman"/>
        </w:rPr>
        <w:t xml:space="preserve">(d) </w:t>
      </w:r>
      <w:del w:id="148" w:author="Beth Heline" w:date="2020-10-27T16:37:00Z">
        <w:r w:rsidRPr="00D46AAA" w:rsidDel="006F4043">
          <w:rPr>
            <w:rFonts w:ascii="Times New Roman" w:hAnsi="Times New Roman"/>
          </w:rPr>
          <w:delText>This rule and its expedited time frame are intended to apply to general rate case filings that comply with this rule.</w:delText>
        </w:r>
      </w:del>
    </w:p>
    <w:p w14:paraId="21914152" w14:textId="0887E9FB" w:rsidR="007E7F1D" w:rsidRPr="00D46AAA" w:rsidRDefault="007E7F1D">
      <w:pPr>
        <w:ind w:firstLine="720"/>
        <w:jc w:val="both"/>
        <w:rPr>
          <w:rFonts w:ascii="Times New Roman" w:hAnsi="Times New Roman"/>
        </w:rPr>
      </w:pPr>
      <w:del w:id="149" w:author="Beth Heline" w:date="2021-01-19T12:44:00Z">
        <w:r w:rsidRPr="00D46AAA" w:rsidDel="00E210A2">
          <w:rPr>
            <w:rFonts w:ascii="Times New Roman" w:hAnsi="Times New Roman"/>
          </w:rPr>
          <w:delText xml:space="preserve">(e) </w:delText>
        </w:r>
      </w:del>
      <w:r w:rsidRPr="00D46AAA">
        <w:rPr>
          <w:rFonts w:ascii="Times New Roman" w:hAnsi="Times New Roman"/>
        </w:rPr>
        <w:t xml:space="preserve">After review of the documents filed by the electing utility </w:t>
      </w:r>
      <w:del w:id="150" w:author="Beth Heline" w:date="2021-01-19T12:45:00Z">
        <w:r w:rsidRPr="00D46AAA" w:rsidDel="00E210A2">
          <w:rPr>
            <w:rFonts w:ascii="Times New Roman" w:hAnsi="Times New Roman"/>
          </w:rPr>
          <w:delText>in its petition for a general rate case</w:delText>
        </w:r>
      </w:del>
      <w:ins w:id="151" w:author="Beth Heline" w:date="2021-01-19T12:45:00Z">
        <w:r w:rsidR="00E210A2" w:rsidRPr="00D46AAA">
          <w:rPr>
            <w:rFonts w:ascii="Times New Roman" w:hAnsi="Times New Roman"/>
            <w:b/>
            <w:bCs/>
          </w:rPr>
          <w:t>under</w:t>
        </w:r>
        <w:r w:rsidR="00E210A2" w:rsidRPr="00D46AAA">
          <w:rPr>
            <w:rFonts w:ascii="Times New Roman" w:hAnsi="Times New Roman"/>
          </w:rPr>
          <w:t xml:space="preserve"> </w:t>
        </w:r>
        <w:r w:rsidR="00E210A2" w:rsidRPr="00D46AAA">
          <w:rPr>
            <w:rFonts w:ascii="Times New Roman" w:hAnsi="Times New Roman"/>
            <w:b/>
            <w:bCs/>
          </w:rPr>
          <w:t xml:space="preserve">IC 8-1-2-42.7 and this </w:t>
        </w:r>
      </w:ins>
      <w:ins w:id="152" w:author="Beth Heline" w:date="2021-01-19T12:46:00Z">
        <w:r w:rsidR="00E210A2" w:rsidRPr="00D46AAA">
          <w:rPr>
            <w:rFonts w:ascii="Times New Roman" w:hAnsi="Times New Roman"/>
            <w:b/>
            <w:bCs/>
          </w:rPr>
          <w:t>rule</w:t>
        </w:r>
      </w:ins>
      <w:r w:rsidRPr="00D46AAA">
        <w:rPr>
          <w:rFonts w:ascii="Times New Roman" w:hAnsi="Times New Roman"/>
        </w:rPr>
        <w:t>, the commission may enter a finding that the:</w:t>
      </w:r>
    </w:p>
    <w:p w14:paraId="5C83B071" w14:textId="6C3BCF72" w:rsidR="007E7F1D" w:rsidRPr="00D46AAA" w:rsidRDefault="007E7F1D">
      <w:pPr>
        <w:ind w:left="720"/>
        <w:jc w:val="both"/>
        <w:rPr>
          <w:rFonts w:ascii="Times New Roman" w:hAnsi="Times New Roman"/>
        </w:rPr>
      </w:pPr>
      <w:r w:rsidRPr="00D46AAA">
        <w:rPr>
          <w:rFonts w:ascii="Times New Roman" w:hAnsi="Times New Roman"/>
        </w:rPr>
        <w:t xml:space="preserve">(1) test </w:t>
      </w:r>
      <w:r w:rsidRPr="00D46AAA">
        <w:rPr>
          <w:rFonts w:ascii="Times New Roman" w:hAnsi="Times New Roman"/>
          <w:strike/>
        </w:rPr>
        <w:t>year</w:t>
      </w:r>
      <w:del w:id="153" w:author="Heline, Beth E." w:date="2021-09-14T11:30:00Z">
        <w:r w:rsidRPr="00D46AAA" w:rsidDel="00C46846">
          <w:rPr>
            <w:rFonts w:ascii="Times New Roman" w:hAnsi="Times New Roman"/>
          </w:rPr>
          <w:delText xml:space="preserve"> </w:delText>
        </w:r>
      </w:del>
      <w:ins w:id="154" w:author="Heline, Beth E." w:date="2021-09-14T11:30:00Z">
        <w:r w:rsidR="0016369C" w:rsidRPr="00D46AAA">
          <w:rPr>
            <w:rFonts w:ascii="Times New Roman" w:hAnsi="Times New Roman"/>
            <w:b/>
            <w:bCs/>
          </w:rPr>
          <w:t>period</w:t>
        </w:r>
        <w:r w:rsidR="0016369C" w:rsidRPr="00D46AAA">
          <w:rPr>
            <w:rFonts w:ascii="Times New Roman" w:hAnsi="Times New Roman"/>
          </w:rPr>
          <w:t xml:space="preserve"> </w:t>
        </w:r>
      </w:ins>
      <w:r w:rsidRPr="00D46AAA">
        <w:rPr>
          <w:rFonts w:ascii="Times New Roman" w:hAnsi="Times New Roman"/>
        </w:rPr>
        <w:t>proposed by the utility is reasonably representative of the electing utility's ongoing operations;</w:t>
      </w:r>
    </w:p>
    <w:p w14:paraId="4314CE18" w14:textId="77777777" w:rsidR="007E7F1D" w:rsidRPr="00D46AAA" w:rsidRDefault="007E7F1D">
      <w:pPr>
        <w:ind w:left="720"/>
        <w:jc w:val="both"/>
        <w:rPr>
          <w:rFonts w:ascii="Times New Roman" w:hAnsi="Times New Roman"/>
        </w:rPr>
      </w:pPr>
      <w:r w:rsidRPr="00D46AAA">
        <w:rPr>
          <w:rFonts w:ascii="Times New Roman" w:hAnsi="Times New Roman"/>
        </w:rPr>
        <w:t>(2) cutoff dates filed by the electing utility shall be the cutoff dates used in a proceeding filed under this rule;</w:t>
      </w:r>
    </w:p>
    <w:p w14:paraId="10334FE7" w14:textId="77777777" w:rsidR="007E7F1D" w:rsidRPr="00D46AAA" w:rsidRDefault="007E7F1D">
      <w:pPr>
        <w:ind w:left="720"/>
        <w:jc w:val="both"/>
        <w:rPr>
          <w:rFonts w:ascii="Times New Roman" w:hAnsi="Times New Roman"/>
        </w:rPr>
      </w:pPr>
      <w:r w:rsidRPr="00D46AAA">
        <w:rPr>
          <w:rFonts w:ascii="Times New Roman" w:hAnsi="Times New Roman"/>
        </w:rPr>
        <w:t>(3) accounting methodology proposed by the electing utility conforms with the guidelines set forth in section 5 of this rule; and</w:t>
      </w:r>
    </w:p>
    <w:p w14:paraId="1B8D1AF3" w14:textId="751F71CE" w:rsidR="007E7F1D" w:rsidRPr="00D46AAA" w:rsidRDefault="007E7F1D">
      <w:pPr>
        <w:ind w:left="720"/>
        <w:jc w:val="both"/>
        <w:rPr>
          <w:rFonts w:ascii="Times New Roman" w:hAnsi="Times New Roman"/>
        </w:rPr>
      </w:pPr>
      <w:r w:rsidRPr="00D46AAA">
        <w:rPr>
          <w:rFonts w:ascii="Times New Roman" w:hAnsi="Times New Roman"/>
        </w:rPr>
        <w:t xml:space="preserve">(4) case-in-chief filed by the electing utility meets the requirements of this rule </w:t>
      </w:r>
      <w:ins w:id="155" w:author="Heline, Beth E." w:date="2021-09-20T13:51:00Z">
        <w:r w:rsidR="00241912" w:rsidRPr="00D46AAA">
          <w:rPr>
            <w:rFonts w:ascii="Times New Roman" w:hAnsi="Times New Roman"/>
            <w:b/>
            <w:bCs/>
          </w:rPr>
          <w:t>and IC 8-1-2-42.7(b)</w:t>
        </w:r>
        <w:r w:rsidR="00241912" w:rsidRPr="00D46AAA">
          <w:rPr>
            <w:rFonts w:ascii="Times New Roman" w:hAnsi="Times New Roman"/>
          </w:rPr>
          <w:t xml:space="preserve"> </w:t>
        </w:r>
      </w:ins>
      <w:r w:rsidRPr="00D46AAA">
        <w:rPr>
          <w:rFonts w:ascii="Times New Roman" w:hAnsi="Times New Roman"/>
        </w:rPr>
        <w:t>to the extent not otherwise waived</w:t>
      </w:r>
      <w:r w:rsidRPr="00D46AAA">
        <w:rPr>
          <w:rFonts w:ascii="Times New Roman" w:hAnsi="Times New Roman"/>
          <w:b/>
          <w:bCs/>
        </w:rPr>
        <w:t xml:space="preserve">. </w:t>
      </w:r>
      <w:r w:rsidRPr="00D46AAA">
        <w:rPr>
          <w:rFonts w:ascii="Times New Roman" w:hAnsi="Times New Roman"/>
        </w:rPr>
        <w:t>However, such a finding by the commission is not a finding as to the accuracy or reasonableness of the information.</w:t>
      </w:r>
    </w:p>
    <w:p w14:paraId="0F4FA171" w14:textId="77777777" w:rsidR="007E7F1D" w:rsidRPr="00D46AAA" w:rsidRDefault="007E7F1D">
      <w:pPr>
        <w:ind w:firstLine="720"/>
        <w:jc w:val="both"/>
        <w:rPr>
          <w:rFonts w:ascii="Times New Roman" w:hAnsi="Times New Roman"/>
        </w:rPr>
      </w:pPr>
      <w:r w:rsidRPr="00D46AAA">
        <w:rPr>
          <w:rFonts w:ascii="Times New Roman" w:hAnsi="Times New Roman"/>
        </w:rPr>
        <w:t xml:space="preserve">(f) The commission may waive the requirements of this rule, in whole or in part, under section 4(b) of this rule. </w:t>
      </w:r>
      <w:r w:rsidRPr="00D46AAA">
        <w:rPr>
          <w:rFonts w:ascii="Times New Roman" w:hAnsi="Times New Roman"/>
          <w:i/>
          <w:iCs/>
        </w:rPr>
        <w:t>(Indiana Utility Regulatory Commission; 170 IAC 1-5-2; filed Oct 28, 1998, 3:38 p.m.: 22 IR 720; errata filed Nov 22, 1999, 3:32 p.m.: 23 IR 812; readopted filed Nov 23, 2004, 2:30 p.m.: 28 IR 1315; filed Jul 31, 2009, 8:28 a.m.: 20090826-IR-170080670FRA; readopted filed Jun 9, 2015, 3:18 p.m.: 20150708-IR-170150103RFA)</w:t>
      </w:r>
    </w:p>
    <w:p w14:paraId="7CF11243" w14:textId="77777777" w:rsidR="007E7F1D" w:rsidRPr="00D46AAA" w:rsidRDefault="007E7F1D">
      <w:pPr>
        <w:jc w:val="both"/>
        <w:rPr>
          <w:rFonts w:ascii="Times New Roman" w:hAnsi="Times New Roman"/>
        </w:rPr>
      </w:pPr>
    </w:p>
    <w:p w14:paraId="4756869B" w14:textId="77777777" w:rsidR="007E7F1D" w:rsidRPr="00D46AAA" w:rsidRDefault="007E7F1D">
      <w:pPr>
        <w:jc w:val="both"/>
        <w:rPr>
          <w:rFonts w:ascii="Times New Roman" w:hAnsi="Times New Roman"/>
        </w:rPr>
      </w:pPr>
      <w:r w:rsidRPr="00D46AAA">
        <w:rPr>
          <w:rFonts w:ascii="Times New Roman" w:hAnsi="Times New Roman"/>
        </w:rPr>
        <w:lastRenderedPageBreak/>
        <w:t>170 IAC 1-5-2.1 Time frame and procedural schedule</w:t>
      </w:r>
    </w:p>
    <w:p w14:paraId="5D76C24C" w14:textId="77777777" w:rsidR="007E7F1D" w:rsidRPr="00D46AAA" w:rsidRDefault="007E7F1D">
      <w:pPr>
        <w:ind w:firstLine="720"/>
        <w:jc w:val="both"/>
        <w:rPr>
          <w:rFonts w:ascii="Times New Roman" w:hAnsi="Times New Roman"/>
        </w:rPr>
      </w:pPr>
      <w:r w:rsidRPr="00D46AAA">
        <w:rPr>
          <w:rFonts w:ascii="Times New Roman" w:hAnsi="Times New Roman"/>
        </w:rPr>
        <w:t>Authority: IC 8-1-1-3</w:t>
      </w:r>
    </w:p>
    <w:p w14:paraId="3008BD38" w14:textId="1BEAE692" w:rsidR="007E7F1D" w:rsidRPr="00D46AAA" w:rsidRDefault="007E7F1D">
      <w:pPr>
        <w:ind w:firstLine="720"/>
        <w:jc w:val="both"/>
        <w:rPr>
          <w:rFonts w:ascii="Times New Roman" w:hAnsi="Times New Roman"/>
        </w:rPr>
      </w:pPr>
      <w:r w:rsidRPr="00D46AAA">
        <w:rPr>
          <w:rFonts w:ascii="Times New Roman" w:hAnsi="Times New Roman"/>
        </w:rPr>
        <w:t>Affected: IC 8-1-2-42</w:t>
      </w:r>
      <w:ins w:id="156" w:author="dlynn" w:date="2021-07-21T07:20:00Z">
        <w:r w:rsidR="00F1697F" w:rsidRPr="00D46AAA">
          <w:rPr>
            <w:rFonts w:ascii="Times New Roman" w:hAnsi="Times New Roman"/>
          </w:rPr>
          <w:t>.7</w:t>
        </w:r>
      </w:ins>
    </w:p>
    <w:p w14:paraId="5A4FDE7D" w14:textId="77777777" w:rsidR="007E7F1D" w:rsidRPr="00D46AAA" w:rsidRDefault="007E7F1D">
      <w:pPr>
        <w:jc w:val="both"/>
        <w:rPr>
          <w:rFonts w:ascii="Times New Roman" w:hAnsi="Times New Roman"/>
        </w:rPr>
      </w:pPr>
    </w:p>
    <w:p w14:paraId="451756BF" w14:textId="30BB96D8" w:rsidR="007E7F1D" w:rsidRPr="00D46AAA" w:rsidRDefault="007E7F1D">
      <w:pPr>
        <w:ind w:firstLine="720"/>
        <w:jc w:val="both"/>
        <w:rPr>
          <w:rFonts w:ascii="Times New Roman" w:hAnsi="Times New Roman"/>
        </w:rPr>
      </w:pPr>
      <w:r w:rsidRPr="00D46AAA">
        <w:rPr>
          <w:rFonts w:ascii="Times New Roman" w:hAnsi="Times New Roman"/>
        </w:rPr>
        <w:t xml:space="preserve">Sec. 2.1. (a) </w:t>
      </w:r>
      <w:del w:id="157" w:author="Beth Heline" w:date="2020-10-28T11:35:00Z">
        <w:r w:rsidRPr="00D46AAA" w:rsidDel="00DB0727">
          <w:rPr>
            <w:rFonts w:ascii="Times New Roman" w:hAnsi="Times New Roman"/>
          </w:rPr>
          <w:delText>Ten (10) months</w:delText>
        </w:r>
      </w:del>
      <w:ins w:id="158" w:author="Beth Heline" w:date="2020-10-28T11:36:00Z">
        <w:r w:rsidR="00171C0E" w:rsidRPr="00D46AAA">
          <w:rPr>
            <w:rFonts w:ascii="Times New Roman" w:hAnsi="Times New Roman"/>
            <w:b/>
            <w:bCs/>
          </w:rPr>
          <w:t xml:space="preserve">300 </w:t>
        </w:r>
      </w:ins>
      <w:ins w:id="159" w:author="Beth Heline" w:date="2020-10-28T11:35:00Z">
        <w:r w:rsidR="00DB0727" w:rsidRPr="00D46AAA">
          <w:rPr>
            <w:rFonts w:ascii="Times New Roman" w:hAnsi="Times New Roman"/>
            <w:b/>
            <w:bCs/>
          </w:rPr>
          <w:t>days</w:t>
        </w:r>
      </w:ins>
      <w:r w:rsidRPr="00D46AAA">
        <w:rPr>
          <w:rFonts w:ascii="Times New Roman" w:hAnsi="Times New Roman"/>
        </w:rPr>
        <w:t xml:space="preserve"> is the expected amount of time to complete a proceeding under this rule.</w:t>
      </w:r>
    </w:p>
    <w:p w14:paraId="2B67C876" w14:textId="4A1457CD" w:rsidR="007E7F1D" w:rsidRPr="00D46AAA" w:rsidRDefault="007E7F1D">
      <w:pPr>
        <w:ind w:firstLine="720"/>
        <w:jc w:val="both"/>
        <w:rPr>
          <w:rFonts w:ascii="Times New Roman" w:hAnsi="Times New Roman"/>
        </w:rPr>
      </w:pPr>
      <w:r w:rsidRPr="00D46AAA">
        <w:rPr>
          <w:rFonts w:ascii="Times New Roman" w:hAnsi="Times New Roman"/>
        </w:rPr>
        <w:t xml:space="preserve">(b) The </w:t>
      </w:r>
      <w:del w:id="160" w:author="Beth Heline" w:date="2020-10-28T11:36:00Z">
        <w:r w:rsidRPr="00D46AAA" w:rsidDel="00171C0E">
          <w:rPr>
            <w:rFonts w:ascii="Times New Roman" w:hAnsi="Times New Roman"/>
          </w:rPr>
          <w:delText>ten (10) month</w:delText>
        </w:r>
      </w:del>
      <w:ins w:id="161" w:author="Beth Heline" w:date="2020-10-28T11:36:00Z">
        <w:r w:rsidR="00171C0E" w:rsidRPr="00D46AAA">
          <w:rPr>
            <w:rFonts w:ascii="Times New Roman" w:hAnsi="Times New Roman"/>
            <w:b/>
            <w:bCs/>
          </w:rPr>
          <w:t>300</w:t>
        </w:r>
        <w:r w:rsidR="00171C0E" w:rsidRPr="00D46AAA">
          <w:rPr>
            <w:rFonts w:ascii="Times New Roman" w:hAnsi="Times New Roman"/>
          </w:rPr>
          <w:t xml:space="preserve"> </w:t>
        </w:r>
        <w:r w:rsidR="00171C0E" w:rsidRPr="00D46AAA">
          <w:rPr>
            <w:rFonts w:ascii="Times New Roman" w:hAnsi="Times New Roman"/>
            <w:b/>
            <w:bCs/>
          </w:rPr>
          <w:t>day</w:t>
        </w:r>
      </w:ins>
      <w:r w:rsidRPr="00D46AAA">
        <w:rPr>
          <w:rFonts w:ascii="Times New Roman" w:hAnsi="Times New Roman"/>
        </w:rPr>
        <w:t xml:space="preserve"> time</w:t>
      </w:r>
      <w:ins w:id="162" w:author="dlynn" w:date="2021-07-23T14:08:00Z">
        <w:r w:rsidR="00035645" w:rsidRPr="00D46AAA">
          <w:rPr>
            <w:rFonts w:ascii="Times New Roman" w:hAnsi="Times New Roman"/>
          </w:rPr>
          <w:t xml:space="preserve"> </w:t>
        </w:r>
      </w:ins>
      <w:del w:id="163" w:author="dlynn" w:date="2021-07-21T07:20:00Z">
        <w:r w:rsidRPr="00D46AAA" w:rsidDel="0044733E">
          <w:rPr>
            <w:rFonts w:ascii="Times New Roman" w:hAnsi="Times New Roman"/>
          </w:rPr>
          <w:delText xml:space="preserve"> </w:delText>
        </w:r>
      </w:del>
      <w:r w:rsidRPr="00D46AAA">
        <w:rPr>
          <w:rFonts w:ascii="Times New Roman" w:hAnsi="Times New Roman"/>
        </w:rPr>
        <w:t>frame commences as of the date an electing utility has filed its:</w:t>
      </w:r>
    </w:p>
    <w:p w14:paraId="47821FFF" w14:textId="2860C0D0" w:rsidR="007E7F1D" w:rsidRPr="00D46AAA" w:rsidRDefault="007E7F1D">
      <w:pPr>
        <w:ind w:left="720"/>
        <w:jc w:val="both"/>
        <w:rPr>
          <w:rFonts w:ascii="Times New Roman" w:hAnsi="Times New Roman"/>
        </w:rPr>
      </w:pPr>
      <w:r w:rsidRPr="00D46AAA">
        <w:rPr>
          <w:rFonts w:ascii="Times New Roman" w:hAnsi="Times New Roman"/>
        </w:rPr>
        <w:t>(1) petition;</w:t>
      </w:r>
      <w:ins w:id="164" w:author="dlynn" w:date="2021-01-20T12:19:00Z">
        <w:r w:rsidR="003D7A27" w:rsidRPr="00D46AAA">
          <w:rPr>
            <w:rFonts w:ascii="Times New Roman" w:hAnsi="Times New Roman"/>
          </w:rPr>
          <w:t xml:space="preserve"> </w:t>
        </w:r>
      </w:ins>
      <w:ins w:id="165" w:author="Heline, Beth E." w:date="2021-09-14T11:32:00Z">
        <w:r w:rsidR="00F864BE" w:rsidRPr="00D46AAA">
          <w:rPr>
            <w:rFonts w:ascii="Times New Roman" w:hAnsi="Times New Roman"/>
            <w:b/>
            <w:bCs/>
          </w:rPr>
          <w:t>and</w:t>
        </w:r>
      </w:ins>
    </w:p>
    <w:p w14:paraId="66125E43" w14:textId="7439AE78" w:rsidR="007E7F1D" w:rsidRPr="00D46AAA" w:rsidRDefault="007E7F1D">
      <w:pPr>
        <w:ind w:left="720"/>
        <w:jc w:val="both"/>
        <w:rPr>
          <w:rFonts w:ascii="Times New Roman" w:hAnsi="Times New Roman"/>
          <w:strike/>
        </w:rPr>
      </w:pPr>
      <w:r w:rsidRPr="00D46AAA">
        <w:rPr>
          <w:rFonts w:ascii="Times New Roman" w:hAnsi="Times New Roman"/>
        </w:rPr>
        <w:t xml:space="preserve">(2) </w:t>
      </w:r>
      <w:ins w:id="166" w:author="Heline, Beth E." w:date="2021-09-14T11:32:00Z">
        <w:r w:rsidR="00F864BE" w:rsidRPr="00D46AAA">
          <w:rPr>
            <w:rFonts w:ascii="Times New Roman" w:hAnsi="Times New Roman"/>
            <w:b/>
            <w:bCs/>
          </w:rPr>
          <w:t>complete</w:t>
        </w:r>
      </w:ins>
      <w:ins w:id="167" w:author="dlynn" w:date="2021-02-24T16:36:00Z">
        <w:r w:rsidR="00F543F3" w:rsidRPr="00D46AAA">
          <w:rPr>
            <w:rFonts w:ascii="Times New Roman" w:hAnsi="Times New Roman"/>
          </w:rPr>
          <w:t xml:space="preserve"> </w:t>
        </w:r>
      </w:ins>
      <w:r w:rsidRPr="00D46AAA">
        <w:rPr>
          <w:rFonts w:ascii="Times New Roman" w:hAnsi="Times New Roman"/>
        </w:rPr>
        <w:t xml:space="preserve">case-in-chief; </w:t>
      </w:r>
      <w:r w:rsidRPr="00D46AAA">
        <w:rPr>
          <w:rFonts w:ascii="Times New Roman" w:hAnsi="Times New Roman"/>
          <w:strike/>
        </w:rPr>
        <w:t>and</w:t>
      </w:r>
    </w:p>
    <w:p w14:paraId="69B72E5E" w14:textId="7DF32FDB" w:rsidR="007E7F1D" w:rsidRPr="00D46AAA" w:rsidRDefault="007E7F1D">
      <w:pPr>
        <w:ind w:left="720"/>
        <w:jc w:val="both"/>
        <w:rPr>
          <w:rFonts w:ascii="Times New Roman" w:hAnsi="Times New Roman"/>
        </w:rPr>
      </w:pPr>
      <w:r w:rsidRPr="00D46AAA">
        <w:rPr>
          <w:rFonts w:ascii="Times New Roman" w:hAnsi="Times New Roman"/>
          <w:strike/>
        </w:rPr>
        <w:t>(3) working papers;</w:t>
      </w:r>
    </w:p>
    <w:p w14:paraId="337AB9EB" w14:textId="77777777" w:rsidR="007E7F1D" w:rsidRPr="00D46AAA" w:rsidRDefault="007E7F1D">
      <w:pPr>
        <w:jc w:val="both"/>
        <w:rPr>
          <w:rFonts w:ascii="Times New Roman" w:hAnsi="Times New Roman"/>
        </w:rPr>
      </w:pPr>
      <w:r w:rsidRPr="00D46AAA">
        <w:rPr>
          <w:rFonts w:ascii="Times New Roman" w:hAnsi="Times New Roman"/>
        </w:rPr>
        <w:t>with the commission.</w:t>
      </w:r>
    </w:p>
    <w:p w14:paraId="063B4A2F" w14:textId="49E42DE5" w:rsidR="007E7F1D" w:rsidRPr="00D46AAA" w:rsidRDefault="007E7F1D">
      <w:pPr>
        <w:ind w:firstLine="720"/>
        <w:jc w:val="both"/>
        <w:rPr>
          <w:rFonts w:ascii="Times New Roman" w:hAnsi="Times New Roman"/>
        </w:rPr>
      </w:pPr>
      <w:r w:rsidRPr="00D46AAA">
        <w:rPr>
          <w:rFonts w:ascii="Times New Roman" w:hAnsi="Times New Roman"/>
        </w:rPr>
        <w:t>(c) At the prehearing conference</w:t>
      </w:r>
      <w:ins w:id="168" w:author="Heline, Beth E." w:date="2021-09-14T11:45:00Z">
        <w:r w:rsidR="00962F49" w:rsidRPr="00D46AAA">
          <w:rPr>
            <w:rFonts w:ascii="Times New Roman" w:hAnsi="Times New Roman"/>
          </w:rPr>
          <w:t xml:space="preserve"> </w:t>
        </w:r>
        <w:r w:rsidR="00962F49" w:rsidRPr="00D46AAA">
          <w:rPr>
            <w:rFonts w:ascii="Times New Roman" w:hAnsi="Times New Roman"/>
            <w:b/>
            <w:bCs/>
          </w:rPr>
          <w:t>or via docket entry</w:t>
        </w:r>
      </w:ins>
      <w:r w:rsidRPr="00D46AAA">
        <w:rPr>
          <w:rFonts w:ascii="Times New Roman" w:hAnsi="Times New Roman"/>
        </w:rPr>
        <w:t>, the presiding officer shall:</w:t>
      </w:r>
    </w:p>
    <w:p w14:paraId="2B99B070" w14:textId="07AE586B" w:rsidR="007E7F1D" w:rsidRPr="00D46AAA" w:rsidRDefault="007E7F1D">
      <w:pPr>
        <w:ind w:left="720"/>
        <w:jc w:val="both"/>
        <w:rPr>
          <w:rFonts w:ascii="Times New Roman" w:hAnsi="Times New Roman"/>
        </w:rPr>
      </w:pPr>
      <w:r w:rsidRPr="00D46AAA">
        <w:rPr>
          <w:rFonts w:ascii="Times New Roman" w:hAnsi="Times New Roman"/>
        </w:rPr>
        <w:t xml:space="preserve">(1) address any issues regarding the completeness of the electing utility's </w:t>
      </w:r>
      <w:ins w:id="169" w:author="Heline, Beth E." w:date="2021-09-14T11:46:00Z">
        <w:r w:rsidR="00962F49" w:rsidRPr="00D46AAA">
          <w:rPr>
            <w:rFonts w:ascii="Times New Roman" w:hAnsi="Times New Roman"/>
            <w:b/>
            <w:bCs/>
          </w:rPr>
          <w:t>case-in-chief</w:t>
        </w:r>
      </w:ins>
      <w:ins w:id="170" w:author="dlynn" w:date="2021-01-20T12:26:00Z">
        <w:r w:rsidR="003D7A27" w:rsidRPr="00D46AAA">
          <w:rPr>
            <w:rFonts w:ascii="Times New Roman" w:hAnsi="Times New Roman"/>
          </w:rPr>
          <w:t xml:space="preserve"> </w:t>
        </w:r>
      </w:ins>
      <w:r w:rsidRPr="00D46AAA">
        <w:rPr>
          <w:rFonts w:ascii="Times New Roman" w:hAnsi="Times New Roman"/>
        </w:rPr>
        <w:t>filing; and</w:t>
      </w:r>
    </w:p>
    <w:p w14:paraId="15AB770B" w14:textId="23FC5B48" w:rsidR="007E7F1D" w:rsidRPr="00D46AAA" w:rsidDel="00721E1E" w:rsidRDefault="007E7F1D" w:rsidP="00635E12">
      <w:pPr>
        <w:ind w:left="720"/>
        <w:jc w:val="both"/>
        <w:rPr>
          <w:del w:id="171" w:author="dlynn" w:date="2021-01-20T12:27:00Z"/>
          <w:rFonts w:ascii="Times New Roman" w:hAnsi="Times New Roman"/>
        </w:rPr>
      </w:pPr>
      <w:r w:rsidRPr="00D46AAA">
        <w:rPr>
          <w:rFonts w:ascii="Times New Roman" w:hAnsi="Times New Roman"/>
        </w:rPr>
        <w:t xml:space="preserve">(2) establish procedural dates that will allow completion of the case within </w:t>
      </w:r>
      <w:del w:id="172" w:author="Beth Heline" w:date="2021-01-19T12:46:00Z">
        <w:r w:rsidRPr="00D46AAA" w:rsidDel="00E210A2">
          <w:rPr>
            <w:rFonts w:ascii="Times New Roman" w:hAnsi="Times New Roman"/>
          </w:rPr>
          <w:delText>ten (10) months</w:delText>
        </w:r>
      </w:del>
      <w:ins w:id="173" w:author="Beth Heline" w:date="2021-01-19T12:46:00Z">
        <w:r w:rsidR="00E210A2" w:rsidRPr="00D46AAA">
          <w:rPr>
            <w:rFonts w:ascii="Times New Roman" w:hAnsi="Times New Roman"/>
            <w:b/>
            <w:bCs/>
          </w:rPr>
          <w:t>300</w:t>
        </w:r>
        <w:r w:rsidR="00E210A2" w:rsidRPr="00D46AAA">
          <w:rPr>
            <w:rFonts w:ascii="Times New Roman" w:hAnsi="Times New Roman"/>
          </w:rPr>
          <w:t xml:space="preserve"> </w:t>
        </w:r>
        <w:r w:rsidR="00E210A2" w:rsidRPr="00D46AAA">
          <w:rPr>
            <w:rFonts w:ascii="Times New Roman" w:hAnsi="Times New Roman"/>
            <w:b/>
            <w:bCs/>
          </w:rPr>
          <w:t>days</w:t>
        </w:r>
      </w:ins>
      <w:r w:rsidRPr="00D46AAA">
        <w:rPr>
          <w:rFonts w:ascii="Times New Roman" w:hAnsi="Times New Roman"/>
        </w:rPr>
        <w:t xml:space="preserve"> in accordance with this rule, including specific dates for</w:t>
      </w:r>
      <w:ins w:id="174" w:author="Heline, Beth E." w:date="2021-09-14T11:47:00Z">
        <w:r w:rsidR="00F36515" w:rsidRPr="00D46AAA">
          <w:rPr>
            <w:rFonts w:ascii="Times New Roman" w:hAnsi="Times New Roman"/>
            <w:b/>
            <w:bCs/>
          </w:rPr>
          <w:t>, but not limited to, the following</w:t>
        </w:r>
      </w:ins>
      <w:r w:rsidRPr="00D46AAA">
        <w:rPr>
          <w:rFonts w:ascii="Times New Roman" w:hAnsi="Times New Roman"/>
        </w:rPr>
        <w:t>:</w:t>
      </w:r>
    </w:p>
    <w:p w14:paraId="7DD0B4B8" w14:textId="4036D22A" w:rsidR="0069326A" w:rsidRPr="00D46AAA" w:rsidRDefault="009B1740" w:rsidP="008852E5">
      <w:pPr>
        <w:ind w:left="720" w:firstLine="720"/>
        <w:jc w:val="both"/>
        <w:rPr>
          <w:rFonts w:ascii="Times New Roman" w:hAnsi="Times New Roman"/>
        </w:rPr>
      </w:pPr>
      <w:r w:rsidRPr="00D46AAA">
        <w:rPr>
          <w:rFonts w:ascii="Times New Roman" w:hAnsi="Times New Roman"/>
        </w:rPr>
        <w:t xml:space="preserve">(A) </w:t>
      </w:r>
      <w:r w:rsidR="0069326A" w:rsidRPr="00D46AAA">
        <w:rPr>
          <w:rFonts w:ascii="Times New Roman" w:hAnsi="Times New Roman"/>
        </w:rPr>
        <w:t>filing of testimony</w:t>
      </w:r>
      <w:r w:rsidR="002973EF" w:rsidRPr="00D46AAA">
        <w:rPr>
          <w:rFonts w:ascii="Times New Roman" w:hAnsi="Times New Roman"/>
        </w:rPr>
        <w:t>;</w:t>
      </w:r>
    </w:p>
    <w:p w14:paraId="6B6D7592" w14:textId="77777777" w:rsidR="002973EF" w:rsidRPr="00D46AAA" w:rsidRDefault="0069326A" w:rsidP="0069326A">
      <w:pPr>
        <w:ind w:left="720" w:firstLine="720"/>
        <w:jc w:val="both"/>
        <w:rPr>
          <w:rFonts w:ascii="Times New Roman" w:hAnsi="Times New Roman"/>
        </w:rPr>
      </w:pPr>
      <w:r w:rsidRPr="00D46AAA">
        <w:rPr>
          <w:rFonts w:ascii="Times New Roman" w:hAnsi="Times New Roman"/>
        </w:rPr>
        <w:t xml:space="preserve">(B) </w:t>
      </w:r>
      <w:r w:rsidR="00067C66" w:rsidRPr="00D46AAA">
        <w:rPr>
          <w:rFonts w:ascii="Times New Roman" w:hAnsi="Times New Roman"/>
        </w:rPr>
        <w:t>cutoff dates</w:t>
      </w:r>
      <w:r w:rsidR="002973EF" w:rsidRPr="00D46AAA">
        <w:rPr>
          <w:rFonts w:ascii="Times New Roman" w:hAnsi="Times New Roman"/>
        </w:rPr>
        <w:t xml:space="preserve"> for major projects;</w:t>
      </w:r>
    </w:p>
    <w:p w14:paraId="72B666C2" w14:textId="22564DD4" w:rsidR="007E7F1D" w:rsidRPr="00D46AAA" w:rsidRDefault="007E7F1D" w:rsidP="0069326A">
      <w:pPr>
        <w:ind w:left="720" w:firstLine="720"/>
        <w:jc w:val="both"/>
        <w:rPr>
          <w:rFonts w:ascii="Times New Roman" w:hAnsi="Times New Roman"/>
        </w:rPr>
      </w:pPr>
      <w:r w:rsidRPr="00D46AAA">
        <w:rPr>
          <w:rFonts w:ascii="Times New Roman" w:hAnsi="Times New Roman"/>
        </w:rPr>
        <w:t>(</w:t>
      </w:r>
      <w:r w:rsidR="002973EF" w:rsidRPr="00D46AAA">
        <w:rPr>
          <w:rFonts w:ascii="Times New Roman" w:hAnsi="Times New Roman"/>
        </w:rPr>
        <w:t>C</w:t>
      </w:r>
      <w:r w:rsidRPr="00D46AAA">
        <w:rPr>
          <w:rFonts w:ascii="Times New Roman" w:hAnsi="Times New Roman"/>
        </w:rPr>
        <w:t>) holding of hearings;</w:t>
      </w:r>
    </w:p>
    <w:p w14:paraId="5A910FBE" w14:textId="2124B25B" w:rsidR="007E7F1D" w:rsidRPr="00D46AAA" w:rsidRDefault="007E7F1D">
      <w:pPr>
        <w:ind w:left="1440"/>
        <w:jc w:val="both"/>
        <w:rPr>
          <w:rFonts w:ascii="Times New Roman" w:hAnsi="Times New Roman"/>
        </w:rPr>
      </w:pPr>
      <w:r w:rsidRPr="00D46AAA">
        <w:rPr>
          <w:rFonts w:ascii="Times New Roman" w:hAnsi="Times New Roman"/>
        </w:rPr>
        <w:t>(</w:t>
      </w:r>
      <w:r w:rsidR="002973EF" w:rsidRPr="00D46AAA">
        <w:rPr>
          <w:rFonts w:ascii="Times New Roman" w:hAnsi="Times New Roman"/>
        </w:rPr>
        <w:t>D</w:t>
      </w:r>
      <w:r w:rsidRPr="00D46AAA">
        <w:rPr>
          <w:rFonts w:ascii="Times New Roman" w:hAnsi="Times New Roman"/>
        </w:rPr>
        <w:t xml:space="preserve">) </w:t>
      </w:r>
      <w:r w:rsidRPr="00D46AAA">
        <w:rPr>
          <w:rFonts w:ascii="Times New Roman" w:hAnsi="Times New Roman"/>
          <w:strike/>
        </w:rPr>
        <w:t>filing of posthearing briefs;</w:t>
      </w:r>
    </w:p>
    <w:p w14:paraId="0A15E230" w14:textId="2BECD63E" w:rsidR="007E7F1D" w:rsidRPr="00D46AAA" w:rsidRDefault="007E7F1D">
      <w:pPr>
        <w:ind w:left="1440"/>
        <w:jc w:val="both"/>
        <w:rPr>
          <w:rFonts w:ascii="Times New Roman" w:hAnsi="Times New Roman"/>
        </w:rPr>
      </w:pPr>
      <w:r w:rsidRPr="00D46AAA">
        <w:rPr>
          <w:rFonts w:ascii="Times New Roman" w:hAnsi="Times New Roman"/>
          <w:strike/>
        </w:rPr>
        <w:t>(</w:t>
      </w:r>
      <w:r w:rsidR="002973EF" w:rsidRPr="00D46AAA">
        <w:rPr>
          <w:rFonts w:ascii="Times New Roman" w:hAnsi="Times New Roman"/>
          <w:strike/>
        </w:rPr>
        <w:t>E</w:t>
      </w:r>
      <w:r w:rsidRPr="00D46AAA">
        <w:rPr>
          <w:rFonts w:ascii="Times New Roman" w:hAnsi="Times New Roman"/>
          <w:strike/>
        </w:rPr>
        <w:t>)</w:t>
      </w:r>
      <w:r w:rsidRPr="00D46AAA">
        <w:rPr>
          <w:rFonts w:ascii="Times New Roman" w:hAnsi="Times New Roman"/>
        </w:rPr>
        <w:t xml:space="preserve"> filing of proposed orders; and</w:t>
      </w:r>
    </w:p>
    <w:p w14:paraId="04931013" w14:textId="47CF5AD0" w:rsidR="007E7F1D" w:rsidRPr="00D46AAA" w:rsidRDefault="007E7F1D">
      <w:pPr>
        <w:ind w:left="1440"/>
        <w:jc w:val="both"/>
        <w:rPr>
          <w:rFonts w:ascii="Times New Roman" w:hAnsi="Times New Roman"/>
        </w:rPr>
      </w:pPr>
      <w:r w:rsidRPr="00D46AAA">
        <w:rPr>
          <w:rFonts w:ascii="Times New Roman" w:hAnsi="Times New Roman"/>
        </w:rPr>
        <w:t>(</w:t>
      </w:r>
      <w:del w:id="175" w:author="Heline, Beth E." w:date="2021-09-14T11:50:00Z">
        <w:r w:rsidR="002973EF" w:rsidRPr="00D46AAA" w:rsidDel="006F175E">
          <w:rPr>
            <w:rFonts w:ascii="Times New Roman" w:hAnsi="Times New Roman"/>
          </w:rPr>
          <w:delText>F</w:delText>
        </w:r>
      </w:del>
      <w:ins w:id="176" w:author="Heline, Beth E." w:date="2021-09-14T11:50:00Z">
        <w:r w:rsidR="006F175E" w:rsidRPr="00D46AAA">
          <w:rPr>
            <w:rFonts w:ascii="Times New Roman" w:hAnsi="Times New Roman"/>
            <w:b/>
            <w:bCs/>
          </w:rPr>
          <w:t>E</w:t>
        </w:r>
      </w:ins>
      <w:r w:rsidRPr="00D46AAA">
        <w:rPr>
          <w:rFonts w:ascii="Times New Roman" w:hAnsi="Times New Roman"/>
        </w:rPr>
        <w:t>) filing of exceptions to any proposed order.</w:t>
      </w:r>
    </w:p>
    <w:p w14:paraId="18DC6B11" w14:textId="3901AF29" w:rsidR="007E7F1D" w:rsidRPr="00D46AAA" w:rsidRDefault="007E7F1D">
      <w:pPr>
        <w:ind w:firstLine="720"/>
        <w:jc w:val="both"/>
        <w:rPr>
          <w:rFonts w:ascii="Times New Roman" w:hAnsi="Times New Roman"/>
        </w:rPr>
      </w:pPr>
      <w:r w:rsidRPr="00D46AAA">
        <w:rPr>
          <w:rFonts w:ascii="Times New Roman" w:hAnsi="Times New Roman"/>
        </w:rPr>
        <w:t xml:space="preserve">(d) </w:t>
      </w:r>
      <w:r w:rsidRPr="00D46AAA">
        <w:rPr>
          <w:rFonts w:ascii="Times New Roman" w:hAnsi="Times New Roman"/>
          <w:strike/>
        </w:rPr>
        <w:t>In the event the parties agree that the proceeding should not be bifurcated, then</w:t>
      </w:r>
      <w:ins w:id="177" w:author="Heline, Beth E." w:date="2021-09-14T11:51:00Z">
        <w:r w:rsidR="006F175E" w:rsidRPr="00D46AAA">
          <w:rPr>
            <w:rFonts w:ascii="Times New Roman" w:hAnsi="Times New Roman"/>
            <w:b/>
            <w:bCs/>
          </w:rPr>
          <w:t>If</w:t>
        </w:r>
        <w:r w:rsidR="006F175E" w:rsidRPr="00D46AAA">
          <w:rPr>
            <w:rFonts w:ascii="Times New Roman" w:hAnsi="Times New Roman"/>
          </w:rPr>
          <w:t xml:space="preserve"> </w:t>
        </w:r>
        <w:r w:rsidR="006F175E" w:rsidRPr="00D46AAA">
          <w:rPr>
            <w:rFonts w:ascii="Times New Roman" w:hAnsi="Times New Roman"/>
            <w:b/>
            <w:bCs/>
          </w:rPr>
          <w:t>applicable,</w:t>
        </w:r>
      </w:ins>
      <w:ins w:id="178" w:author="dlynn" w:date="2021-02-24T16:49:00Z">
        <w:r w:rsidR="005B1DC7" w:rsidRPr="00D46AAA">
          <w:rPr>
            <w:rFonts w:ascii="Times New Roman" w:hAnsi="Times New Roman"/>
          </w:rPr>
          <w:t xml:space="preserve"> </w:t>
        </w:r>
      </w:ins>
      <w:r w:rsidRPr="00D46AAA">
        <w:rPr>
          <w:rFonts w:ascii="Times New Roman" w:hAnsi="Times New Roman"/>
        </w:rPr>
        <w:t xml:space="preserve">the general </w:t>
      </w:r>
      <w:r w:rsidRPr="00D46AAA">
        <w:rPr>
          <w:rFonts w:ascii="Times New Roman" w:hAnsi="Times New Roman"/>
          <w:strike/>
        </w:rPr>
        <w:t>rate base</w:t>
      </w:r>
      <w:r w:rsidRPr="00D46AAA">
        <w:rPr>
          <w:rFonts w:ascii="Times New Roman" w:hAnsi="Times New Roman"/>
        </w:rPr>
        <w:t xml:space="preserve"> </w:t>
      </w:r>
      <w:ins w:id="179" w:author="Heline, Beth E." w:date="2021-09-14T11:51:00Z">
        <w:r w:rsidR="00955F03" w:rsidRPr="00D46AAA">
          <w:rPr>
            <w:rFonts w:ascii="Times New Roman" w:hAnsi="Times New Roman"/>
            <w:b/>
            <w:bCs/>
          </w:rPr>
          <w:t>and major project</w:t>
        </w:r>
        <w:r w:rsidR="00955F03" w:rsidRPr="00D46AAA">
          <w:rPr>
            <w:rFonts w:ascii="Times New Roman" w:hAnsi="Times New Roman"/>
          </w:rPr>
          <w:t xml:space="preserve"> </w:t>
        </w:r>
      </w:ins>
      <w:r w:rsidRPr="00D46AAA">
        <w:rPr>
          <w:rFonts w:ascii="Times New Roman" w:hAnsi="Times New Roman"/>
        </w:rPr>
        <w:t xml:space="preserve">cutoff </w:t>
      </w:r>
      <w:r w:rsidRPr="00D46AAA">
        <w:rPr>
          <w:rFonts w:ascii="Times New Roman" w:hAnsi="Times New Roman"/>
          <w:strike/>
        </w:rPr>
        <w:t>date</w:t>
      </w:r>
      <w:r w:rsidRPr="00D46AAA">
        <w:rPr>
          <w:rFonts w:ascii="Times New Roman" w:hAnsi="Times New Roman"/>
        </w:rPr>
        <w:t xml:space="preserve"> shall be determined by the presiding officer, with due consideration of the input of the parties.</w:t>
      </w:r>
    </w:p>
    <w:p w14:paraId="5B042D90" w14:textId="77777777" w:rsidR="007E7F1D" w:rsidRPr="00D46AAA" w:rsidRDefault="007E7F1D">
      <w:pPr>
        <w:ind w:firstLine="720"/>
        <w:jc w:val="both"/>
        <w:rPr>
          <w:rFonts w:ascii="Times New Roman" w:hAnsi="Times New Roman"/>
        </w:rPr>
      </w:pPr>
      <w:r w:rsidRPr="00D46AAA">
        <w:rPr>
          <w:rFonts w:ascii="Times New Roman" w:hAnsi="Times New Roman"/>
        </w:rPr>
        <w:t>(e) The presiding officer may do the following:</w:t>
      </w:r>
    </w:p>
    <w:p w14:paraId="4A54C49B" w14:textId="741A153C" w:rsidR="007E7F1D" w:rsidRPr="00D46AAA" w:rsidRDefault="007E7F1D">
      <w:pPr>
        <w:ind w:left="720"/>
        <w:jc w:val="both"/>
        <w:rPr>
          <w:rFonts w:ascii="Times New Roman" w:hAnsi="Times New Roman"/>
        </w:rPr>
      </w:pPr>
      <w:r w:rsidRPr="00D46AAA">
        <w:rPr>
          <w:rFonts w:ascii="Times New Roman" w:hAnsi="Times New Roman"/>
        </w:rPr>
        <w:t xml:space="preserve">(1) Equitably divide the time allotted to the various procedural steps based upon all relevant factors. However, in general, approximately </w:t>
      </w:r>
      <w:r w:rsidRPr="00D46AAA">
        <w:rPr>
          <w:rFonts w:ascii="Times New Roman" w:hAnsi="Times New Roman"/>
          <w:strike/>
        </w:rPr>
        <w:t>three (3) months</w:t>
      </w:r>
      <w:ins w:id="180" w:author="Beth Heline" w:date="2021-01-19T12:47:00Z">
        <w:r w:rsidR="00E210A2" w:rsidRPr="00D46AAA">
          <w:rPr>
            <w:rFonts w:ascii="Times New Roman" w:hAnsi="Times New Roman"/>
            <w:b/>
            <w:bCs/>
          </w:rPr>
          <w:t>90</w:t>
        </w:r>
        <w:r w:rsidR="00E210A2" w:rsidRPr="00D46AAA">
          <w:rPr>
            <w:rFonts w:ascii="Times New Roman" w:hAnsi="Times New Roman"/>
          </w:rPr>
          <w:t xml:space="preserve"> </w:t>
        </w:r>
        <w:r w:rsidR="00E210A2" w:rsidRPr="00D46AAA">
          <w:rPr>
            <w:rFonts w:ascii="Times New Roman" w:hAnsi="Times New Roman"/>
            <w:b/>
            <w:bCs/>
          </w:rPr>
          <w:t>days</w:t>
        </w:r>
      </w:ins>
      <w:r w:rsidRPr="00D46AAA">
        <w:rPr>
          <w:rFonts w:ascii="Times New Roman" w:hAnsi="Times New Roman"/>
        </w:rPr>
        <w:t xml:space="preserve"> should be allotted for the preparation and issuance of an order after the submission of any exceptions to a proposed order.</w:t>
      </w:r>
    </w:p>
    <w:p w14:paraId="61536B23" w14:textId="77777777" w:rsidR="00A53B20" w:rsidRPr="00D46AAA" w:rsidRDefault="007E7F1D">
      <w:pPr>
        <w:ind w:left="720"/>
        <w:jc w:val="both"/>
        <w:rPr>
          <w:ins w:id="181" w:author="Heline, Beth E." w:date="2021-09-14T15:20:00Z"/>
          <w:rFonts w:ascii="Times New Roman" w:hAnsi="Times New Roman"/>
        </w:rPr>
      </w:pPr>
      <w:r w:rsidRPr="00D46AAA">
        <w:rPr>
          <w:rFonts w:ascii="Times New Roman" w:hAnsi="Times New Roman"/>
        </w:rPr>
        <w:t xml:space="preserve">(2) </w:t>
      </w:r>
      <w:ins w:id="182" w:author="Heline, Beth E." w:date="2021-09-14T15:13:00Z">
        <w:r w:rsidR="00BA1C0D" w:rsidRPr="00D46AAA">
          <w:rPr>
            <w:rFonts w:ascii="Times New Roman" w:hAnsi="Times New Roman"/>
            <w:b/>
            <w:bCs/>
          </w:rPr>
          <w:t xml:space="preserve">Upon </w:t>
        </w:r>
      </w:ins>
      <w:ins w:id="183" w:author="Heline, Beth E." w:date="2021-09-14T15:20:00Z">
        <w:r w:rsidR="001114F0" w:rsidRPr="00D46AAA">
          <w:rPr>
            <w:rFonts w:ascii="Times New Roman" w:hAnsi="Times New Roman"/>
            <w:b/>
            <w:bCs/>
          </w:rPr>
          <w:t xml:space="preserve">the </w:t>
        </w:r>
      </w:ins>
      <w:ins w:id="184" w:author="Heline, Beth E." w:date="2021-09-14T15:13:00Z">
        <w:r w:rsidR="00BA1C0D" w:rsidRPr="00D46AAA">
          <w:rPr>
            <w:rFonts w:ascii="Times New Roman" w:hAnsi="Times New Roman"/>
            <w:b/>
            <w:bCs/>
          </w:rPr>
          <w:t>request of the electing utility,</w:t>
        </w:r>
        <w:r w:rsidR="00BA1C0D" w:rsidRPr="00D46AAA">
          <w:rPr>
            <w:rFonts w:ascii="Times New Roman" w:hAnsi="Times New Roman"/>
          </w:rPr>
          <w:t xml:space="preserve"> </w:t>
        </w:r>
      </w:ins>
      <w:r w:rsidR="00BA1C0D" w:rsidRPr="00D46AAA">
        <w:rPr>
          <w:rFonts w:ascii="Times New Roman" w:hAnsi="Times New Roman"/>
        </w:rPr>
        <w:t>e</w:t>
      </w:r>
      <w:r w:rsidRPr="00D46AAA">
        <w:rPr>
          <w:rFonts w:ascii="Times New Roman" w:hAnsi="Times New Roman"/>
        </w:rPr>
        <w:t>xtend the procedural schedule</w:t>
      </w:r>
      <w:r w:rsidR="000B2FD1" w:rsidRPr="00D46AAA">
        <w:rPr>
          <w:rFonts w:ascii="Times New Roman" w:hAnsi="Times New Roman"/>
        </w:rPr>
        <w:t xml:space="preserve"> </w:t>
      </w:r>
      <w:ins w:id="185" w:author="Heline, Beth E." w:date="2021-09-14T15:13:00Z">
        <w:r w:rsidR="000B2FD1" w:rsidRPr="00D46AAA">
          <w:rPr>
            <w:rFonts w:ascii="Times New Roman" w:hAnsi="Times New Roman"/>
            <w:b/>
            <w:bCs/>
          </w:rPr>
          <w:t>for the amount of t</w:t>
        </w:r>
      </w:ins>
      <w:ins w:id="186" w:author="Heline, Beth E." w:date="2021-09-14T15:14:00Z">
        <w:r w:rsidR="000B2FD1" w:rsidRPr="00D46AAA">
          <w:rPr>
            <w:rFonts w:ascii="Times New Roman" w:hAnsi="Times New Roman"/>
            <w:b/>
            <w:bCs/>
          </w:rPr>
          <w:t>ime</w:t>
        </w:r>
      </w:ins>
      <w:ins w:id="187" w:author="Heline, Beth E." w:date="2021-09-14T15:20:00Z">
        <w:r w:rsidR="001114F0" w:rsidRPr="00D46AAA">
          <w:rPr>
            <w:rFonts w:ascii="Times New Roman" w:hAnsi="Times New Roman"/>
            <w:b/>
            <w:bCs/>
          </w:rPr>
          <w:t xml:space="preserve"> requested</w:t>
        </w:r>
        <w:r w:rsidR="00A53B20" w:rsidRPr="00D46AAA">
          <w:rPr>
            <w:rFonts w:ascii="Times New Roman" w:hAnsi="Times New Roman"/>
            <w:b/>
            <w:bCs/>
          </w:rPr>
          <w:t>.</w:t>
        </w:r>
      </w:ins>
    </w:p>
    <w:p w14:paraId="3107393D" w14:textId="70B26047" w:rsidR="007E7F1D" w:rsidRPr="00D46AAA" w:rsidRDefault="00A53B20">
      <w:pPr>
        <w:ind w:left="720"/>
        <w:jc w:val="both"/>
        <w:rPr>
          <w:rFonts w:ascii="Times New Roman" w:hAnsi="Times New Roman"/>
        </w:rPr>
      </w:pPr>
      <w:ins w:id="188" w:author="Heline, Beth E." w:date="2021-09-14T15:20:00Z">
        <w:r w:rsidRPr="00D46AAA">
          <w:rPr>
            <w:rFonts w:ascii="Times New Roman" w:hAnsi="Times New Roman"/>
          </w:rPr>
          <w:t xml:space="preserve">(3) </w:t>
        </w:r>
      </w:ins>
      <w:ins w:id="189" w:author="Heline, Beth E." w:date="2021-09-14T15:21:00Z">
        <w:r w:rsidR="00C31BD9" w:rsidRPr="00D46AAA">
          <w:rPr>
            <w:rFonts w:ascii="Times New Roman" w:hAnsi="Times New Roman"/>
            <w:b/>
            <w:bCs/>
          </w:rPr>
          <w:t>In addition to (2), e</w:t>
        </w:r>
      </w:ins>
      <w:ins w:id="190" w:author="Heline, Beth E." w:date="2021-09-14T15:20:00Z">
        <w:r w:rsidRPr="00D46AAA">
          <w:rPr>
            <w:rFonts w:ascii="Times New Roman" w:hAnsi="Times New Roman"/>
            <w:b/>
            <w:bCs/>
          </w:rPr>
          <w:t>xtend the procedural schedule</w:t>
        </w:r>
        <w:r w:rsidR="00C31BD9" w:rsidRPr="00D46AAA">
          <w:rPr>
            <w:rFonts w:ascii="Times New Roman" w:hAnsi="Times New Roman"/>
          </w:rPr>
          <w:t xml:space="preserve"> </w:t>
        </w:r>
      </w:ins>
      <w:r w:rsidR="007E7F1D" w:rsidRPr="00D46AAA">
        <w:rPr>
          <w:rFonts w:ascii="Times New Roman" w:hAnsi="Times New Roman"/>
          <w:strike/>
        </w:rPr>
        <w:t>to twelve (12) months</w:t>
      </w:r>
      <w:r w:rsidR="00496D22" w:rsidRPr="00D46AAA">
        <w:rPr>
          <w:rFonts w:ascii="Times New Roman" w:hAnsi="Times New Roman"/>
        </w:rPr>
        <w:t xml:space="preserve"> </w:t>
      </w:r>
      <w:r w:rsidR="007E7F1D" w:rsidRPr="00D46AAA">
        <w:rPr>
          <w:rFonts w:ascii="Times New Roman" w:hAnsi="Times New Roman"/>
        </w:rPr>
        <w:t>for good cause</w:t>
      </w:r>
      <w:r w:rsidR="008B0E8D" w:rsidRPr="00D46AAA">
        <w:rPr>
          <w:rFonts w:ascii="Times New Roman" w:hAnsi="Times New Roman"/>
        </w:rPr>
        <w:t xml:space="preserve"> </w:t>
      </w:r>
      <w:ins w:id="191" w:author="Heline, Beth E." w:date="2021-09-14T15:22:00Z">
        <w:r w:rsidR="008B0E8D" w:rsidRPr="00D46AAA">
          <w:rPr>
            <w:rFonts w:ascii="Times New Roman" w:hAnsi="Times New Roman"/>
            <w:b/>
            <w:bCs/>
          </w:rPr>
          <w:t xml:space="preserve">one time </w:t>
        </w:r>
      </w:ins>
      <w:ins w:id="192" w:author="Heline, Beth E." w:date="2021-09-14T15:23:00Z">
        <w:r w:rsidR="008B0E8D" w:rsidRPr="00D46AAA">
          <w:rPr>
            <w:rFonts w:ascii="Times New Roman" w:hAnsi="Times New Roman"/>
            <w:b/>
            <w:bCs/>
          </w:rPr>
          <w:t>not to exceed an additional sixty (60) days</w:t>
        </w:r>
      </w:ins>
      <w:r w:rsidR="007E7F1D" w:rsidRPr="00D46AAA">
        <w:rPr>
          <w:rFonts w:ascii="Times New Roman" w:hAnsi="Times New Roman"/>
        </w:rPr>
        <w:t xml:space="preserve">. </w:t>
      </w:r>
      <w:r w:rsidR="007E7F1D" w:rsidRPr="00D46AAA">
        <w:rPr>
          <w:rFonts w:ascii="Times New Roman" w:hAnsi="Times New Roman"/>
          <w:strike/>
        </w:rPr>
        <w:t>Extensions beyond twelve (12) months shall only be allowed upon the concurrence of a majority of the commissioners.</w:t>
      </w:r>
    </w:p>
    <w:p w14:paraId="7D2BA535" w14:textId="77777777" w:rsidR="007E7F1D" w:rsidRPr="00D46AAA" w:rsidRDefault="007E7F1D">
      <w:pPr>
        <w:jc w:val="both"/>
        <w:rPr>
          <w:rFonts w:ascii="Times New Roman" w:hAnsi="Times New Roman"/>
        </w:rPr>
      </w:pPr>
      <w:r w:rsidRPr="00D46AAA">
        <w:rPr>
          <w:rFonts w:ascii="Times New Roman" w:hAnsi="Times New Roman"/>
          <w:i/>
          <w:iCs/>
        </w:rPr>
        <w:t>(Indiana Utility Regulatory Commission; 170 IAC 1-5-2.1; filed Jul 31, 2009, 8:28 a.m.: 20090826-IR-170080670FRA; readopted filed Jun 9, 2015, 3:18 p.m.: 20150708-IR-170150103RFA)</w:t>
      </w:r>
    </w:p>
    <w:p w14:paraId="0E6DF079" w14:textId="77777777" w:rsidR="007E7F1D" w:rsidRPr="00D46AAA" w:rsidRDefault="007E7F1D">
      <w:pPr>
        <w:jc w:val="both"/>
        <w:rPr>
          <w:rFonts w:ascii="Times New Roman" w:hAnsi="Times New Roman"/>
        </w:rPr>
      </w:pPr>
    </w:p>
    <w:p w14:paraId="2AAEFC25" w14:textId="77777777" w:rsidR="007E7F1D" w:rsidRPr="00D46AAA" w:rsidRDefault="007E7F1D">
      <w:pPr>
        <w:jc w:val="both"/>
        <w:rPr>
          <w:rFonts w:ascii="Times New Roman" w:hAnsi="Times New Roman"/>
        </w:rPr>
      </w:pPr>
      <w:r w:rsidRPr="00D46AAA">
        <w:rPr>
          <w:rFonts w:ascii="Times New Roman" w:hAnsi="Times New Roman"/>
        </w:rPr>
        <w:t>170 IAC 1-5-3 Confidential or privileged information</w:t>
      </w:r>
    </w:p>
    <w:p w14:paraId="160BD509" w14:textId="77777777" w:rsidR="007E7F1D" w:rsidRPr="00D46AAA" w:rsidRDefault="007E7F1D">
      <w:pPr>
        <w:ind w:firstLine="720"/>
        <w:jc w:val="both"/>
        <w:rPr>
          <w:rFonts w:ascii="Times New Roman" w:hAnsi="Times New Roman"/>
        </w:rPr>
      </w:pPr>
      <w:r w:rsidRPr="00D46AAA">
        <w:rPr>
          <w:rFonts w:ascii="Times New Roman" w:hAnsi="Times New Roman"/>
        </w:rPr>
        <w:t>Authority: IC 8-1-1-3</w:t>
      </w:r>
    </w:p>
    <w:p w14:paraId="5EF87995" w14:textId="77777777" w:rsidR="007E7F1D" w:rsidRPr="00D46AAA" w:rsidRDefault="007E7F1D">
      <w:pPr>
        <w:ind w:firstLine="720"/>
        <w:jc w:val="both"/>
        <w:rPr>
          <w:rFonts w:ascii="Times New Roman" w:hAnsi="Times New Roman"/>
        </w:rPr>
      </w:pPr>
      <w:r w:rsidRPr="00D46AAA">
        <w:rPr>
          <w:rFonts w:ascii="Times New Roman" w:hAnsi="Times New Roman"/>
        </w:rPr>
        <w:t>Affected: IC 5-14-3; IC 8-1-2-29</w:t>
      </w:r>
    </w:p>
    <w:p w14:paraId="7D5D359F" w14:textId="77777777" w:rsidR="007E7F1D" w:rsidRPr="00D46AAA" w:rsidRDefault="007E7F1D">
      <w:pPr>
        <w:jc w:val="both"/>
        <w:rPr>
          <w:rFonts w:ascii="Times New Roman" w:hAnsi="Times New Roman"/>
        </w:rPr>
      </w:pPr>
    </w:p>
    <w:p w14:paraId="7BDF158F" w14:textId="77777777" w:rsidR="007E7F1D" w:rsidRPr="00D46AAA" w:rsidRDefault="007E7F1D">
      <w:pPr>
        <w:ind w:firstLine="720"/>
        <w:jc w:val="both"/>
        <w:rPr>
          <w:rFonts w:ascii="Times New Roman" w:hAnsi="Times New Roman"/>
        </w:rPr>
      </w:pPr>
      <w:r w:rsidRPr="00D46AAA">
        <w:rPr>
          <w:rFonts w:ascii="Times New Roman" w:hAnsi="Times New Roman"/>
        </w:rPr>
        <w:t>Sec. 3. (a) If an electing utility believes that any information covered by this rule is confidential in accordance with IC 8-1-2-29 and IC 5-14-3, the electing utility may request confidential treatment under the provisions of 170 IAC 1-1.1-4.</w:t>
      </w:r>
    </w:p>
    <w:p w14:paraId="384B1872" w14:textId="77777777" w:rsidR="007E7F1D" w:rsidRPr="00D46AAA" w:rsidRDefault="007E7F1D">
      <w:pPr>
        <w:ind w:firstLine="720"/>
        <w:jc w:val="both"/>
        <w:rPr>
          <w:rFonts w:ascii="Times New Roman" w:hAnsi="Times New Roman"/>
        </w:rPr>
      </w:pPr>
      <w:r w:rsidRPr="00D46AAA">
        <w:rPr>
          <w:rFonts w:ascii="Times New Roman" w:hAnsi="Times New Roman"/>
        </w:rPr>
        <w:lastRenderedPageBreak/>
        <w:t>(b) To the extent a confidentiality agreement that would cover documents provided as part of a proceeding under this rule is not already in place:</w:t>
      </w:r>
    </w:p>
    <w:p w14:paraId="33F58CE1" w14:textId="77777777" w:rsidR="007E7F1D" w:rsidRPr="00D46AAA" w:rsidRDefault="007E7F1D">
      <w:pPr>
        <w:ind w:left="720"/>
        <w:jc w:val="both"/>
        <w:rPr>
          <w:rFonts w:ascii="Times New Roman" w:hAnsi="Times New Roman"/>
        </w:rPr>
      </w:pPr>
      <w:r w:rsidRPr="00D46AAA">
        <w:rPr>
          <w:rFonts w:ascii="Times New Roman" w:hAnsi="Times New Roman"/>
        </w:rPr>
        <w:t>(1) the electing utility shall:</w:t>
      </w:r>
    </w:p>
    <w:p w14:paraId="6E2A67CE" w14:textId="77777777" w:rsidR="007E7F1D" w:rsidRPr="00D46AAA" w:rsidRDefault="007E7F1D">
      <w:pPr>
        <w:ind w:left="1440"/>
        <w:jc w:val="both"/>
        <w:rPr>
          <w:rFonts w:ascii="Times New Roman" w:hAnsi="Times New Roman"/>
        </w:rPr>
      </w:pPr>
      <w:r w:rsidRPr="00D46AAA">
        <w:rPr>
          <w:rFonts w:ascii="Times New Roman" w:hAnsi="Times New Roman"/>
        </w:rPr>
        <w:t>(A) proffer to; or</w:t>
      </w:r>
    </w:p>
    <w:p w14:paraId="6BDD4265" w14:textId="77777777" w:rsidR="007E7F1D" w:rsidRPr="00D46AAA" w:rsidRDefault="007E7F1D">
      <w:pPr>
        <w:ind w:left="1440"/>
        <w:jc w:val="both"/>
        <w:rPr>
          <w:rFonts w:ascii="Times New Roman" w:hAnsi="Times New Roman"/>
        </w:rPr>
      </w:pPr>
      <w:r w:rsidRPr="00D46AAA">
        <w:rPr>
          <w:rFonts w:ascii="Times New Roman" w:hAnsi="Times New Roman"/>
        </w:rPr>
        <w:t>(B) request from;</w:t>
      </w:r>
    </w:p>
    <w:p w14:paraId="22490093" w14:textId="77777777" w:rsidR="007E7F1D" w:rsidRPr="00D46AAA" w:rsidRDefault="007E7F1D">
      <w:pPr>
        <w:ind w:left="720"/>
        <w:jc w:val="both"/>
        <w:rPr>
          <w:rFonts w:ascii="Times New Roman" w:hAnsi="Times New Roman"/>
        </w:rPr>
      </w:pPr>
      <w:r w:rsidRPr="00D46AAA">
        <w:rPr>
          <w:rFonts w:ascii="Times New Roman" w:hAnsi="Times New Roman"/>
        </w:rPr>
        <w:t>the OUCC a proposed confidentiality agreement; and</w:t>
      </w:r>
    </w:p>
    <w:p w14:paraId="65A7BFD2" w14:textId="77777777" w:rsidR="007E7F1D" w:rsidRPr="00D46AAA" w:rsidRDefault="007E7F1D">
      <w:pPr>
        <w:ind w:left="720"/>
        <w:jc w:val="both"/>
        <w:rPr>
          <w:rFonts w:ascii="Times New Roman" w:hAnsi="Times New Roman"/>
        </w:rPr>
      </w:pPr>
      <w:r w:rsidRPr="00D46AAA">
        <w:rPr>
          <w:rFonts w:ascii="Times New Roman" w:hAnsi="Times New Roman"/>
        </w:rPr>
        <w:t>(2) parties to a proceeding under this rule shall work together with reasonable speed to negotiate an acceptable confidentiality agreement in order to avoid delay in producing documents on which a claim of confidentiality is made.</w:t>
      </w:r>
    </w:p>
    <w:p w14:paraId="6F76D2DF" w14:textId="77777777" w:rsidR="007E7F1D" w:rsidRPr="00D46AAA" w:rsidRDefault="007E7F1D">
      <w:pPr>
        <w:ind w:firstLine="720"/>
        <w:jc w:val="both"/>
        <w:rPr>
          <w:rFonts w:ascii="Times New Roman" w:hAnsi="Times New Roman"/>
        </w:rPr>
      </w:pPr>
      <w:r w:rsidRPr="00D46AAA">
        <w:rPr>
          <w:rFonts w:ascii="Times New Roman" w:hAnsi="Times New Roman"/>
        </w:rPr>
        <w:t>(c) An acceptable confidentiality agreement under subsection (b) shall include procedures for the following:</w:t>
      </w:r>
    </w:p>
    <w:p w14:paraId="3C84B151" w14:textId="77777777" w:rsidR="007E7F1D" w:rsidRPr="00D46AAA" w:rsidRDefault="007E7F1D">
      <w:pPr>
        <w:ind w:left="720"/>
        <w:jc w:val="both"/>
        <w:rPr>
          <w:rFonts w:ascii="Times New Roman" w:hAnsi="Times New Roman"/>
        </w:rPr>
      </w:pPr>
      <w:r w:rsidRPr="00D46AAA">
        <w:rPr>
          <w:rFonts w:ascii="Times New Roman" w:hAnsi="Times New Roman"/>
        </w:rPr>
        <w:t>(1) Requesting a determination from the commission that a document shall be considered confidential.</w:t>
      </w:r>
    </w:p>
    <w:p w14:paraId="49935774" w14:textId="77777777" w:rsidR="007E7F1D" w:rsidRPr="00D46AAA" w:rsidRDefault="007E7F1D">
      <w:pPr>
        <w:ind w:left="720"/>
        <w:jc w:val="both"/>
        <w:rPr>
          <w:rFonts w:ascii="Times New Roman" w:hAnsi="Times New Roman"/>
        </w:rPr>
      </w:pPr>
      <w:r w:rsidRPr="00D46AAA">
        <w:rPr>
          <w:rFonts w:ascii="Times New Roman" w:hAnsi="Times New Roman"/>
        </w:rPr>
        <w:t>(2) Maintaining the confidentiality of the documents before a determination regarding confidentiality has been made by the commission.</w:t>
      </w:r>
    </w:p>
    <w:p w14:paraId="348ECD9D" w14:textId="77777777" w:rsidR="007E7F1D" w:rsidRPr="00D46AAA" w:rsidRDefault="007E7F1D">
      <w:pPr>
        <w:jc w:val="both"/>
        <w:rPr>
          <w:rFonts w:ascii="Times New Roman" w:hAnsi="Times New Roman"/>
        </w:rPr>
      </w:pPr>
      <w:r w:rsidRPr="00D46AAA">
        <w:rPr>
          <w:rFonts w:ascii="Times New Roman" w:hAnsi="Times New Roman"/>
          <w:i/>
          <w:iCs/>
        </w:rPr>
        <w:t>(Indiana Utility Regulatory Commission; 170 IAC 1-5-3; filed Oct 28, 1998, 3:38 p.m.: 22 IR 721; errata filed Nov 22, 1999, 3:32 p.m.: 23 IR 812; readopted filed Nov 23, 2004, 2:30 p.m.: 28 IR 1315; filed Jul 31, 2009, 8:28 a.m.: 20090826-IR-170080670FRA; readopted filed Jun 9, 2015, 3:18 p.m.: 20150708-IR-170150103RFA)</w:t>
      </w:r>
    </w:p>
    <w:p w14:paraId="6572DD05" w14:textId="77777777" w:rsidR="007E7F1D" w:rsidRPr="00D46AAA" w:rsidRDefault="007E7F1D">
      <w:pPr>
        <w:jc w:val="both"/>
        <w:rPr>
          <w:rFonts w:ascii="Times New Roman" w:hAnsi="Times New Roman"/>
        </w:rPr>
      </w:pPr>
    </w:p>
    <w:p w14:paraId="0295F29F" w14:textId="77777777" w:rsidR="007E7F1D" w:rsidRPr="00D46AAA" w:rsidRDefault="007E7F1D">
      <w:pPr>
        <w:jc w:val="both"/>
        <w:rPr>
          <w:rFonts w:ascii="Times New Roman" w:hAnsi="Times New Roman"/>
        </w:rPr>
      </w:pPr>
      <w:r w:rsidRPr="00D46AAA">
        <w:rPr>
          <w:rFonts w:ascii="Times New Roman" w:hAnsi="Times New Roman"/>
        </w:rPr>
        <w:t>170 IAC 1-5-4 Filing and responses; waiver</w:t>
      </w:r>
    </w:p>
    <w:p w14:paraId="4D895D28" w14:textId="77777777" w:rsidR="007E7F1D" w:rsidRPr="00D46AAA" w:rsidRDefault="007E7F1D">
      <w:pPr>
        <w:ind w:firstLine="720"/>
        <w:jc w:val="both"/>
        <w:rPr>
          <w:rFonts w:ascii="Times New Roman" w:hAnsi="Times New Roman"/>
        </w:rPr>
      </w:pPr>
      <w:r w:rsidRPr="00D46AAA">
        <w:rPr>
          <w:rFonts w:ascii="Times New Roman" w:hAnsi="Times New Roman"/>
        </w:rPr>
        <w:t>Authority: IC 8-1-1-3</w:t>
      </w:r>
    </w:p>
    <w:p w14:paraId="29C7A57F" w14:textId="3667092D" w:rsidR="007E7F1D" w:rsidRPr="00D46AAA" w:rsidRDefault="007E7F1D">
      <w:pPr>
        <w:ind w:firstLine="720"/>
        <w:jc w:val="both"/>
        <w:rPr>
          <w:rFonts w:ascii="Times New Roman" w:hAnsi="Times New Roman"/>
        </w:rPr>
      </w:pPr>
      <w:r w:rsidRPr="00D46AAA">
        <w:rPr>
          <w:rFonts w:ascii="Times New Roman" w:hAnsi="Times New Roman"/>
        </w:rPr>
        <w:t>Affected: IC 8-1-2-42</w:t>
      </w:r>
      <w:ins w:id="193" w:author="dlynn" w:date="2021-07-23T14:15:00Z">
        <w:r w:rsidR="00C81731" w:rsidRPr="00D46AAA">
          <w:rPr>
            <w:rFonts w:ascii="Times New Roman" w:hAnsi="Times New Roman"/>
          </w:rPr>
          <w:t>.7</w:t>
        </w:r>
      </w:ins>
    </w:p>
    <w:p w14:paraId="6B24BB12" w14:textId="77777777" w:rsidR="007E7F1D" w:rsidRPr="00D46AAA" w:rsidRDefault="007E7F1D">
      <w:pPr>
        <w:jc w:val="both"/>
        <w:rPr>
          <w:rFonts w:ascii="Times New Roman" w:hAnsi="Times New Roman"/>
        </w:rPr>
      </w:pPr>
    </w:p>
    <w:p w14:paraId="14F0EDE5" w14:textId="77777777" w:rsidR="009954FF" w:rsidRPr="00D46AAA" w:rsidRDefault="007E7F1D">
      <w:pPr>
        <w:ind w:firstLine="720"/>
        <w:jc w:val="both"/>
        <w:rPr>
          <w:ins w:id="194" w:author="dlynn" w:date="2021-07-23T14:22:00Z"/>
          <w:rFonts w:ascii="Times New Roman" w:hAnsi="Times New Roman"/>
          <w:b/>
          <w:bCs/>
        </w:rPr>
      </w:pPr>
      <w:r w:rsidRPr="00D46AAA">
        <w:rPr>
          <w:rFonts w:ascii="Times New Roman" w:hAnsi="Times New Roman"/>
        </w:rPr>
        <w:t xml:space="preserve">Sec. 4. (a) </w:t>
      </w:r>
      <w:ins w:id="195" w:author="dlynn" w:date="2021-07-23T14:15:00Z">
        <w:r w:rsidR="004B29CD" w:rsidRPr="00D46AAA">
          <w:rPr>
            <w:rFonts w:ascii="Times New Roman" w:hAnsi="Times New Roman"/>
            <w:b/>
            <w:bCs/>
          </w:rPr>
          <w:t>As part of an electing utility’s petition</w:t>
        </w:r>
      </w:ins>
      <w:ins w:id="196" w:author="dlynn" w:date="2021-07-23T14:22:00Z">
        <w:r w:rsidR="009954FF" w:rsidRPr="00D46AAA">
          <w:rPr>
            <w:rFonts w:ascii="Times New Roman" w:hAnsi="Times New Roman"/>
            <w:b/>
            <w:bCs/>
          </w:rPr>
          <w:t>, the following shall be included:</w:t>
        </w:r>
      </w:ins>
    </w:p>
    <w:p w14:paraId="11F8E626" w14:textId="23C8454A" w:rsidR="009954FF" w:rsidRPr="00D46AAA" w:rsidRDefault="003D492B" w:rsidP="00F048E3">
      <w:pPr>
        <w:pStyle w:val="ListParagraph"/>
        <w:numPr>
          <w:ilvl w:val="0"/>
          <w:numId w:val="10"/>
        </w:numPr>
        <w:jc w:val="both"/>
        <w:rPr>
          <w:ins w:id="197" w:author="dlynn" w:date="2021-07-23T14:22:00Z"/>
          <w:rFonts w:ascii="Times New Roman" w:hAnsi="Times New Roman"/>
          <w:b/>
          <w:bCs/>
        </w:rPr>
      </w:pPr>
      <w:ins w:id="198" w:author="dlynn" w:date="2021-07-23T14:15:00Z">
        <w:r w:rsidRPr="00D46AAA">
          <w:rPr>
            <w:rFonts w:ascii="Times New Roman" w:hAnsi="Times New Roman"/>
            <w:b/>
            <w:bCs/>
          </w:rPr>
          <w:t>an estimat</w:t>
        </w:r>
      </w:ins>
      <w:ins w:id="199" w:author="dlynn" w:date="2021-07-23T14:16:00Z">
        <w:r w:rsidRPr="00D46AAA">
          <w:rPr>
            <w:rFonts w:ascii="Times New Roman" w:hAnsi="Times New Roman"/>
            <w:b/>
            <w:bCs/>
          </w:rPr>
          <w:t>ed total dollar amount for which cost recovery is being requested</w:t>
        </w:r>
      </w:ins>
      <w:ins w:id="200" w:author="dlynn" w:date="2021-07-23T14:22:00Z">
        <w:r w:rsidR="009954FF" w:rsidRPr="00D46AAA">
          <w:rPr>
            <w:rFonts w:ascii="Times New Roman" w:hAnsi="Times New Roman"/>
            <w:b/>
            <w:bCs/>
          </w:rPr>
          <w:t>;</w:t>
        </w:r>
      </w:ins>
    </w:p>
    <w:p w14:paraId="61E737A3" w14:textId="77777777" w:rsidR="00E26B41" w:rsidRPr="00D46AAA" w:rsidRDefault="003D492B" w:rsidP="009954FF">
      <w:pPr>
        <w:pStyle w:val="ListParagraph"/>
        <w:numPr>
          <w:ilvl w:val="0"/>
          <w:numId w:val="10"/>
        </w:numPr>
        <w:jc w:val="both"/>
        <w:rPr>
          <w:ins w:id="201" w:author="dlynn" w:date="2021-07-23T14:22:00Z"/>
          <w:rFonts w:ascii="Times New Roman" w:hAnsi="Times New Roman"/>
          <w:b/>
          <w:bCs/>
        </w:rPr>
      </w:pPr>
      <w:ins w:id="202" w:author="dlynn" w:date="2021-07-23T14:16:00Z">
        <w:r w:rsidRPr="00D46AAA">
          <w:rPr>
            <w:rFonts w:ascii="Times New Roman" w:hAnsi="Times New Roman"/>
            <w:b/>
            <w:bCs/>
          </w:rPr>
          <w:t>an estimate of the percentage increase in rates resulting from the requested cost recovery</w:t>
        </w:r>
      </w:ins>
      <w:ins w:id="203" w:author="dlynn" w:date="2021-07-23T14:22:00Z">
        <w:r w:rsidR="00E26B41" w:rsidRPr="00D46AAA">
          <w:rPr>
            <w:rFonts w:ascii="Times New Roman" w:hAnsi="Times New Roman"/>
            <w:b/>
            <w:bCs/>
          </w:rPr>
          <w:t>; and</w:t>
        </w:r>
      </w:ins>
    </w:p>
    <w:p w14:paraId="774231F5" w14:textId="6C778D9B" w:rsidR="00F479CD" w:rsidRPr="00D46AAA" w:rsidRDefault="00E26B41" w:rsidP="00F048E3">
      <w:pPr>
        <w:pStyle w:val="ListParagraph"/>
        <w:numPr>
          <w:ilvl w:val="0"/>
          <w:numId w:val="10"/>
        </w:numPr>
        <w:jc w:val="both"/>
        <w:rPr>
          <w:ins w:id="204" w:author="dlynn" w:date="2021-07-23T14:18:00Z"/>
          <w:rFonts w:ascii="Times New Roman" w:hAnsi="Times New Roman"/>
          <w:b/>
          <w:bCs/>
        </w:rPr>
      </w:pPr>
      <w:ins w:id="205" w:author="dlynn" w:date="2021-07-23T14:23:00Z">
        <w:r w:rsidRPr="00D46AAA">
          <w:rPr>
            <w:rFonts w:ascii="Times New Roman" w:hAnsi="Times New Roman"/>
            <w:b/>
            <w:bCs/>
          </w:rPr>
          <w:t xml:space="preserve">how the utility’s proposed rate adjustment </w:t>
        </w:r>
        <w:r w:rsidR="0059114F" w:rsidRPr="00D46AAA">
          <w:rPr>
            <w:rFonts w:ascii="Times New Roman" w:hAnsi="Times New Roman"/>
            <w:b/>
            <w:bCs/>
          </w:rPr>
          <w:t>will affect its various customer classes</w:t>
        </w:r>
      </w:ins>
      <w:ins w:id="206" w:author="dlynn" w:date="2021-07-23T14:16:00Z">
        <w:r w:rsidR="00F479CD" w:rsidRPr="00D46AAA">
          <w:rPr>
            <w:rFonts w:ascii="Times New Roman" w:hAnsi="Times New Roman"/>
            <w:b/>
            <w:bCs/>
          </w:rPr>
          <w:t>.</w:t>
        </w:r>
      </w:ins>
    </w:p>
    <w:p w14:paraId="450D4187" w14:textId="66C452F0" w:rsidR="00722F5C" w:rsidRPr="00D46AAA" w:rsidRDefault="00C44859" w:rsidP="00F048E3">
      <w:pPr>
        <w:pStyle w:val="ListParagraph"/>
        <w:numPr>
          <w:ilvl w:val="0"/>
          <w:numId w:val="11"/>
        </w:numPr>
        <w:ind w:left="1080"/>
        <w:jc w:val="both"/>
        <w:rPr>
          <w:ins w:id="207" w:author="dlynn" w:date="2021-07-23T14:21:00Z"/>
          <w:rFonts w:ascii="Times New Roman" w:hAnsi="Times New Roman"/>
          <w:b/>
          <w:bCs/>
        </w:rPr>
      </w:pPr>
      <w:ins w:id="208" w:author="dlynn" w:date="2021-07-27T12:48:00Z">
        <w:r w:rsidRPr="00D46AAA">
          <w:rPr>
            <w:rFonts w:ascii="Times New Roman" w:hAnsi="Times New Roman"/>
            <w:b/>
            <w:bCs/>
          </w:rPr>
          <w:t>I</w:t>
        </w:r>
      </w:ins>
      <w:ins w:id="209" w:author="dlynn" w:date="2021-07-23T14:27:00Z">
        <w:r w:rsidR="00650071" w:rsidRPr="00D46AAA">
          <w:rPr>
            <w:rFonts w:ascii="Times New Roman" w:hAnsi="Times New Roman"/>
            <w:b/>
            <w:bCs/>
          </w:rPr>
          <w:t>f applicable</w:t>
        </w:r>
      </w:ins>
      <w:ins w:id="210" w:author="dlynn" w:date="2021-07-23T14:25:00Z">
        <w:r w:rsidR="00CE5B51" w:rsidRPr="00D46AAA">
          <w:rPr>
            <w:rFonts w:ascii="Times New Roman" w:hAnsi="Times New Roman"/>
            <w:b/>
            <w:bCs/>
          </w:rPr>
          <w:t xml:space="preserve">, </w:t>
        </w:r>
      </w:ins>
      <w:ins w:id="211" w:author="dlynn" w:date="2021-07-23T14:24:00Z">
        <w:r w:rsidR="00F24A68" w:rsidRPr="00D46AAA">
          <w:rPr>
            <w:rFonts w:ascii="Times New Roman" w:hAnsi="Times New Roman"/>
            <w:b/>
            <w:bCs/>
          </w:rPr>
          <w:t xml:space="preserve">a </w:t>
        </w:r>
      </w:ins>
      <w:ins w:id="212" w:author="dlynn" w:date="2021-07-23T14:19:00Z">
        <w:r w:rsidR="00F069B3" w:rsidRPr="00D46AAA">
          <w:rPr>
            <w:rFonts w:ascii="Times New Roman" w:hAnsi="Times New Roman"/>
            <w:b/>
            <w:bCs/>
          </w:rPr>
          <w:t xml:space="preserve">multiple </w:t>
        </w:r>
      </w:ins>
      <w:ins w:id="213" w:author="dlynn" w:date="2021-07-27T13:20:00Z">
        <w:r w:rsidR="00284C16" w:rsidRPr="00D46AAA">
          <w:rPr>
            <w:rFonts w:ascii="Times New Roman" w:hAnsi="Times New Roman"/>
            <w:b/>
            <w:bCs/>
          </w:rPr>
          <w:t xml:space="preserve">or </w:t>
        </w:r>
      </w:ins>
      <w:ins w:id="214" w:author="dlynn" w:date="2021-07-23T14:19:00Z">
        <w:r w:rsidR="00F069B3" w:rsidRPr="00D46AAA">
          <w:rPr>
            <w:rFonts w:ascii="Times New Roman" w:hAnsi="Times New Roman"/>
            <w:b/>
            <w:bCs/>
          </w:rPr>
          <w:t>phase</w:t>
        </w:r>
      </w:ins>
      <w:ins w:id="215" w:author="dlynn" w:date="2021-07-27T13:20:00Z">
        <w:r w:rsidR="00284C16" w:rsidRPr="00D46AAA">
          <w:rPr>
            <w:rFonts w:ascii="Times New Roman" w:hAnsi="Times New Roman"/>
            <w:b/>
            <w:bCs/>
          </w:rPr>
          <w:t>d</w:t>
        </w:r>
      </w:ins>
      <w:ins w:id="216" w:author="dlynn" w:date="2021-07-23T14:19:00Z">
        <w:r w:rsidR="00F069B3" w:rsidRPr="00D46AAA">
          <w:rPr>
            <w:rFonts w:ascii="Times New Roman" w:hAnsi="Times New Roman"/>
            <w:b/>
            <w:bCs/>
          </w:rPr>
          <w:t xml:space="preserve"> </w:t>
        </w:r>
      </w:ins>
      <w:ins w:id="217" w:author="dlynn" w:date="2021-07-27T13:20:00Z">
        <w:r w:rsidR="006E126A" w:rsidRPr="00D46AAA">
          <w:rPr>
            <w:rFonts w:ascii="Times New Roman" w:hAnsi="Times New Roman"/>
            <w:b/>
            <w:bCs/>
          </w:rPr>
          <w:t xml:space="preserve">rate </w:t>
        </w:r>
      </w:ins>
      <w:ins w:id="218" w:author="dlynn" w:date="2021-07-23T14:25:00Z">
        <w:r w:rsidR="00CE5B51" w:rsidRPr="00D46AAA">
          <w:rPr>
            <w:rFonts w:ascii="Times New Roman" w:hAnsi="Times New Roman"/>
            <w:b/>
            <w:bCs/>
          </w:rPr>
          <w:t xml:space="preserve">request </w:t>
        </w:r>
      </w:ins>
      <w:ins w:id="219" w:author="dlynn" w:date="2021-07-23T14:19:00Z">
        <w:r w:rsidR="00F069B3" w:rsidRPr="00D46AAA">
          <w:rPr>
            <w:rFonts w:ascii="Times New Roman" w:hAnsi="Times New Roman"/>
            <w:b/>
            <w:bCs/>
          </w:rPr>
          <w:t xml:space="preserve">shall </w:t>
        </w:r>
      </w:ins>
      <w:ins w:id="220" w:author="dlynn" w:date="2021-07-23T14:25:00Z">
        <w:r w:rsidR="00CE5B51" w:rsidRPr="00D46AAA">
          <w:rPr>
            <w:rFonts w:ascii="Times New Roman" w:hAnsi="Times New Roman"/>
            <w:b/>
            <w:bCs/>
          </w:rPr>
          <w:t>include</w:t>
        </w:r>
      </w:ins>
      <w:ins w:id="221" w:author="dlynn" w:date="2021-07-23T14:19:00Z">
        <w:r w:rsidR="00F069B3" w:rsidRPr="00D46AAA">
          <w:rPr>
            <w:rFonts w:ascii="Times New Roman" w:hAnsi="Times New Roman"/>
            <w:b/>
            <w:bCs/>
          </w:rPr>
          <w:t xml:space="preserve"> </w:t>
        </w:r>
      </w:ins>
      <w:ins w:id="222" w:author="dlynn" w:date="2021-07-27T12:49:00Z">
        <w:r w:rsidR="00E618B8" w:rsidRPr="00D46AAA">
          <w:rPr>
            <w:rFonts w:ascii="Times New Roman" w:hAnsi="Times New Roman"/>
            <w:b/>
            <w:bCs/>
          </w:rPr>
          <w:t xml:space="preserve">in the electing utility’s petition </w:t>
        </w:r>
        <w:r w:rsidR="003D0D30" w:rsidRPr="00D46AAA">
          <w:rPr>
            <w:rFonts w:ascii="Times New Roman" w:hAnsi="Times New Roman"/>
            <w:b/>
            <w:bCs/>
          </w:rPr>
          <w:t xml:space="preserve">the estimated dollar amount </w:t>
        </w:r>
      </w:ins>
      <w:ins w:id="223" w:author="dlynn" w:date="2021-07-27T12:50:00Z">
        <w:r w:rsidR="003D0D30" w:rsidRPr="00D46AAA">
          <w:rPr>
            <w:rFonts w:ascii="Times New Roman" w:hAnsi="Times New Roman"/>
            <w:b/>
            <w:bCs/>
          </w:rPr>
          <w:t xml:space="preserve">for which cost recovery is being requested </w:t>
        </w:r>
      </w:ins>
      <w:ins w:id="224" w:author="dlynn" w:date="2021-07-23T14:27:00Z">
        <w:r w:rsidR="002E7F3E" w:rsidRPr="00D46AAA">
          <w:rPr>
            <w:rFonts w:ascii="Times New Roman" w:hAnsi="Times New Roman"/>
            <w:b/>
            <w:bCs/>
          </w:rPr>
          <w:t xml:space="preserve">for each phase </w:t>
        </w:r>
      </w:ins>
      <w:ins w:id="225" w:author="dlynn" w:date="2021-07-23T14:20:00Z">
        <w:r w:rsidR="00540701" w:rsidRPr="00D46AAA">
          <w:rPr>
            <w:rFonts w:ascii="Times New Roman" w:hAnsi="Times New Roman"/>
            <w:b/>
            <w:bCs/>
          </w:rPr>
          <w:t xml:space="preserve">and an estimate of the percentage </w:t>
        </w:r>
      </w:ins>
      <w:ins w:id="226" w:author="dlynn" w:date="2021-07-23T14:26:00Z">
        <w:r w:rsidR="00CE5B51" w:rsidRPr="00D46AAA">
          <w:rPr>
            <w:rFonts w:ascii="Times New Roman" w:hAnsi="Times New Roman"/>
            <w:b/>
            <w:bCs/>
          </w:rPr>
          <w:t xml:space="preserve">change </w:t>
        </w:r>
      </w:ins>
      <w:ins w:id="227" w:author="dlynn" w:date="2021-07-23T14:20:00Z">
        <w:r w:rsidR="00540701" w:rsidRPr="00D46AAA">
          <w:rPr>
            <w:rFonts w:ascii="Times New Roman" w:hAnsi="Times New Roman"/>
            <w:b/>
            <w:bCs/>
          </w:rPr>
          <w:t>in rates resulting from the requested cost recovery</w:t>
        </w:r>
      </w:ins>
      <w:ins w:id="228" w:author="dlynn" w:date="2021-07-27T12:50:00Z">
        <w:r w:rsidR="003D0D30" w:rsidRPr="00D46AAA">
          <w:rPr>
            <w:rFonts w:ascii="Times New Roman" w:hAnsi="Times New Roman"/>
            <w:b/>
            <w:bCs/>
          </w:rPr>
          <w:t xml:space="preserve"> for each phase</w:t>
        </w:r>
      </w:ins>
      <w:ins w:id="229" w:author="dlynn" w:date="2021-07-23T14:21:00Z">
        <w:r w:rsidR="0079308E" w:rsidRPr="00D46AAA">
          <w:rPr>
            <w:rFonts w:ascii="Times New Roman" w:hAnsi="Times New Roman"/>
            <w:b/>
            <w:bCs/>
          </w:rPr>
          <w:t>.</w:t>
        </w:r>
      </w:ins>
    </w:p>
    <w:p w14:paraId="7B299BBE" w14:textId="7AAA3C10" w:rsidR="007E7F1D" w:rsidRPr="00D46AAA" w:rsidRDefault="00F479CD">
      <w:pPr>
        <w:ind w:firstLine="720"/>
        <w:jc w:val="both"/>
        <w:rPr>
          <w:rFonts w:ascii="Times New Roman" w:hAnsi="Times New Roman"/>
        </w:rPr>
      </w:pPr>
      <w:ins w:id="230" w:author="dlynn" w:date="2021-07-23T14:16:00Z">
        <w:r w:rsidRPr="00D46AAA">
          <w:rPr>
            <w:rFonts w:ascii="Times New Roman" w:hAnsi="Times New Roman"/>
            <w:b/>
            <w:bCs/>
          </w:rPr>
          <w:t>(</w:t>
        </w:r>
      </w:ins>
      <w:ins w:id="231" w:author="dlynn" w:date="2021-07-27T12:50:00Z">
        <w:r w:rsidR="00EC6601" w:rsidRPr="00D46AAA">
          <w:rPr>
            <w:rFonts w:ascii="Times New Roman" w:hAnsi="Times New Roman"/>
            <w:b/>
            <w:bCs/>
          </w:rPr>
          <w:t>c</w:t>
        </w:r>
      </w:ins>
      <w:ins w:id="232" w:author="dlynn" w:date="2021-07-23T14:16:00Z">
        <w:r w:rsidRPr="00D46AAA">
          <w:rPr>
            <w:rFonts w:ascii="Times New Roman" w:hAnsi="Times New Roman"/>
            <w:b/>
            <w:bCs/>
          </w:rPr>
          <w:t>)</w:t>
        </w:r>
        <w:r w:rsidRPr="00D46AAA">
          <w:rPr>
            <w:rFonts w:ascii="Times New Roman" w:hAnsi="Times New Roman"/>
          </w:rPr>
          <w:t xml:space="preserve"> </w:t>
        </w:r>
      </w:ins>
      <w:r w:rsidR="007E7F1D" w:rsidRPr="00D46AAA">
        <w:rPr>
          <w:rFonts w:ascii="Times New Roman" w:hAnsi="Times New Roman"/>
        </w:rPr>
        <w:t>Within twenty (20) calendar days of the date an electing utility has filed its:</w:t>
      </w:r>
    </w:p>
    <w:p w14:paraId="0648D21F" w14:textId="32811928" w:rsidR="007E7F1D" w:rsidRPr="00D46AAA" w:rsidRDefault="007E7F1D">
      <w:pPr>
        <w:ind w:left="720"/>
        <w:jc w:val="both"/>
        <w:rPr>
          <w:rFonts w:ascii="Times New Roman" w:hAnsi="Times New Roman"/>
        </w:rPr>
      </w:pPr>
      <w:r w:rsidRPr="00D46AAA">
        <w:rPr>
          <w:rFonts w:ascii="Times New Roman" w:hAnsi="Times New Roman"/>
        </w:rPr>
        <w:t>(1) petition;</w:t>
      </w:r>
      <w:ins w:id="233" w:author="dlynn" w:date="2021-01-20T13:21:00Z">
        <w:r w:rsidR="00A73A98" w:rsidRPr="00D46AAA">
          <w:rPr>
            <w:rFonts w:ascii="Times New Roman" w:hAnsi="Times New Roman"/>
          </w:rPr>
          <w:t xml:space="preserve"> </w:t>
        </w:r>
        <w:r w:rsidR="00A73A98" w:rsidRPr="00D46AAA">
          <w:rPr>
            <w:rFonts w:ascii="Times New Roman" w:hAnsi="Times New Roman"/>
            <w:b/>
            <w:bCs/>
          </w:rPr>
          <w:t>and</w:t>
        </w:r>
      </w:ins>
    </w:p>
    <w:p w14:paraId="32B199BF" w14:textId="19E97726" w:rsidR="007E7F1D" w:rsidRPr="00D46AAA" w:rsidDel="00A73A98" w:rsidRDefault="007E7F1D">
      <w:pPr>
        <w:ind w:left="720"/>
        <w:jc w:val="both"/>
        <w:rPr>
          <w:del w:id="234" w:author="dlynn" w:date="2021-01-20T13:21:00Z"/>
          <w:rFonts w:ascii="Times New Roman" w:hAnsi="Times New Roman"/>
        </w:rPr>
      </w:pPr>
      <w:r w:rsidRPr="00D46AAA">
        <w:rPr>
          <w:rFonts w:ascii="Times New Roman" w:hAnsi="Times New Roman"/>
        </w:rPr>
        <w:t>(2) case-in-chief;</w:t>
      </w:r>
      <w:del w:id="235" w:author="dlynn" w:date="2021-01-20T13:21:00Z">
        <w:r w:rsidRPr="00D46AAA" w:rsidDel="00A73A98">
          <w:rPr>
            <w:rFonts w:ascii="Times New Roman" w:hAnsi="Times New Roman"/>
          </w:rPr>
          <w:delText xml:space="preserve"> and</w:delText>
        </w:r>
      </w:del>
    </w:p>
    <w:p w14:paraId="62640DD9" w14:textId="1B2BC10E" w:rsidR="007E7F1D" w:rsidRPr="00D46AAA" w:rsidRDefault="007E7F1D">
      <w:pPr>
        <w:ind w:left="720"/>
        <w:jc w:val="both"/>
        <w:rPr>
          <w:rFonts w:ascii="Times New Roman" w:hAnsi="Times New Roman"/>
        </w:rPr>
      </w:pPr>
      <w:del w:id="236" w:author="dlynn" w:date="2021-01-20T13:21:00Z">
        <w:r w:rsidRPr="00D46AAA" w:rsidDel="00A73A98">
          <w:rPr>
            <w:rFonts w:ascii="Times New Roman" w:hAnsi="Times New Roman"/>
          </w:rPr>
          <w:delText>(3) working papers;</w:delText>
        </w:r>
      </w:del>
    </w:p>
    <w:p w14:paraId="33743964" w14:textId="32BB5000" w:rsidR="007E7F1D" w:rsidRPr="00D46AAA" w:rsidRDefault="007E7F1D">
      <w:pPr>
        <w:jc w:val="both"/>
        <w:rPr>
          <w:rFonts w:ascii="Times New Roman" w:hAnsi="Times New Roman"/>
        </w:rPr>
      </w:pPr>
      <w:r w:rsidRPr="00D46AAA">
        <w:rPr>
          <w:rFonts w:ascii="Times New Roman" w:hAnsi="Times New Roman"/>
        </w:rPr>
        <w:t xml:space="preserve">with the commission, the commission </w:t>
      </w:r>
      <w:r w:rsidR="00D23CA4" w:rsidRPr="00D46AAA">
        <w:rPr>
          <w:rFonts w:ascii="Times New Roman" w:hAnsi="Times New Roman"/>
        </w:rPr>
        <w:t>will</w:t>
      </w:r>
      <w:r w:rsidRPr="00D46AAA">
        <w:rPr>
          <w:rFonts w:ascii="Times New Roman" w:hAnsi="Times New Roman"/>
        </w:rPr>
        <w:t xml:space="preserve"> noti</w:t>
      </w:r>
      <w:r w:rsidR="00D23CA4" w:rsidRPr="00D46AAA">
        <w:rPr>
          <w:rFonts w:ascii="Times New Roman" w:hAnsi="Times New Roman"/>
        </w:rPr>
        <w:t>fy</w:t>
      </w:r>
      <w:r w:rsidRPr="00D46AAA">
        <w:rPr>
          <w:rFonts w:ascii="Times New Roman" w:hAnsi="Times New Roman"/>
        </w:rPr>
        <w:t xml:space="preserve"> </w:t>
      </w:r>
      <w:r w:rsidR="00712944" w:rsidRPr="00D46AAA">
        <w:rPr>
          <w:rFonts w:ascii="Times New Roman" w:hAnsi="Times New Roman"/>
        </w:rPr>
        <w:t xml:space="preserve">the parties to the proceeding </w:t>
      </w:r>
      <w:ins w:id="237" w:author="dlynn" w:date="2021-07-23T13:34:00Z">
        <w:r w:rsidR="00E11F40" w:rsidRPr="00D46AAA">
          <w:rPr>
            <w:rFonts w:ascii="Times New Roman" w:hAnsi="Times New Roman"/>
          </w:rPr>
          <w:t>if</w:t>
        </w:r>
      </w:ins>
      <w:del w:id="238" w:author="dlynn" w:date="2021-07-23T13:34:00Z">
        <w:r w:rsidRPr="00D46AAA" w:rsidDel="00E11F40">
          <w:rPr>
            <w:rFonts w:ascii="Times New Roman" w:hAnsi="Times New Roman"/>
          </w:rPr>
          <w:delText>that</w:delText>
        </w:r>
      </w:del>
      <w:r w:rsidRPr="00D46AAA">
        <w:rPr>
          <w:rFonts w:ascii="Times New Roman" w:hAnsi="Times New Roman"/>
        </w:rPr>
        <w:t xml:space="preserve"> the information does not comply with this rule, identifying the alleged defect or defects and the requirements necessary to cure the alleged defect or defects. The notice shall be served upon the electing utility and all other parties to the proceeding.</w:t>
      </w:r>
    </w:p>
    <w:p w14:paraId="0CCA78F7" w14:textId="78ADACFE" w:rsidR="007E7F1D" w:rsidRPr="00D46AAA" w:rsidRDefault="007E7F1D">
      <w:pPr>
        <w:ind w:firstLine="720"/>
        <w:jc w:val="both"/>
        <w:rPr>
          <w:rFonts w:ascii="Times New Roman" w:hAnsi="Times New Roman"/>
        </w:rPr>
      </w:pPr>
      <w:r w:rsidRPr="00D46AAA">
        <w:rPr>
          <w:rFonts w:ascii="Times New Roman" w:hAnsi="Times New Roman"/>
        </w:rPr>
        <w:t>(</w:t>
      </w:r>
      <w:ins w:id="239" w:author="dlynn" w:date="2021-07-27T12:50:00Z">
        <w:r w:rsidR="00EC6601" w:rsidRPr="00D46AAA">
          <w:rPr>
            <w:rFonts w:ascii="Times New Roman" w:hAnsi="Times New Roman"/>
          </w:rPr>
          <w:t>d</w:t>
        </w:r>
      </w:ins>
      <w:del w:id="240" w:author="dlynn" w:date="2021-07-23T14:16:00Z">
        <w:r w:rsidRPr="00D46AAA" w:rsidDel="00F479CD">
          <w:rPr>
            <w:rFonts w:ascii="Times New Roman" w:hAnsi="Times New Roman"/>
          </w:rPr>
          <w:delText>b</w:delText>
        </w:r>
      </w:del>
      <w:r w:rsidRPr="00D46AAA">
        <w:rPr>
          <w:rFonts w:ascii="Times New Roman" w:hAnsi="Times New Roman"/>
        </w:rPr>
        <w:t>) With the filing of its case-in-chief, an electing utility may request a waiver of compliance with any or all of the requirements of this rule by:</w:t>
      </w:r>
    </w:p>
    <w:p w14:paraId="4E8F41B8" w14:textId="77777777" w:rsidR="007E7F1D" w:rsidRPr="00D46AAA" w:rsidRDefault="007E7F1D">
      <w:pPr>
        <w:ind w:left="720"/>
        <w:jc w:val="both"/>
        <w:rPr>
          <w:rFonts w:ascii="Times New Roman" w:hAnsi="Times New Roman"/>
        </w:rPr>
      </w:pPr>
      <w:r w:rsidRPr="00D46AAA">
        <w:rPr>
          <w:rFonts w:ascii="Times New Roman" w:hAnsi="Times New Roman"/>
        </w:rPr>
        <w:t>(1) submitting a written request for a waiver; and</w:t>
      </w:r>
    </w:p>
    <w:p w14:paraId="68D90D34" w14:textId="77777777" w:rsidR="007E7F1D" w:rsidRPr="00D46AAA" w:rsidRDefault="007E7F1D">
      <w:pPr>
        <w:ind w:left="720"/>
        <w:jc w:val="both"/>
        <w:rPr>
          <w:rFonts w:ascii="Times New Roman" w:hAnsi="Times New Roman"/>
        </w:rPr>
      </w:pPr>
      <w:r w:rsidRPr="00D46AAA">
        <w:rPr>
          <w:rFonts w:ascii="Times New Roman" w:hAnsi="Times New Roman"/>
        </w:rPr>
        <w:t>(2) serving a copy of the request on all parties to a proceeding.</w:t>
      </w:r>
    </w:p>
    <w:p w14:paraId="69DC6A2A" w14:textId="77777777" w:rsidR="007E7F1D" w:rsidRPr="00D46AAA" w:rsidRDefault="007E7F1D">
      <w:pPr>
        <w:jc w:val="both"/>
        <w:rPr>
          <w:rFonts w:ascii="Times New Roman" w:hAnsi="Times New Roman"/>
        </w:rPr>
      </w:pPr>
      <w:r w:rsidRPr="00D46AAA">
        <w:rPr>
          <w:rFonts w:ascii="Times New Roman" w:hAnsi="Times New Roman"/>
        </w:rPr>
        <w:t>The presiding officer shall rule on a waiver request within thirty (30) days of its filing.</w:t>
      </w:r>
    </w:p>
    <w:p w14:paraId="47E1CB23" w14:textId="77777777" w:rsidR="007E7F1D" w:rsidRPr="00D46AAA" w:rsidRDefault="007E7F1D">
      <w:pPr>
        <w:jc w:val="both"/>
        <w:rPr>
          <w:rFonts w:ascii="Times New Roman" w:hAnsi="Times New Roman"/>
        </w:rPr>
        <w:sectPr w:rsidR="007E7F1D" w:rsidRPr="00D46AAA" w:rsidSect="00D15B8C">
          <w:type w:val="continuous"/>
          <w:pgSz w:w="12240" w:h="15840"/>
          <w:pgMar w:top="720" w:right="720" w:bottom="720" w:left="720" w:header="1440" w:footer="1440" w:gutter="0"/>
          <w:cols w:space="720"/>
          <w:noEndnote/>
          <w:docGrid w:linePitch="326"/>
        </w:sectPr>
      </w:pPr>
    </w:p>
    <w:p w14:paraId="3C3ADD8C" w14:textId="5D07FA34" w:rsidR="007E7F1D" w:rsidRPr="00D46AAA" w:rsidRDefault="007E7F1D">
      <w:pPr>
        <w:ind w:firstLine="720"/>
        <w:jc w:val="both"/>
        <w:rPr>
          <w:rFonts w:ascii="Times New Roman" w:hAnsi="Times New Roman"/>
        </w:rPr>
      </w:pPr>
      <w:r w:rsidRPr="00D46AAA">
        <w:rPr>
          <w:rFonts w:ascii="Times New Roman" w:hAnsi="Times New Roman"/>
        </w:rPr>
        <w:t>(</w:t>
      </w:r>
      <w:ins w:id="241" w:author="dlynn" w:date="2021-07-27T12:50:00Z">
        <w:r w:rsidR="00EC6601" w:rsidRPr="00D46AAA">
          <w:rPr>
            <w:rFonts w:ascii="Times New Roman" w:hAnsi="Times New Roman"/>
          </w:rPr>
          <w:t>e</w:t>
        </w:r>
      </w:ins>
      <w:del w:id="242" w:author="dlynn" w:date="2021-07-23T14:16:00Z">
        <w:r w:rsidRPr="00D46AAA" w:rsidDel="00F479CD">
          <w:rPr>
            <w:rFonts w:ascii="Times New Roman" w:hAnsi="Times New Roman"/>
          </w:rPr>
          <w:delText>c</w:delText>
        </w:r>
      </w:del>
      <w:r w:rsidRPr="00D46AAA">
        <w:rPr>
          <w:rFonts w:ascii="Times New Roman" w:hAnsi="Times New Roman"/>
        </w:rPr>
        <w:t xml:space="preserve">) The granting of a waiver hereunder shall not preclude a party from seeking the information that was </w:t>
      </w:r>
      <w:r w:rsidRPr="00D46AAA">
        <w:rPr>
          <w:rFonts w:ascii="Times New Roman" w:hAnsi="Times New Roman"/>
        </w:rPr>
        <w:lastRenderedPageBreak/>
        <w:t>the subject of the waiver through discovery or otherwise.</w:t>
      </w:r>
    </w:p>
    <w:p w14:paraId="7EDF7563" w14:textId="7A53AD62" w:rsidR="007A6655" w:rsidRPr="00D46AAA" w:rsidRDefault="007E7F1D">
      <w:pPr>
        <w:ind w:firstLine="720"/>
        <w:jc w:val="both"/>
        <w:rPr>
          <w:ins w:id="243" w:author="dlynn" w:date="2021-07-23T13:50:00Z"/>
          <w:rFonts w:ascii="Times New Roman" w:hAnsi="Times New Roman"/>
          <w:b/>
          <w:bCs/>
        </w:rPr>
      </w:pPr>
      <w:r w:rsidRPr="00D46AAA">
        <w:rPr>
          <w:rFonts w:ascii="Times New Roman" w:hAnsi="Times New Roman"/>
        </w:rPr>
        <w:t>(</w:t>
      </w:r>
      <w:ins w:id="244" w:author="dlynn" w:date="2021-07-27T12:51:00Z">
        <w:r w:rsidR="00EC6601" w:rsidRPr="00D46AAA">
          <w:rPr>
            <w:rFonts w:ascii="Times New Roman" w:hAnsi="Times New Roman"/>
          </w:rPr>
          <w:t>f</w:t>
        </w:r>
      </w:ins>
      <w:del w:id="245" w:author="dlynn" w:date="2021-07-23T14:16:00Z">
        <w:r w:rsidRPr="00D46AAA" w:rsidDel="00F479CD">
          <w:rPr>
            <w:rFonts w:ascii="Times New Roman" w:hAnsi="Times New Roman"/>
          </w:rPr>
          <w:delText>d</w:delText>
        </w:r>
      </w:del>
      <w:r w:rsidRPr="00D46AAA">
        <w:rPr>
          <w:rFonts w:ascii="Times New Roman" w:hAnsi="Times New Roman"/>
        </w:rPr>
        <w:t xml:space="preserve">) </w:t>
      </w:r>
      <w:ins w:id="246" w:author="dlynn" w:date="2021-07-23T13:35:00Z">
        <w:r w:rsidR="00400898" w:rsidRPr="00D46AAA">
          <w:rPr>
            <w:rFonts w:ascii="Times New Roman" w:hAnsi="Times New Roman"/>
            <w:b/>
            <w:bCs/>
          </w:rPr>
          <w:t>An index of issues shall be provided with the party’s case-in-chief if the party has at least six witnesses providing testimony and at least two of those witnesses provide testimony on the same issue</w:t>
        </w:r>
        <w:r w:rsidR="007A6655" w:rsidRPr="00D46AAA">
          <w:rPr>
            <w:rFonts w:ascii="Times New Roman" w:hAnsi="Times New Roman"/>
            <w:b/>
            <w:bCs/>
          </w:rPr>
          <w:t xml:space="preserve"> </w:t>
        </w:r>
      </w:ins>
      <w:ins w:id="247" w:author="dlynn" w:date="2021-07-23T13:36:00Z">
        <w:r w:rsidR="007A6655" w:rsidRPr="00D46AAA">
          <w:rPr>
            <w:rFonts w:ascii="Times New Roman" w:hAnsi="Times New Roman"/>
            <w:b/>
            <w:bCs/>
          </w:rPr>
          <w:t>or issues.</w:t>
        </w:r>
      </w:ins>
    </w:p>
    <w:p w14:paraId="4473D17D" w14:textId="7336144F" w:rsidR="00634723" w:rsidRPr="00D46AAA" w:rsidRDefault="00873631" w:rsidP="00634723">
      <w:pPr>
        <w:ind w:firstLine="720"/>
        <w:jc w:val="both"/>
        <w:rPr>
          <w:ins w:id="248" w:author="dlynn" w:date="2021-07-23T14:04:00Z"/>
          <w:rFonts w:ascii="Times New Roman" w:hAnsi="Times New Roman"/>
          <w:b/>
          <w:bCs/>
        </w:rPr>
      </w:pPr>
      <w:ins w:id="249" w:author="dlynn" w:date="2021-07-23T13:50:00Z">
        <w:r w:rsidRPr="00D46AAA">
          <w:rPr>
            <w:rFonts w:ascii="Times New Roman" w:hAnsi="Times New Roman"/>
            <w:b/>
            <w:bCs/>
          </w:rPr>
          <w:t>(</w:t>
        </w:r>
      </w:ins>
      <w:ins w:id="250" w:author="dlynn" w:date="2021-07-27T12:51:00Z">
        <w:r w:rsidR="00EC6601" w:rsidRPr="00D46AAA">
          <w:rPr>
            <w:rFonts w:ascii="Times New Roman" w:hAnsi="Times New Roman"/>
            <w:b/>
            <w:bCs/>
          </w:rPr>
          <w:t>g</w:t>
        </w:r>
      </w:ins>
      <w:ins w:id="251" w:author="dlynn" w:date="2021-07-23T13:50:00Z">
        <w:r w:rsidRPr="00D46AAA">
          <w:rPr>
            <w:rFonts w:ascii="Times New Roman" w:hAnsi="Times New Roman"/>
            <w:b/>
            <w:bCs/>
          </w:rPr>
          <w:t>) Rate schedules sha</w:t>
        </w:r>
        <w:r w:rsidR="005133C6" w:rsidRPr="00D46AAA">
          <w:rPr>
            <w:rFonts w:ascii="Times New Roman" w:hAnsi="Times New Roman"/>
            <w:b/>
            <w:bCs/>
          </w:rPr>
          <w:t>ll be sponsor</w:t>
        </w:r>
      </w:ins>
      <w:ins w:id="252" w:author="dlynn" w:date="2021-07-23T13:51:00Z">
        <w:r w:rsidR="005133C6" w:rsidRPr="00D46AAA">
          <w:rPr>
            <w:rFonts w:ascii="Times New Roman" w:hAnsi="Times New Roman"/>
            <w:b/>
            <w:bCs/>
          </w:rPr>
          <w:t>ed by one (1) witness</w:t>
        </w:r>
      </w:ins>
      <w:ins w:id="253" w:author="dlynn" w:date="2021-07-23T14:33:00Z">
        <w:r w:rsidR="00284928" w:rsidRPr="00D46AAA">
          <w:rPr>
            <w:rFonts w:ascii="Times New Roman" w:hAnsi="Times New Roman"/>
            <w:b/>
            <w:bCs/>
          </w:rPr>
          <w:t xml:space="preserve">. </w:t>
        </w:r>
      </w:ins>
      <w:ins w:id="254" w:author="dlynn" w:date="2021-07-23T14:34:00Z">
        <w:r w:rsidR="00284928" w:rsidRPr="00D46AAA">
          <w:rPr>
            <w:rFonts w:ascii="Times New Roman" w:hAnsi="Times New Roman"/>
            <w:b/>
            <w:bCs/>
          </w:rPr>
          <w:t xml:space="preserve">If other witnesses provide detail associated with the rate schedules, </w:t>
        </w:r>
        <w:r w:rsidR="00516953" w:rsidRPr="00D46AAA">
          <w:rPr>
            <w:rFonts w:ascii="Times New Roman" w:hAnsi="Times New Roman"/>
            <w:b/>
            <w:bCs/>
          </w:rPr>
          <w:t xml:space="preserve">identification of the witness </w:t>
        </w:r>
      </w:ins>
      <w:ins w:id="255" w:author="dlynn" w:date="2021-07-23T14:29:00Z">
        <w:r w:rsidR="00E6253D" w:rsidRPr="00D46AAA">
          <w:rPr>
            <w:rFonts w:ascii="Times New Roman" w:hAnsi="Times New Roman"/>
            <w:b/>
            <w:bCs/>
          </w:rPr>
          <w:t xml:space="preserve">and </w:t>
        </w:r>
      </w:ins>
      <w:ins w:id="256" w:author="dlynn" w:date="2021-07-23T14:35:00Z">
        <w:r w:rsidR="00310B5A" w:rsidRPr="00D46AAA">
          <w:rPr>
            <w:rFonts w:ascii="Times New Roman" w:hAnsi="Times New Roman"/>
            <w:b/>
            <w:bCs/>
          </w:rPr>
          <w:t xml:space="preserve">the issue addressed, as well as </w:t>
        </w:r>
      </w:ins>
      <w:ins w:id="257" w:author="dlynn" w:date="2021-07-23T14:29:00Z">
        <w:r w:rsidR="00E6253D" w:rsidRPr="00D46AAA">
          <w:rPr>
            <w:rFonts w:ascii="Times New Roman" w:hAnsi="Times New Roman"/>
            <w:b/>
            <w:bCs/>
          </w:rPr>
          <w:t xml:space="preserve">location of testimony </w:t>
        </w:r>
      </w:ins>
      <w:ins w:id="258" w:author="dlynn" w:date="2021-07-23T14:35:00Z">
        <w:r w:rsidR="00670234" w:rsidRPr="00D46AAA">
          <w:rPr>
            <w:rFonts w:ascii="Times New Roman" w:hAnsi="Times New Roman"/>
            <w:b/>
            <w:bCs/>
          </w:rPr>
          <w:t xml:space="preserve">that describes the issue shall </w:t>
        </w:r>
      </w:ins>
      <w:ins w:id="259" w:author="dlynn" w:date="2021-07-23T14:36:00Z">
        <w:r w:rsidR="00670234" w:rsidRPr="00D46AAA">
          <w:rPr>
            <w:rFonts w:ascii="Times New Roman" w:hAnsi="Times New Roman"/>
            <w:b/>
            <w:bCs/>
          </w:rPr>
          <w:t>also be included in the witness’s testimony that sponsors the electing utility’s rate schedules</w:t>
        </w:r>
      </w:ins>
      <w:ins w:id="260" w:author="dlynn" w:date="2021-07-23T14:04:00Z">
        <w:r w:rsidR="00634723" w:rsidRPr="00D46AAA">
          <w:rPr>
            <w:rFonts w:ascii="Times New Roman" w:hAnsi="Times New Roman"/>
            <w:b/>
            <w:bCs/>
          </w:rPr>
          <w:t>.  Rate schedules shall include, but is not limited to the following:</w:t>
        </w:r>
      </w:ins>
    </w:p>
    <w:p w14:paraId="2A3893DC" w14:textId="77777777" w:rsidR="00634723" w:rsidRPr="00D46AAA" w:rsidRDefault="00634723" w:rsidP="00634723">
      <w:pPr>
        <w:pStyle w:val="ListParagraph"/>
        <w:numPr>
          <w:ilvl w:val="0"/>
          <w:numId w:val="7"/>
        </w:numPr>
        <w:jc w:val="both"/>
        <w:rPr>
          <w:ins w:id="261" w:author="dlynn" w:date="2021-07-23T14:04:00Z"/>
          <w:rFonts w:ascii="Times New Roman" w:hAnsi="Times New Roman"/>
          <w:b/>
          <w:bCs/>
        </w:rPr>
      </w:pPr>
      <w:ins w:id="262" w:author="dlynn" w:date="2021-07-23T14:04:00Z">
        <w:r w:rsidRPr="00D46AAA">
          <w:rPr>
            <w:rFonts w:ascii="Times New Roman" w:hAnsi="Times New Roman"/>
            <w:b/>
            <w:bCs/>
          </w:rPr>
          <w:t>balance sheet;</w:t>
        </w:r>
      </w:ins>
    </w:p>
    <w:p w14:paraId="578D2487" w14:textId="77777777" w:rsidR="00634723" w:rsidRPr="00D46AAA" w:rsidRDefault="00634723" w:rsidP="00634723">
      <w:pPr>
        <w:pStyle w:val="ListParagraph"/>
        <w:numPr>
          <w:ilvl w:val="0"/>
          <w:numId w:val="7"/>
        </w:numPr>
        <w:jc w:val="both"/>
        <w:rPr>
          <w:ins w:id="263" w:author="dlynn" w:date="2021-07-23T14:04:00Z"/>
          <w:rFonts w:ascii="Times New Roman" w:hAnsi="Times New Roman"/>
          <w:b/>
          <w:bCs/>
        </w:rPr>
      </w:pPr>
      <w:ins w:id="264" w:author="dlynn" w:date="2021-07-23T14:04:00Z">
        <w:r w:rsidRPr="00D46AAA">
          <w:rPr>
            <w:rFonts w:ascii="Times New Roman" w:hAnsi="Times New Roman"/>
            <w:b/>
            <w:bCs/>
          </w:rPr>
          <w:t>income statement;</w:t>
        </w:r>
      </w:ins>
    </w:p>
    <w:p w14:paraId="5CBF456E" w14:textId="77777777" w:rsidR="00634723" w:rsidRPr="00D46AAA" w:rsidRDefault="00634723" w:rsidP="00634723">
      <w:pPr>
        <w:pStyle w:val="ListParagraph"/>
        <w:numPr>
          <w:ilvl w:val="0"/>
          <w:numId w:val="7"/>
        </w:numPr>
        <w:jc w:val="both"/>
        <w:rPr>
          <w:ins w:id="265" w:author="dlynn" w:date="2021-07-23T14:04:00Z"/>
          <w:rFonts w:ascii="Times New Roman" w:hAnsi="Times New Roman"/>
          <w:b/>
          <w:bCs/>
        </w:rPr>
      </w:pPr>
      <w:ins w:id="266" w:author="dlynn" w:date="2021-07-23T14:04:00Z">
        <w:r w:rsidRPr="00D46AAA">
          <w:rPr>
            <w:rFonts w:ascii="Times New Roman" w:hAnsi="Times New Roman"/>
            <w:b/>
            <w:bCs/>
          </w:rPr>
          <w:t>revenue requirements;</w:t>
        </w:r>
      </w:ins>
    </w:p>
    <w:p w14:paraId="30D76680" w14:textId="77777777" w:rsidR="00634723" w:rsidRPr="00D46AAA" w:rsidRDefault="00634723" w:rsidP="00634723">
      <w:pPr>
        <w:pStyle w:val="ListParagraph"/>
        <w:numPr>
          <w:ilvl w:val="0"/>
          <w:numId w:val="7"/>
        </w:numPr>
        <w:jc w:val="both"/>
        <w:rPr>
          <w:ins w:id="267" w:author="dlynn" w:date="2021-07-23T14:04:00Z"/>
          <w:rFonts w:ascii="Times New Roman" w:hAnsi="Times New Roman"/>
          <w:b/>
          <w:bCs/>
        </w:rPr>
      </w:pPr>
      <w:ins w:id="268" w:author="dlynn" w:date="2021-07-23T14:04:00Z">
        <w:r w:rsidRPr="00D46AAA">
          <w:rPr>
            <w:rFonts w:ascii="Times New Roman" w:hAnsi="Times New Roman"/>
            <w:b/>
            <w:bCs/>
          </w:rPr>
          <w:t>pro forma net operating income statement; and</w:t>
        </w:r>
      </w:ins>
    </w:p>
    <w:p w14:paraId="3AC630B2" w14:textId="3051E0D5" w:rsidR="000673F3" w:rsidRPr="00D46AAA" w:rsidRDefault="00634723" w:rsidP="0025727B">
      <w:pPr>
        <w:pStyle w:val="ListParagraph"/>
        <w:numPr>
          <w:ilvl w:val="0"/>
          <w:numId w:val="7"/>
        </w:numPr>
        <w:jc w:val="both"/>
        <w:rPr>
          <w:ins w:id="269" w:author="dlynn" w:date="2021-07-23T13:36:00Z"/>
          <w:rFonts w:ascii="Times New Roman" w:hAnsi="Times New Roman"/>
          <w:b/>
          <w:bCs/>
        </w:rPr>
      </w:pPr>
      <w:ins w:id="270" w:author="dlynn" w:date="2021-07-23T14:04:00Z">
        <w:r w:rsidRPr="00D46AAA">
          <w:rPr>
            <w:rFonts w:ascii="Times New Roman" w:hAnsi="Times New Roman"/>
            <w:b/>
            <w:bCs/>
          </w:rPr>
          <w:t>gross revenue conversion factor.</w:t>
        </w:r>
      </w:ins>
    </w:p>
    <w:p w14:paraId="4BED6109" w14:textId="77777777" w:rsidR="00970F44" w:rsidRPr="00D46AAA" w:rsidRDefault="007A6655">
      <w:pPr>
        <w:ind w:firstLine="720"/>
        <w:jc w:val="both"/>
        <w:rPr>
          <w:ins w:id="271" w:author="dlynn" w:date="2021-07-27T12:51:00Z"/>
          <w:rFonts w:ascii="Times New Roman" w:hAnsi="Times New Roman"/>
          <w:b/>
          <w:bCs/>
        </w:rPr>
      </w:pPr>
      <w:ins w:id="272" w:author="dlynn" w:date="2021-07-23T13:36:00Z">
        <w:r w:rsidRPr="00D46AAA">
          <w:rPr>
            <w:rFonts w:ascii="Times New Roman" w:hAnsi="Times New Roman"/>
            <w:b/>
            <w:bCs/>
          </w:rPr>
          <w:t>(</w:t>
        </w:r>
      </w:ins>
      <w:ins w:id="273" w:author="dlynn" w:date="2021-07-23T14:17:00Z">
        <w:r w:rsidR="00F479CD" w:rsidRPr="00D46AAA">
          <w:rPr>
            <w:rFonts w:ascii="Times New Roman" w:hAnsi="Times New Roman"/>
            <w:b/>
            <w:bCs/>
          </w:rPr>
          <w:t>g</w:t>
        </w:r>
      </w:ins>
      <w:ins w:id="274" w:author="dlynn" w:date="2021-07-23T13:36:00Z">
        <w:r w:rsidRPr="00D46AAA">
          <w:rPr>
            <w:rFonts w:ascii="Times New Roman" w:hAnsi="Times New Roman"/>
            <w:b/>
            <w:bCs/>
          </w:rPr>
          <w:t xml:space="preserve">) </w:t>
        </w:r>
      </w:ins>
      <w:ins w:id="275" w:author="dlynn" w:date="2021-07-27T12:51:00Z">
        <w:r w:rsidR="00EC6601" w:rsidRPr="00D46AAA">
          <w:rPr>
            <w:rFonts w:ascii="Times New Roman" w:hAnsi="Times New Roman"/>
            <w:b/>
            <w:bCs/>
          </w:rPr>
          <w:t>S</w:t>
        </w:r>
      </w:ins>
      <w:ins w:id="276" w:author="dlynn" w:date="2021-07-23T13:38:00Z">
        <w:r w:rsidR="00EE23AC" w:rsidRPr="00D46AAA">
          <w:rPr>
            <w:rFonts w:ascii="Times New Roman" w:hAnsi="Times New Roman"/>
            <w:b/>
            <w:bCs/>
          </w:rPr>
          <w:t>preadsheet</w:t>
        </w:r>
      </w:ins>
      <w:ins w:id="277" w:author="dlynn" w:date="2021-07-27T12:51:00Z">
        <w:r w:rsidR="00970F44" w:rsidRPr="00D46AAA">
          <w:rPr>
            <w:rFonts w:ascii="Times New Roman" w:hAnsi="Times New Roman"/>
            <w:b/>
            <w:bCs/>
          </w:rPr>
          <w:t>(s)</w:t>
        </w:r>
      </w:ins>
      <w:ins w:id="278" w:author="dlynn" w:date="2021-07-23T13:38:00Z">
        <w:r w:rsidR="00EE23AC" w:rsidRPr="00D46AAA">
          <w:rPr>
            <w:rFonts w:ascii="Times New Roman" w:hAnsi="Times New Roman"/>
            <w:b/>
            <w:bCs/>
          </w:rPr>
          <w:t xml:space="preserve"> submitted by any party shall</w:t>
        </w:r>
      </w:ins>
      <w:ins w:id="279" w:author="dlynn" w:date="2021-07-27T12:51:00Z">
        <w:r w:rsidR="00970F44" w:rsidRPr="00D46AAA">
          <w:rPr>
            <w:rFonts w:ascii="Times New Roman" w:hAnsi="Times New Roman"/>
            <w:b/>
            <w:bCs/>
          </w:rPr>
          <w:t>:</w:t>
        </w:r>
      </w:ins>
    </w:p>
    <w:p w14:paraId="24D2C394" w14:textId="3B21E29A" w:rsidR="007C1311" w:rsidRPr="00D46AAA" w:rsidRDefault="00970F44">
      <w:pPr>
        <w:ind w:firstLine="720"/>
        <w:jc w:val="both"/>
        <w:rPr>
          <w:ins w:id="280" w:author="dlynn" w:date="2021-07-23T13:38:00Z"/>
          <w:rFonts w:ascii="Times New Roman" w:hAnsi="Times New Roman"/>
          <w:b/>
          <w:bCs/>
        </w:rPr>
      </w:pPr>
      <w:ins w:id="281" w:author="dlynn" w:date="2021-07-27T12:51:00Z">
        <w:r w:rsidRPr="00D46AAA">
          <w:rPr>
            <w:rFonts w:ascii="Times New Roman" w:hAnsi="Times New Roman"/>
            <w:b/>
            <w:bCs/>
          </w:rPr>
          <w:t>(1)</w:t>
        </w:r>
      </w:ins>
      <w:ins w:id="282" w:author="dlynn" w:date="2021-07-23T13:38:00Z">
        <w:r w:rsidR="00EE23AC" w:rsidRPr="00D46AAA">
          <w:rPr>
            <w:rFonts w:ascii="Times New Roman" w:hAnsi="Times New Roman"/>
            <w:b/>
            <w:bCs/>
          </w:rPr>
          <w:t xml:space="preserve"> be provided as an Excel spreadsheet with formulas intact so that inputs may be known and verified</w:t>
        </w:r>
      </w:ins>
      <w:ins w:id="283" w:author="dlynn" w:date="2021-07-27T12:51:00Z">
        <w:r w:rsidR="0045552E" w:rsidRPr="00D46AAA">
          <w:rPr>
            <w:rFonts w:ascii="Times New Roman" w:hAnsi="Times New Roman"/>
            <w:b/>
            <w:bCs/>
          </w:rPr>
          <w:t>; an</w:t>
        </w:r>
      </w:ins>
      <w:ins w:id="284" w:author="dlynn" w:date="2021-07-27T12:52:00Z">
        <w:r w:rsidR="0045552E" w:rsidRPr="00D46AAA">
          <w:rPr>
            <w:rFonts w:ascii="Times New Roman" w:hAnsi="Times New Roman"/>
            <w:b/>
            <w:bCs/>
          </w:rPr>
          <w:t>d</w:t>
        </w:r>
      </w:ins>
    </w:p>
    <w:p w14:paraId="778886E1" w14:textId="1DDE38AF" w:rsidR="007C1311" w:rsidRPr="00D46AAA" w:rsidRDefault="007C1311">
      <w:pPr>
        <w:ind w:firstLine="720"/>
        <w:jc w:val="both"/>
        <w:rPr>
          <w:ins w:id="285" w:author="dlynn" w:date="2021-07-23T13:39:00Z"/>
          <w:rFonts w:ascii="Times New Roman" w:hAnsi="Times New Roman"/>
          <w:b/>
          <w:bCs/>
        </w:rPr>
      </w:pPr>
      <w:ins w:id="286" w:author="dlynn" w:date="2021-07-23T13:38:00Z">
        <w:r w:rsidRPr="00D46AAA">
          <w:rPr>
            <w:rFonts w:ascii="Times New Roman" w:hAnsi="Times New Roman"/>
            <w:b/>
            <w:bCs/>
          </w:rPr>
          <w:t>(</w:t>
        </w:r>
      </w:ins>
      <w:ins w:id="287" w:author="dlynn" w:date="2021-07-27T12:52:00Z">
        <w:r w:rsidR="0045552E" w:rsidRPr="00D46AAA">
          <w:rPr>
            <w:rFonts w:ascii="Times New Roman" w:hAnsi="Times New Roman"/>
            <w:b/>
            <w:bCs/>
          </w:rPr>
          <w:t>2</w:t>
        </w:r>
      </w:ins>
      <w:ins w:id="288" w:author="dlynn" w:date="2021-07-23T13:38:00Z">
        <w:r w:rsidRPr="00D46AAA">
          <w:rPr>
            <w:rFonts w:ascii="Times New Roman" w:hAnsi="Times New Roman"/>
            <w:b/>
            <w:bCs/>
          </w:rPr>
          <w:t>)</w:t>
        </w:r>
      </w:ins>
      <w:ins w:id="289" w:author="dlynn" w:date="2021-07-23T13:39:00Z">
        <w:r w:rsidRPr="00D46AAA">
          <w:rPr>
            <w:rFonts w:ascii="Times New Roman" w:hAnsi="Times New Roman"/>
            <w:b/>
            <w:bCs/>
          </w:rPr>
          <w:t xml:space="preserve"> include explicit references to applicable work papers or linkages to all source or precursor spreadsheets.</w:t>
        </w:r>
      </w:ins>
    </w:p>
    <w:p w14:paraId="7403C86A" w14:textId="1EBB2DF4" w:rsidR="002647A1" w:rsidRPr="00D46AAA" w:rsidRDefault="00931561" w:rsidP="002647A1">
      <w:pPr>
        <w:ind w:firstLine="720"/>
        <w:jc w:val="both"/>
        <w:rPr>
          <w:ins w:id="290" w:author="dlynn" w:date="2021-07-23T14:50:00Z"/>
          <w:rFonts w:ascii="Times New Roman" w:hAnsi="Times New Roman"/>
        </w:rPr>
      </w:pPr>
      <w:ins w:id="291" w:author="dlynn" w:date="2021-07-23T13:39:00Z">
        <w:r w:rsidRPr="00D46AAA">
          <w:rPr>
            <w:rFonts w:ascii="Times New Roman" w:hAnsi="Times New Roman"/>
          </w:rPr>
          <w:t>(</w:t>
        </w:r>
      </w:ins>
      <w:ins w:id="292" w:author="dlynn" w:date="2021-07-23T14:17:00Z">
        <w:r w:rsidR="00F479CD" w:rsidRPr="00D46AAA">
          <w:rPr>
            <w:rFonts w:ascii="Times New Roman" w:hAnsi="Times New Roman"/>
          </w:rPr>
          <w:t>h</w:t>
        </w:r>
      </w:ins>
      <w:ins w:id="293" w:author="dlynn" w:date="2021-07-23T13:39:00Z">
        <w:r w:rsidRPr="00D46AAA">
          <w:rPr>
            <w:rFonts w:ascii="Times New Roman" w:hAnsi="Times New Roman"/>
          </w:rPr>
          <w:t xml:space="preserve">) </w:t>
        </w:r>
      </w:ins>
      <w:r w:rsidR="007E7F1D" w:rsidRPr="00D46AAA">
        <w:rPr>
          <w:rFonts w:ascii="Times New Roman" w:hAnsi="Times New Roman"/>
        </w:rPr>
        <w:t xml:space="preserve">If </w:t>
      </w:r>
      <w:r w:rsidR="00D457AD" w:rsidRPr="00D46AAA">
        <w:rPr>
          <w:rFonts w:ascii="Times New Roman" w:hAnsi="Times New Roman"/>
        </w:rPr>
        <w:t>an electing investor-owned</w:t>
      </w:r>
      <w:r w:rsidR="007E7F1D" w:rsidRPr="00D46AAA">
        <w:rPr>
          <w:rFonts w:ascii="Times New Roman" w:hAnsi="Times New Roman"/>
        </w:rPr>
        <w:t xml:space="preserve"> utility</w:t>
      </w:r>
      <w:r w:rsidR="000F2685" w:rsidRPr="00D46AAA">
        <w:rPr>
          <w:rFonts w:ascii="Times New Roman" w:hAnsi="Times New Roman"/>
        </w:rPr>
        <w:t xml:space="preserve"> </w:t>
      </w:r>
      <w:r w:rsidR="007E7F1D" w:rsidRPr="00D46AAA">
        <w:rPr>
          <w:rFonts w:ascii="Times New Roman" w:hAnsi="Times New Roman"/>
        </w:rPr>
        <w:t>updates its rate base</w:t>
      </w:r>
      <w:ins w:id="294" w:author="dlynn" w:date="2021-07-23T14:47:00Z">
        <w:r w:rsidR="00F364F9" w:rsidRPr="00D46AAA">
          <w:rPr>
            <w:rFonts w:ascii="Times New Roman" w:hAnsi="Times New Roman"/>
          </w:rPr>
          <w:t xml:space="preserve"> </w:t>
        </w:r>
      </w:ins>
      <w:ins w:id="295" w:author="dlynn" w:date="2021-07-23T14:49:00Z">
        <w:r w:rsidR="00C75787" w:rsidRPr="00D46AAA">
          <w:rPr>
            <w:rFonts w:ascii="Times New Roman" w:hAnsi="Times New Roman"/>
          </w:rPr>
          <w:t>or an electing municipal, not-for-profit, or cooperatively-owned utility updates its extensions and replacement or debt service</w:t>
        </w:r>
        <w:r w:rsidR="00EA1825" w:rsidRPr="00D46AAA">
          <w:rPr>
            <w:rFonts w:ascii="Times New Roman" w:hAnsi="Times New Roman"/>
          </w:rPr>
          <w:t xml:space="preserve">, </w:t>
        </w:r>
      </w:ins>
      <w:ins w:id="296" w:author="dlynn" w:date="2021-07-23T14:50:00Z">
        <w:r w:rsidR="002647A1" w:rsidRPr="00D46AAA">
          <w:rPr>
            <w:rFonts w:ascii="Times New Roman" w:hAnsi="Times New Roman"/>
          </w:rPr>
          <w:t>the applicable work papers shall be updated accordingly and filed within two (2) business days of the electing utility’s filing of updated rate schedules and associated testimony.</w:t>
        </w:r>
      </w:ins>
    </w:p>
    <w:p w14:paraId="395229EA" w14:textId="008711D7" w:rsidR="007E7F1D" w:rsidRPr="00D46AAA" w:rsidDel="002647A1" w:rsidRDefault="009E3CDE">
      <w:pPr>
        <w:ind w:firstLine="720"/>
        <w:jc w:val="both"/>
        <w:rPr>
          <w:del w:id="297" w:author="dlynn" w:date="2021-07-23T14:51:00Z"/>
          <w:rFonts w:ascii="Times New Roman" w:hAnsi="Times New Roman"/>
        </w:rPr>
      </w:pPr>
      <w:del w:id="298" w:author="dlynn" w:date="2021-07-23T14:51:00Z">
        <w:r w:rsidRPr="00D46AAA" w:rsidDel="002647A1">
          <w:rPr>
            <w:rFonts w:ascii="Times New Roman" w:hAnsi="Times New Roman"/>
          </w:rPr>
          <w:delText>,</w:delText>
        </w:r>
        <w:r w:rsidR="007E7F1D" w:rsidRPr="00D46AAA" w:rsidDel="002647A1">
          <w:rPr>
            <w:rFonts w:ascii="Times New Roman" w:hAnsi="Times New Roman"/>
          </w:rPr>
          <w:delText xml:space="preserve"> </w:delText>
        </w:r>
      </w:del>
      <w:del w:id="299" w:author="dlynn" w:date="2021-07-23T14:49:00Z">
        <w:r w:rsidRPr="00D46AAA" w:rsidDel="00C75787">
          <w:rPr>
            <w:rFonts w:ascii="Times New Roman" w:hAnsi="Times New Roman"/>
          </w:rPr>
          <w:delText xml:space="preserve">or an electing municipal, not-for-profit, or cooperatively-owned utility updates its </w:delText>
        </w:r>
      </w:del>
      <w:del w:id="300" w:author="dlynn" w:date="2021-07-23T14:48:00Z">
        <w:r w:rsidRPr="00D46AAA" w:rsidDel="00F364F9">
          <w:rPr>
            <w:rFonts w:ascii="Times New Roman" w:hAnsi="Times New Roman"/>
          </w:rPr>
          <w:delText>capital improvement plan</w:delText>
        </w:r>
      </w:del>
      <w:del w:id="301" w:author="dlynn" w:date="2021-07-23T14:51:00Z">
        <w:r w:rsidRPr="00D46AAA" w:rsidDel="002647A1">
          <w:rPr>
            <w:rFonts w:ascii="Times New Roman" w:hAnsi="Times New Roman"/>
          </w:rPr>
          <w:delText xml:space="preserve">, </w:delText>
        </w:r>
        <w:r w:rsidR="007E7F1D" w:rsidRPr="00D46AAA" w:rsidDel="002647A1">
          <w:rPr>
            <w:rFonts w:ascii="Times New Roman" w:hAnsi="Times New Roman"/>
          </w:rPr>
          <w:delText xml:space="preserve">at any time after its initial filing, </w:delText>
        </w:r>
      </w:del>
      <w:del w:id="302" w:author="dlynn" w:date="2021-07-23T14:50:00Z">
        <w:r w:rsidR="007E7F1D" w:rsidRPr="00D46AAA" w:rsidDel="002647A1">
          <w:rPr>
            <w:rFonts w:ascii="Times New Roman" w:hAnsi="Times New Roman"/>
          </w:rPr>
          <w:delText>the applicable work</w:delText>
        </w:r>
      </w:del>
      <w:del w:id="303" w:author="dlynn" w:date="2021-01-20T13:27:00Z">
        <w:r w:rsidR="007E7F1D" w:rsidRPr="00D46AAA" w:rsidDel="00F1395F">
          <w:rPr>
            <w:rFonts w:ascii="Times New Roman" w:hAnsi="Times New Roman"/>
          </w:rPr>
          <w:delText>ing</w:delText>
        </w:r>
      </w:del>
      <w:del w:id="304" w:author="dlynn" w:date="2021-07-23T14:50:00Z">
        <w:r w:rsidR="007E7F1D" w:rsidRPr="00D46AAA" w:rsidDel="002647A1">
          <w:rPr>
            <w:rFonts w:ascii="Times New Roman" w:hAnsi="Times New Roman"/>
          </w:rPr>
          <w:delText xml:space="preserve"> papers shall be updated accordingly and filed within two (2) business days of the update.</w:delText>
        </w:r>
      </w:del>
    </w:p>
    <w:p w14:paraId="201EB89F" w14:textId="1A45B70E" w:rsidR="007E7F1D" w:rsidRPr="00D46AAA" w:rsidRDefault="007E7F1D">
      <w:pPr>
        <w:ind w:firstLine="720"/>
        <w:jc w:val="both"/>
        <w:rPr>
          <w:rFonts w:ascii="Times New Roman" w:hAnsi="Times New Roman"/>
        </w:rPr>
      </w:pPr>
      <w:r w:rsidRPr="00D46AAA">
        <w:rPr>
          <w:rFonts w:ascii="Times New Roman" w:hAnsi="Times New Roman"/>
        </w:rPr>
        <w:t>(</w:t>
      </w:r>
      <w:ins w:id="305" w:author="dlynn" w:date="2021-07-23T14:17:00Z">
        <w:r w:rsidR="00F479CD" w:rsidRPr="00D46AAA">
          <w:rPr>
            <w:rFonts w:ascii="Times New Roman" w:hAnsi="Times New Roman"/>
          </w:rPr>
          <w:t>i</w:t>
        </w:r>
      </w:ins>
      <w:del w:id="306" w:author="dlynn" w:date="2021-07-23T13:36:00Z">
        <w:r w:rsidRPr="00D46AAA" w:rsidDel="007A6655">
          <w:rPr>
            <w:rFonts w:ascii="Times New Roman" w:hAnsi="Times New Roman"/>
          </w:rPr>
          <w:delText>e</w:delText>
        </w:r>
      </w:del>
      <w:r w:rsidRPr="00D46AAA">
        <w:rPr>
          <w:rFonts w:ascii="Times New Roman" w:hAnsi="Times New Roman"/>
        </w:rPr>
        <w:t>) All filings by the electing utility to the commission under this rule shall also be served on the following:</w:t>
      </w:r>
    </w:p>
    <w:p w14:paraId="559D7198" w14:textId="77777777" w:rsidR="007E7F1D" w:rsidRPr="00D46AAA" w:rsidRDefault="007E7F1D">
      <w:pPr>
        <w:ind w:left="720"/>
        <w:jc w:val="both"/>
        <w:rPr>
          <w:rFonts w:ascii="Times New Roman" w:hAnsi="Times New Roman"/>
        </w:rPr>
      </w:pPr>
      <w:r w:rsidRPr="00D46AAA">
        <w:rPr>
          <w:rFonts w:ascii="Times New Roman" w:hAnsi="Times New Roman"/>
        </w:rPr>
        <w:t>(1) The OUCC on the same day as filed.</w:t>
      </w:r>
    </w:p>
    <w:p w14:paraId="141BB926" w14:textId="77777777" w:rsidR="007E7F1D" w:rsidRPr="00D46AAA" w:rsidRDefault="007E7F1D">
      <w:pPr>
        <w:ind w:left="720"/>
        <w:jc w:val="both"/>
        <w:rPr>
          <w:rFonts w:ascii="Times New Roman" w:hAnsi="Times New Roman"/>
        </w:rPr>
      </w:pPr>
      <w:r w:rsidRPr="00D46AAA">
        <w:rPr>
          <w:rFonts w:ascii="Times New Roman" w:hAnsi="Times New Roman"/>
        </w:rPr>
        <w:t>(2) Any other party to the proceeding that has filed a written request for the information:</w:t>
      </w:r>
    </w:p>
    <w:p w14:paraId="069AB3FC" w14:textId="77777777" w:rsidR="007E7F1D" w:rsidRPr="00D46AAA" w:rsidRDefault="007E7F1D">
      <w:pPr>
        <w:ind w:left="1440"/>
        <w:jc w:val="both"/>
        <w:rPr>
          <w:rFonts w:ascii="Times New Roman" w:hAnsi="Times New Roman"/>
        </w:rPr>
      </w:pPr>
      <w:r w:rsidRPr="00D46AAA">
        <w:rPr>
          <w:rFonts w:ascii="Times New Roman" w:hAnsi="Times New Roman"/>
        </w:rPr>
        <w:t>(A) on the same day as filed; or</w:t>
      </w:r>
    </w:p>
    <w:p w14:paraId="77F78177" w14:textId="77777777" w:rsidR="007E7F1D" w:rsidRPr="00D46AAA" w:rsidRDefault="007E7F1D">
      <w:pPr>
        <w:ind w:left="1440"/>
        <w:jc w:val="both"/>
        <w:rPr>
          <w:rFonts w:ascii="Times New Roman" w:hAnsi="Times New Roman"/>
        </w:rPr>
      </w:pPr>
      <w:r w:rsidRPr="00D46AAA">
        <w:rPr>
          <w:rFonts w:ascii="Times New Roman" w:hAnsi="Times New Roman"/>
        </w:rPr>
        <w:t>(B) within five (5) business days of the filing of the written request.</w:t>
      </w:r>
    </w:p>
    <w:p w14:paraId="6D2EB7E6" w14:textId="77777777" w:rsidR="007E7F1D" w:rsidRPr="00D46AAA" w:rsidRDefault="007E7F1D">
      <w:pPr>
        <w:jc w:val="both"/>
        <w:rPr>
          <w:rFonts w:ascii="Times New Roman" w:hAnsi="Times New Roman"/>
        </w:rPr>
      </w:pPr>
      <w:r w:rsidRPr="00D46AAA">
        <w:rPr>
          <w:rFonts w:ascii="Times New Roman" w:hAnsi="Times New Roman"/>
          <w:i/>
          <w:iCs/>
        </w:rPr>
        <w:t>(Indiana Utility Regulatory Commission; 170 IAC 1-5-4; filed Oct 28, 1998, 3:38 p.m.: 22 IR 721; readopted filed Nov 23, 2004, 2:30 p.m.: 28 IR 1315; filed Jul 31, 2009, 8:28 a.m.: 20090826-IR-170080670FRA; readopted filed Jun 9, 2015, 3:18 p.m.: 20150708-IR-170150103RFA)</w:t>
      </w:r>
    </w:p>
    <w:p w14:paraId="3451F48E" w14:textId="77777777" w:rsidR="007E7F1D" w:rsidRPr="00D46AAA" w:rsidRDefault="007E7F1D">
      <w:pPr>
        <w:jc w:val="both"/>
        <w:rPr>
          <w:rFonts w:ascii="Times New Roman" w:hAnsi="Times New Roman"/>
        </w:rPr>
      </w:pPr>
    </w:p>
    <w:p w14:paraId="471FCB1F" w14:textId="77777777" w:rsidR="007E7F1D" w:rsidRPr="00D46AAA" w:rsidRDefault="007E7F1D">
      <w:pPr>
        <w:jc w:val="both"/>
        <w:rPr>
          <w:rFonts w:ascii="Times New Roman" w:hAnsi="Times New Roman"/>
        </w:rPr>
      </w:pPr>
      <w:r w:rsidRPr="00D46AAA">
        <w:rPr>
          <w:rFonts w:ascii="Times New Roman" w:hAnsi="Times New Roman"/>
        </w:rPr>
        <w:t>170 IAC 1-5-5 Accounting methodology and guidelines for cutoffs</w:t>
      </w:r>
    </w:p>
    <w:p w14:paraId="29C02E71" w14:textId="77777777" w:rsidR="007E7F1D" w:rsidRPr="00D46AAA" w:rsidRDefault="007E7F1D">
      <w:pPr>
        <w:ind w:firstLine="720"/>
        <w:jc w:val="both"/>
        <w:rPr>
          <w:rFonts w:ascii="Times New Roman" w:hAnsi="Times New Roman"/>
        </w:rPr>
      </w:pPr>
      <w:r w:rsidRPr="00D46AAA">
        <w:rPr>
          <w:rFonts w:ascii="Times New Roman" w:hAnsi="Times New Roman"/>
        </w:rPr>
        <w:t>Authority: IC 8-1-1-3</w:t>
      </w:r>
    </w:p>
    <w:p w14:paraId="4CC27825" w14:textId="77777777" w:rsidR="007E7F1D" w:rsidRPr="00D46AAA" w:rsidRDefault="007E7F1D">
      <w:pPr>
        <w:ind w:firstLine="720"/>
        <w:jc w:val="both"/>
        <w:rPr>
          <w:rFonts w:ascii="Times New Roman" w:hAnsi="Times New Roman"/>
        </w:rPr>
      </w:pPr>
      <w:r w:rsidRPr="00D46AAA">
        <w:rPr>
          <w:rFonts w:ascii="Times New Roman" w:hAnsi="Times New Roman"/>
        </w:rPr>
        <w:t>Affected: IC 8-1-2-42</w:t>
      </w:r>
    </w:p>
    <w:p w14:paraId="5B880E23" w14:textId="77777777" w:rsidR="007E7F1D" w:rsidRPr="00D46AAA" w:rsidRDefault="007E7F1D">
      <w:pPr>
        <w:jc w:val="both"/>
        <w:rPr>
          <w:rFonts w:ascii="Times New Roman" w:hAnsi="Times New Roman"/>
        </w:rPr>
      </w:pPr>
    </w:p>
    <w:p w14:paraId="0D9347BC" w14:textId="77777777" w:rsidR="007E7F1D" w:rsidRPr="00D46AAA" w:rsidRDefault="007E7F1D">
      <w:pPr>
        <w:ind w:firstLine="720"/>
        <w:jc w:val="both"/>
        <w:rPr>
          <w:rFonts w:ascii="Times New Roman" w:hAnsi="Times New Roman"/>
        </w:rPr>
      </w:pPr>
      <w:r w:rsidRPr="00D46AAA">
        <w:rPr>
          <w:rFonts w:ascii="Times New Roman" w:hAnsi="Times New Roman"/>
        </w:rPr>
        <w:t>Sec. 5. All information filed by an electing utility under this rule shall conform to the following accounting guidelines:</w:t>
      </w:r>
    </w:p>
    <w:p w14:paraId="6633A3CD" w14:textId="7ED51AAF" w:rsidR="007E7F1D" w:rsidRPr="00D46AAA" w:rsidRDefault="007E7F1D">
      <w:pPr>
        <w:ind w:left="720"/>
        <w:jc w:val="both"/>
        <w:rPr>
          <w:rFonts w:ascii="Times New Roman" w:hAnsi="Times New Roman"/>
        </w:rPr>
      </w:pPr>
      <w:r w:rsidRPr="00D46AAA">
        <w:rPr>
          <w:rFonts w:ascii="Times New Roman" w:hAnsi="Times New Roman"/>
        </w:rPr>
        <w:t xml:space="preserve">(1) The test </w:t>
      </w:r>
      <w:del w:id="307" w:author="dlynn" w:date="2021-01-20T11:18:00Z">
        <w:r w:rsidRPr="00D46AAA" w:rsidDel="00B04DE5">
          <w:rPr>
            <w:rFonts w:ascii="Times New Roman" w:hAnsi="Times New Roman"/>
          </w:rPr>
          <w:delText>year</w:delText>
        </w:r>
      </w:del>
      <w:ins w:id="308" w:author="dlynn" w:date="2021-01-20T11:18:00Z">
        <w:r w:rsidR="00B04DE5" w:rsidRPr="00D46AAA">
          <w:rPr>
            <w:rFonts w:ascii="Times New Roman" w:hAnsi="Times New Roman"/>
          </w:rPr>
          <w:t>period</w:t>
        </w:r>
      </w:ins>
      <w:r w:rsidRPr="00D46AAA">
        <w:rPr>
          <w:rFonts w:ascii="Times New Roman" w:hAnsi="Times New Roman"/>
        </w:rPr>
        <w:t xml:space="preserve"> shall be </w:t>
      </w:r>
      <w:del w:id="309" w:author="Beth Heline" w:date="2021-01-20T07:46:00Z">
        <w:r w:rsidRPr="00D46AAA" w:rsidDel="00922352">
          <w:rPr>
            <w:rFonts w:ascii="Times New Roman" w:hAnsi="Times New Roman"/>
          </w:rPr>
          <w:delText>historical for a twelve (12) month period, the end of which may not be more than one hundred eighty (180) days prior to the filing of the utility's case-in-chief</w:delText>
        </w:r>
      </w:del>
      <w:ins w:id="310" w:author="Beth Heline" w:date="2021-01-20T07:46:00Z">
        <w:r w:rsidR="00922352" w:rsidRPr="00D46AAA">
          <w:rPr>
            <w:rFonts w:ascii="Times New Roman" w:hAnsi="Times New Roman"/>
          </w:rPr>
          <w:t xml:space="preserve">consistent with the </w:t>
        </w:r>
        <w:r w:rsidR="00922352" w:rsidRPr="00D46AAA">
          <w:rPr>
            <w:rFonts w:ascii="Times New Roman" w:hAnsi="Times New Roman"/>
          </w:rPr>
          <w:lastRenderedPageBreak/>
          <w:t>provisions of IC 8-1-2-42.7</w:t>
        </w:r>
      </w:ins>
      <w:r w:rsidRPr="00D46AAA">
        <w:rPr>
          <w:rFonts w:ascii="Times New Roman" w:hAnsi="Times New Roman"/>
        </w:rPr>
        <w:t>.</w:t>
      </w:r>
      <w:ins w:id="311" w:author="Beth Heline" w:date="2021-01-19T12:49:00Z">
        <w:r w:rsidR="00E210A2" w:rsidRPr="00D46AAA">
          <w:rPr>
            <w:rFonts w:ascii="Times New Roman" w:hAnsi="Times New Roman"/>
          </w:rPr>
          <w:t xml:space="preserve"> </w:t>
        </w:r>
      </w:ins>
    </w:p>
    <w:p w14:paraId="4A29E9FB" w14:textId="26C67813" w:rsidR="002D42FD" w:rsidRPr="00D46AAA" w:rsidRDefault="007E7F1D">
      <w:pPr>
        <w:ind w:left="720"/>
        <w:jc w:val="both"/>
        <w:rPr>
          <w:ins w:id="312" w:author="dlynn" w:date="2021-07-27T13:22:00Z"/>
          <w:rFonts w:ascii="Times New Roman" w:hAnsi="Times New Roman"/>
        </w:rPr>
      </w:pPr>
      <w:r w:rsidRPr="00D46AAA">
        <w:rPr>
          <w:rFonts w:ascii="Times New Roman" w:hAnsi="Times New Roman"/>
        </w:rPr>
        <w:t xml:space="preserve">(2) </w:t>
      </w:r>
      <w:ins w:id="313" w:author="dlynn" w:date="2021-07-27T13:20:00Z">
        <w:r w:rsidR="00A43019" w:rsidRPr="00D46AAA">
          <w:rPr>
            <w:rFonts w:ascii="Times New Roman" w:hAnsi="Times New Roman"/>
          </w:rPr>
          <w:t>An electing utility’s</w:t>
        </w:r>
      </w:ins>
      <w:ins w:id="314" w:author="dlynn" w:date="2021-07-27T13:21:00Z">
        <w:r w:rsidR="00A43019" w:rsidRPr="00D46AAA">
          <w:rPr>
            <w:rFonts w:ascii="Times New Roman" w:hAnsi="Times New Roman"/>
          </w:rPr>
          <w:t xml:space="preserve"> accounting exhibits </w:t>
        </w:r>
        <w:r w:rsidR="002D42FD" w:rsidRPr="00D46AAA">
          <w:rPr>
            <w:rFonts w:ascii="Times New Roman" w:hAnsi="Times New Roman"/>
          </w:rPr>
          <w:t xml:space="preserve">shall be </w:t>
        </w:r>
        <w:r w:rsidR="00A43019" w:rsidRPr="00D46AAA">
          <w:rPr>
            <w:rFonts w:ascii="Times New Roman" w:hAnsi="Times New Roman"/>
          </w:rPr>
          <w:t xml:space="preserve">consistent with section 6 of this rule for the base period, linking period, and test period </w:t>
        </w:r>
      </w:ins>
      <w:ins w:id="315" w:author="Heline, Beth E." w:date="2021-09-20T21:11:00Z">
        <w:r w:rsidR="00D46AAA">
          <w:rPr>
            <w:rFonts w:ascii="Times New Roman" w:hAnsi="Times New Roman"/>
          </w:rPr>
          <w:t xml:space="preserve">and </w:t>
        </w:r>
      </w:ins>
      <w:ins w:id="316" w:author="dlynn" w:date="2021-07-27T13:21:00Z">
        <w:r w:rsidR="00A43019" w:rsidRPr="00D46AAA">
          <w:rPr>
            <w:rFonts w:ascii="Times New Roman" w:hAnsi="Times New Roman"/>
          </w:rPr>
          <w:t>shall be provide</w:t>
        </w:r>
        <w:r w:rsidR="002D42FD" w:rsidRPr="00D46AAA">
          <w:rPr>
            <w:rFonts w:ascii="Times New Roman" w:hAnsi="Times New Roman"/>
          </w:rPr>
          <w:t>d as applicable</w:t>
        </w:r>
      </w:ins>
      <w:ins w:id="317" w:author="dlynn" w:date="2021-07-27T13:22:00Z">
        <w:r w:rsidR="002D42FD" w:rsidRPr="00D46AAA">
          <w:rPr>
            <w:rFonts w:ascii="Times New Roman" w:hAnsi="Times New Roman"/>
          </w:rPr>
          <w:t>.</w:t>
        </w:r>
      </w:ins>
    </w:p>
    <w:p w14:paraId="661FEBA0" w14:textId="563113F4" w:rsidR="007E7F1D" w:rsidRPr="00D46AAA" w:rsidRDefault="002D42FD">
      <w:pPr>
        <w:ind w:left="720"/>
        <w:jc w:val="both"/>
        <w:rPr>
          <w:rFonts w:ascii="Times New Roman" w:hAnsi="Times New Roman"/>
        </w:rPr>
      </w:pPr>
      <w:ins w:id="318" w:author="dlynn" w:date="2021-07-27T13:22:00Z">
        <w:r w:rsidRPr="00D46AAA">
          <w:rPr>
            <w:rFonts w:ascii="Times New Roman" w:hAnsi="Times New Roman"/>
          </w:rPr>
          <w:t>(3)</w:t>
        </w:r>
      </w:ins>
      <w:ins w:id="319" w:author="dlynn" w:date="2021-07-27T13:21:00Z">
        <w:r w:rsidR="00A43019" w:rsidRPr="00D46AAA">
          <w:rPr>
            <w:rFonts w:ascii="Times New Roman" w:hAnsi="Times New Roman"/>
          </w:rPr>
          <w:t xml:space="preserve"> </w:t>
        </w:r>
      </w:ins>
      <w:r w:rsidR="004D7E2F" w:rsidRPr="00D46AAA">
        <w:rPr>
          <w:rFonts w:ascii="Times New Roman" w:hAnsi="Times New Roman"/>
        </w:rPr>
        <w:t>For a historical test period, a</w:t>
      </w:r>
      <w:r w:rsidR="007E7F1D" w:rsidRPr="00D46AAA">
        <w:rPr>
          <w:rFonts w:ascii="Times New Roman" w:hAnsi="Times New Roman"/>
        </w:rPr>
        <w:t xml:space="preserve">ccounting data </w:t>
      </w:r>
      <w:ins w:id="320" w:author="dlynn" w:date="2021-01-20T13:40:00Z">
        <w:r w:rsidR="00F00719" w:rsidRPr="00D46AAA">
          <w:rPr>
            <w:rFonts w:ascii="Times New Roman" w:hAnsi="Times New Roman"/>
          </w:rPr>
          <w:t>may</w:t>
        </w:r>
      </w:ins>
      <w:del w:id="321" w:author="dlynn" w:date="2021-01-20T13:40:00Z">
        <w:r w:rsidR="007E7F1D" w:rsidRPr="00D46AAA" w:rsidDel="00F00719">
          <w:rPr>
            <w:rFonts w:ascii="Times New Roman" w:hAnsi="Times New Roman"/>
          </w:rPr>
          <w:delText>shall</w:delText>
        </w:r>
      </w:del>
      <w:r w:rsidR="007E7F1D" w:rsidRPr="00D46AAA">
        <w:rPr>
          <w:rFonts w:ascii="Times New Roman" w:hAnsi="Times New Roman"/>
        </w:rPr>
        <w:t xml:space="preserve"> be adjusted for changes that:</w:t>
      </w:r>
    </w:p>
    <w:p w14:paraId="719F5880" w14:textId="77777777" w:rsidR="007E7F1D" w:rsidRPr="00D46AAA" w:rsidRDefault="007E7F1D">
      <w:pPr>
        <w:ind w:left="1440"/>
        <w:jc w:val="both"/>
        <w:rPr>
          <w:rFonts w:ascii="Times New Roman" w:hAnsi="Times New Roman"/>
        </w:rPr>
      </w:pPr>
      <w:r w:rsidRPr="00D46AAA">
        <w:rPr>
          <w:rFonts w:ascii="Times New Roman" w:hAnsi="Times New Roman"/>
        </w:rPr>
        <w:t>(A) for ratemaking purposes, are:</w:t>
      </w:r>
    </w:p>
    <w:p w14:paraId="09131E9D" w14:textId="77777777" w:rsidR="007E7F1D" w:rsidRPr="00D46AAA" w:rsidRDefault="007E7F1D">
      <w:pPr>
        <w:ind w:left="2160"/>
        <w:jc w:val="both"/>
        <w:rPr>
          <w:rFonts w:ascii="Times New Roman" w:hAnsi="Times New Roman"/>
        </w:rPr>
      </w:pPr>
      <w:r w:rsidRPr="00D46AAA">
        <w:rPr>
          <w:rFonts w:ascii="Times New Roman" w:hAnsi="Times New Roman"/>
        </w:rPr>
        <w:t>(i) fixed;</w:t>
      </w:r>
    </w:p>
    <w:p w14:paraId="3D8A271B" w14:textId="77777777" w:rsidR="007E7F1D" w:rsidRPr="00D46AAA" w:rsidRDefault="007E7F1D">
      <w:pPr>
        <w:ind w:left="2160"/>
        <w:jc w:val="both"/>
        <w:rPr>
          <w:rFonts w:ascii="Times New Roman" w:hAnsi="Times New Roman"/>
        </w:rPr>
      </w:pPr>
      <w:r w:rsidRPr="00D46AAA">
        <w:rPr>
          <w:rFonts w:ascii="Times New Roman" w:hAnsi="Times New Roman"/>
        </w:rPr>
        <w:t>(ii) known; and</w:t>
      </w:r>
    </w:p>
    <w:p w14:paraId="780B07E1" w14:textId="77777777" w:rsidR="007E7F1D" w:rsidRPr="00D46AAA" w:rsidRDefault="007E7F1D">
      <w:pPr>
        <w:ind w:left="2160"/>
        <w:jc w:val="both"/>
        <w:rPr>
          <w:rFonts w:ascii="Times New Roman" w:hAnsi="Times New Roman"/>
        </w:rPr>
      </w:pPr>
      <w:r w:rsidRPr="00D46AAA">
        <w:rPr>
          <w:rFonts w:ascii="Times New Roman" w:hAnsi="Times New Roman"/>
        </w:rPr>
        <w:t>(iii) measurable; and</w:t>
      </w:r>
    </w:p>
    <w:p w14:paraId="5A3A311B" w14:textId="7E0F877B" w:rsidR="007E7F1D" w:rsidRPr="00D46AAA" w:rsidRDefault="007E7F1D">
      <w:pPr>
        <w:ind w:left="1440"/>
        <w:jc w:val="both"/>
        <w:rPr>
          <w:rFonts w:ascii="Times New Roman" w:hAnsi="Times New Roman"/>
        </w:rPr>
      </w:pPr>
      <w:r w:rsidRPr="00D46AAA">
        <w:rPr>
          <w:rFonts w:ascii="Times New Roman" w:hAnsi="Times New Roman"/>
        </w:rPr>
        <w:t xml:space="preserve">(B) </w:t>
      </w:r>
      <w:ins w:id="322" w:author="dlynn" w:date="2021-01-20T13:59:00Z">
        <w:r w:rsidR="00112345" w:rsidRPr="00D46AAA">
          <w:rPr>
            <w:rFonts w:ascii="Times New Roman" w:hAnsi="Times New Roman"/>
          </w:rPr>
          <w:t xml:space="preserve">for historical </w:t>
        </w:r>
      </w:ins>
      <w:ins w:id="323" w:author="dlynn" w:date="2021-02-24T16:55:00Z">
        <w:r w:rsidR="005E5E20" w:rsidRPr="00D46AAA">
          <w:rPr>
            <w:rFonts w:ascii="Times New Roman" w:hAnsi="Times New Roman"/>
          </w:rPr>
          <w:t>data</w:t>
        </w:r>
      </w:ins>
      <w:ins w:id="324" w:author="dlynn" w:date="2021-01-20T13:59:00Z">
        <w:r w:rsidR="00112345" w:rsidRPr="00D46AAA">
          <w:rPr>
            <w:rFonts w:ascii="Times New Roman" w:hAnsi="Times New Roman"/>
          </w:rPr>
          <w:t xml:space="preserve">, </w:t>
        </w:r>
      </w:ins>
      <w:r w:rsidRPr="00D46AAA">
        <w:rPr>
          <w:rFonts w:ascii="Times New Roman" w:hAnsi="Times New Roman"/>
        </w:rPr>
        <w:t xml:space="preserve">will occur within twelve (12) months following the end of the </w:t>
      </w:r>
      <w:ins w:id="325" w:author="Beth Heline" w:date="2021-01-20T07:48:00Z">
        <w:r w:rsidR="00922352" w:rsidRPr="00D46AAA">
          <w:rPr>
            <w:rFonts w:ascii="Times New Roman" w:hAnsi="Times New Roman"/>
          </w:rPr>
          <w:t>historical</w:t>
        </w:r>
      </w:ins>
      <w:ins w:id="326" w:author="dlynn" w:date="2021-01-20T13:43:00Z">
        <w:r w:rsidR="00931EA3" w:rsidRPr="00D46AAA">
          <w:rPr>
            <w:rFonts w:ascii="Times New Roman" w:hAnsi="Times New Roman"/>
          </w:rPr>
          <w:t xml:space="preserve"> </w:t>
        </w:r>
      </w:ins>
      <w:ins w:id="327" w:author="dlynn" w:date="2021-02-24T17:06:00Z">
        <w:r w:rsidR="001D2D73" w:rsidRPr="00D46AAA">
          <w:rPr>
            <w:rFonts w:ascii="Times New Roman" w:hAnsi="Times New Roman"/>
          </w:rPr>
          <w:t>data</w:t>
        </w:r>
      </w:ins>
      <w:ins w:id="328" w:author="Beth Heline" w:date="2021-01-20T07:48:00Z">
        <w:del w:id="329" w:author="dlynn" w:date="2021-01-20T13:53:00Z">
          <w:r w:rsidR="00922352" w:rsidRPr="00D46AAA" w:rsidDel="006C197B">
            <w:rPr>
              <w:rFonts w:ascii="Times New Roman" w:hAnsi="Times New Roman"/>
            </w:rPr>
            <w:delText xml:space="preserve"> </w:delText>
          </w:r>
        </w:del>
      </w:ins>
      <w:del w:id="330" w:author="dlynn" w:date="2021-01-20T13:43:00Z">
        <w:r w:rsidRPr="00D46AAA" w:rsidDel="00931EA3">
          <w:rPr>
            <w:rFonts w:ascii="Times New Roman" w:hAnsi="Times New Roman"/>
          </w:rPr>
          <w:delText>test year</w:delText>
        </w:r>
      </w:del>
      <w:r w:rsidRPr="00D46AAA">
        <w:rPr>
          <w:rFonts w:ascii="Times New Roman" w:hAnsi="Times New Roman"/>
        </w:rPr>
        <w:t>.</w:t>
      </w:r>
    </w:p>
    <w:p w14:paraId="753D63DA" w14:textId="5FA538AB" w:rsidR="004E780D" w:rsidRPr="00D46AAA" w:rsidRDefault="00BF6E74" w:rsidP="0025727B">
      <w:pPr>
        <w:ind w:left="1440"/>
        <w:jc w:val="both"/>
        <w:rPr>
          <w:ins w:id="331" w:author="dlynn" w:date="2021-07-27T14:21:00Z"/>
          <w:rFonts w:ascii="Times New Roman" w:hAnsi="Times New Roman"/>
        </w:rPr>
      </w:pPr>
      <w:r w:rsidRPr="00D46AAA">
        <w:rPr>
          <w:rFonts w:ascii="Times New Roman" w:hAnsi="Times New Roman"/>
        </w:rPr>
        <w:t xml:space="preserve">(C) </w:t>
      </w:r>
      <w:ins w:id="332" w:author="dlynn" w:date="2021-07-27T13:22:00Z">
        <w:r w:rsidR="00267C3F" w:rsidRPr="00D46AAA">
          <w:rPr>
            <w:rFonts w:ascii="Times New Roman" w:hAnsi="Times New Roman"/>
          </w:rPr>
          <w:t xml:space="preserve">an </w:t>
        </w:r>
      </w:ins>
      <w:r w:rsidRPr="00D46AAA">
        <w:rPr>
          <w:rFonts w:ascii="Times New Roman" w:hAnsi="Times New Roman"/>
        </w:rPr>
        <w:t xml:space="preserve">electing investor-owned utility’s </w:t>
      </w:r>
      <w:ins w:id="333" w:author="dlynn" w:date="2021-07-27T14:21:00Z">
        <w:r w:rsidR="00B343AB" w:rsidRPr="00D46AAA">
          <w:rPr>
            <w:rFonts w:ascii="Times New Roman" w:hAnsi="Times New Roman"/>
          </w:rPr>
          <w:t xml:space="preserve">general </w:t>
        </w:r>
      </w:ins>
      <w:r w:rsidRPr="00D46AAA">
        <w:rPr>
          <w:rFonts w:ascii="Times New Roman" w:hAnsi="Times New Roman"/>
        </w:rPr>
        <w:t xml:space="preserve">rate base </w:t>
      </w:r>
      <w:ins w:id="334" w:author="dlynn" w:date="2021-07-27T14:21:00Z">
        <w:r w:rsidR="00BA4D3B" w:rsidRPr="00D46AAA">
          <w:rPr>
            <w:rFonts w:ascii="Times New Roman" w:hAnsi="Times New Roman"/>
          </w:rPr>
          <w:t xml:space="preserve">cutoff </w:t>
        </w:r>
      </w:ins>
      <w:del w:id="335" w:author="dlynn" w:date="2021-07-27T14:22:00Z">
        <w:r w:rsidRPr="00D46AAA" w:rsidDel="00BA4D3B">
          <w:rPr>
            <w:rFonts w:ascii="Times New Roman" w:hAnsi="Times New Roman"/>
          </w:rPr>
          <w:delText xml:space="preserve">information </w:delText>
        </w:r>
      </w:del>
      <w:del w:id="336" w:author="dlynn" w:date="2021-07-21T12:25:00Z">
        <w:r w:rsidRPr="00D46AAA" w:rsidDel="004709DD">
          <w:rPr>
            <w:rFonts w:ascii="Times New Roman" w:hAnsi="Times New Roman"/>
          </w:rPr>
          <w:delText xml:space="preserve">shall be </w:delText>
        </w:r>
      </w:del>
      <w:del w:id="337" w:author="dlynn" w:date="2021-07-27T14:22:00Z">
        <w:r w:rsidRPr="00D46AAA" w:rsidDel="00BA4D3B">
          <w:rPr>
            <w:rFonts w:ascii="Times New Roman" w:hAnsi="Times New Roman"/>
          </w:rPr>
          <w:delText xml:space="preserve">included in its case-in-chief for used and useful property </w:delText>
        </w:r>
      </w:del>
      <w:ins w:id="338" w:author="dlynn" w:date="2021-07-21T12:25:00Z">
        <w:r w:rsidR="004709DD" w:rsidRPr="00D46AAA">
          <w:rPr>
            <w:rFonts w:ascii="Times New Roman" w:hAnsi="Times New Roman"/>
          </w:rPr>
          <w:t>may</w:t>
        </w:r>
      </w:ins>
      <w:del w:id="339" w:author="dlynn" w:date="2021-07-21T12:25:00Z">
        <w:r w:rsidRPr="00D46AAA" w:rsidDel="004709DD">
          <w:rPr>
            <w:rFonts w:ascii="Times New Roman" w:hAnsi="Times New Roman"/>
          </w:rPr>
          <w:delText>and shall</w:delText>
        </w:r>
      </w:del>
      <w:r w:rsidRPr="00D46AAA">
        <w:rPr>
          <w:rFonts w:ascii="Times New Roman" w:hAnsi="Times New Roman"/>
        </w:rPr>
        <w:t xml:space="preserve"> be updated</w:t>
      </w:r>
      <w:ins w:id="340" w:author="dlynn" w:date="2021-07-27T14:22:00Z">
        <w:r w:rsidR="00505415" w:rsidRPr="00D46AAA">
          <w:rPr>
            <w:rFonts w:ascii="Times New Roman" w:hAnsi="Times New Roman"/>
          </w:rPr>
          <w:t xml:space="preserve"> to the extent </w:t>
        </w:r>
      </w:ins>
      <w:ins w:id="341" w:author="dlynn" w:date="2021-07-27T14:21:00Z">
        <w:r w:rsidR="004E780D" w:rsidRPr="00D46AAA">
          <w:rPr>
            <w:rFonts w:ascii="Times New Roman" w:hAnsi="Times New Roman"/>
          </w:rPr>
          <w:t>the cost of plan</w:t>
        </w:r>
      </w:ins>
      <w:ins w:id="342" w:author="dlynn" w:date="2021-07-27T14:25:00Z">
        <w:r w:rsidR="00FF25E8" w:rsidRPr="00D46AAA">
          <w:rPr>
            <w:rFonts w:ascii="Times New Roman" w:hAnsi="Times New Roman"/>
          </w:rPr>
          <w:t>t</w:t>
        </w:r>
      </w:ins>
      <w:ins w:id="343" w:author="dlynn" w:date="2021-07-27T14:22:00Z">
        <w:r w:rsidR="00505415" w:rsidRPr="00D46AAA">
          <w:rPr>
            <w:rFonts w:ascii="Times New Roman" w:hAnsi="Times New Roman"/>
          </w:rPr>
          <w:t xml:space="preserve"> is</w:t>
        </w:r>
      </w:ins>
      <w:ins w:id="344" w:author="dlynn" w:date="2021-07-27T14:21:00Z">
        <w:r w:rsidR="004E780D" w:rsidRPr="00D46AAA">
          <w:rPr>
            <w:rFonts w:ascii="Times New Roman" w:hAnsi="Times New Roman"/>
          </w:rPr>
          <w:t xml:space="preserve"> not offset by:</w:t>
        </w:r>
      </w:ins>
    </w:p>
    <w:p w14:paraId="4F2C8852" w14:textId="35A5D9E5" w:rsidR="004E780D" w:rsidRPr="00D46AAA" w:rsidRDefault="004E780D" w:rsidP="0025727B">
      <w:pPr>
        <w:ind w:left="2160"/>
        <w:jc w:val="both"/>
        <w:rPr>
          <w:ins w:id="345" w:author="dlynn" w:date="2021-07-27T14:21:00Z"/>
          <w:rFonts w:ascii="Times New Roman" w:hAnsi="Times New Roman"/>
        </w:rPr>
      </w:pPr>
      <w:ins w:id="346" w:author="dlynn" w:date="2021-07-27T14:21:00Z">
        <w:r w:rsidRPr="00D46AAA">
          <w:rPr>
            <w:rFonts w:ascii="Times New Roman" w:hAnsi="Times New Roman"/>
          </w:rPr>
          <w:t>(</w:t>
        </w:r>
      </w:ins>
      <w:ins w:id="347" w:author="dlynn" w:date="2021-07-27T14:23:00Z">
        <w:r w:rsidR="00505415" w:rsidRPr="00D46AAA">
          <w:rPr>
            <w:rFonts w:ascii="Times New Roman" w:hAnsi="Times New Roman"/>
          </w:rPr>
          <w:t>i</w:t>
        </w:r>
      </w:ins>
      <w:ins w:id="348" w:author="dlynn" w:date="2021-07-27T14:21:00Z">
        <w:r w:rsidRPr="00D46AAA">
          <w:rPr>
            <w:rFonts w:ascii="Times New Roman" w:hAnsi="Times New Roman"/>
          </w:rPr>
          <w:t>) growth in the depreciation reserve;</w:t>
        </w:r>
      </w:ins>
    </w:p>
    <w:p w14:paraId="7A76A1CE" w14:textId="73EF95F9" w:rsidR="004E780D" w:rsidRPr="00D46AAA" w:rsidRDefault="004E780D" w:rsidP="0025727B">
      <w:pPr>
        <w:ind w:left="2160"/>
        <w:jc w:val="both"/>
        <w:rPr>
          <w:ins w:id="349" w:author="dlynn" w:date="2021-07-27T14:21:00Z"/>
          <w:rFonts w:ascii="Times New Roman" w:hAnsi="Times New Roman"/>
        </w:rPr>
      </w:pPr>
      <w:ins w:id="350" w:author="dlynn" w:date="2021-07-27T14:21:00Z">
        <w:r w:rsidRPr="00D46AAA">
          <w:rPr>
            <w:rFonts w:ascii="Times New Roman" w:hAnsi="Times New Roman"/>
          </w:rPr>
          <w:t>(</w:t>
        </w:r>
      </w:ins>
      <w:ins w:id="351" w:author="dlynn" w:date="2021-07-27T14:23:00Z">
        <w:r w:rsidR="00505415" w:rsidRPr="00D46AAA">
          <w:rPr>
            <w:rFonts w:ascii="Times New Roman" w:hAnsi="Times New Roman"/>
          </w:rPr>
          <w:t>ii</w:t>
        </w:r>
      </w:ins>
      <w:ins w:id="352" w:author="dlynn" w:date="2021-07-27T14:21:00Z">
        <w:r w:rsidRPr="00D46AAA">
          <w:rPr>
            <w:rFonts w:ascii="Times New Roman" w:hAnsi="Times New Roman"/>
          </w:rPr>
          <w:t>) net contributions in aid of construction;</w:t>
        </w:r>
      </w:ins>
    </w:p>
    <w:p w14:paraId="342A4AE1" w14:textId="47973043" w:rsidR="004E780D" w:rsidRPr="00D46AAA" w:rsidRDefault="004E780D" w:rsidP="0025727B">
      <w:pPr>
        <w:ind w:left="2160"/>
        <w:jc w:val="both"/>
        <w:rPr>
          <w:ins w:id="353" w:author="dlynn" w:date="2021-07-27T14:21:00Z"/>
          <w:rFonts w:ascii="Times New Roman" w:hAnsi="Times New Roman"/>
        </w:rPr>
      </w:pPr>
      <w:ins w:id="354" w:author="dlynn" w:date="2021-07-27T14:21:00Z">
        <w:r w:rsidRPr="00D46AAA">
          <w:rPr>
            <w:rFonts w:ascii="Times New Roman" w:hAnsi="Times New Roman"/>
          </w:rPr>
          <w:t>(</w:t>
        </w:r>
      </w:ins>
      <w:ins w:id="355" w:author="dlynn" w:date="2021-07-27T14:23:00Z">
        <w:r w:rsidR="00505415" w:rsidRPr="00D46AAA">
          <w:rPr>
            <w:rFonts w:ascii="Times New Roman" w:hAnsi="Times New Roman"/>
          </w:rPr>
          <w:t>iii</w:t>
        </w:r>
      </w:ins>
      <w:ins w:id="356" w:author="dlynn" w:date="2021-07-27T14:21:00Z">
        <w:r w:rsidRPr="00D46AAA">
          <w:rPr>
            <w:rFonts w:ascii="Times New Roman" w:hAnsi="Times New Roman"/>
          </w:rPr>
          <w:t>) net customer advances; or</w:t>
        </w:r>
      </w:ins>
    </w:p>
    <w:p w14:paraId="55877B12" w14:textId="09E22339" w:rsidR="004E780D" w:rsidRPr="00D46AAA" w:rsidRDefault="004E780D" w:rsidP="0025727B">
      <w:pPr>
        <w:ind w:left="2160"/>
        <w:jc w:val="both"/>
        <w:rPr>
          <w:ins w:id="357" w:author="dlynn" w:date="2021-07-27T14:21:00Z"/>
          <w:rFonts w:ascii="Times New Roman" w:hAnsi="Times New Roman"/>
        </w:rPr>
      </w:pPr>
      <w:ins w:id="358" w:author="dlynn" w:date="2021-07-27T14:21:00Z">
        <w:r w:rsidRPr="00D46AAA">
          <w:rPr>
            <w:rFonts w:ascii="Times New Roman" w:hAnsi="Times New Roman"/>
          </w:rPr>
          <w:t>(</w:t>
        </w:r>
      </w:ins>
      <w:ins w:id="359" w:author="dlynn" w:date="2021-07-27T14:23:00Z">
        <w:r w:rsidR="00505415" w:rsidRPr="00D46AAA">
          <w:rPr>
            <w:rFonts w:ascii="Times New Roman" w:hAnsi="Times New Roman"/>
          </w:rPr>
          <w:t>iv</w:t>
        </w:r>
      </w:ins>
      <w:ins w:id="360" w:author="dlynn" w:date="2021-07-27T14:21:00Z">
        <w:r w:rsidRPr="00D46AAA">
          <w:rPr>
            <w:rFonts w:ascii="Times New Roman" w:hAnsi="Times New Roman"/>
          </w:rPr>
          <w:t>) any combination of clauses (</w:t>
        </w:r>
      </w:ins>
      <w:ins w:id="361" w:author="dlynn" w:date="2021-07-27T14:23:00Z">
        <w:r w:rsidR="00505415" w:rsidRPr="00D46AAA">
          <w:rPr>
            <w:rFonts w:ascii="Times New Roman" w:hAnsi="Times New Roman"/>
          </w:rPr>
          <w:t>i</w:t>
        </w:r>
      </w:ins>
      <w:ins w:id="362" w:author="dlynn" w:date="2021-07-27T14:21:00Z">
        <w:r w:rsidRPr="00D46AAA">
          <w:rPr>
            <w:rFonts w:ascii="Times New Roman" w:hAnsi="Times New Roman"/>
          </w:rPr>
          <w:t>) through (</w:t>
        </w:r>
      </w:ins>
      <w:ins w:id="363" w:author="dlynn" w:date="2021-07-27T14:23:00Z">
        <w:r w:rsidR="00505415" w:rsidRPr="00D46AAA">
          <w:rPr>
            <w:rFonts w:ascii="Times New Roman" w:hAnsi="Times New Roman"/>
          </w:rPr>
          <w:t>iii</w:t>
        </w:r>
      </w:ins>
      <w:ins w:id="364" w:author="dlynn" w:date="2021-07-27T14:21:00Z">
        <w:r w:rsidRPr="00D46AAA">
          <w:rPr>
            <w:rFonts w:ascii="Times New Roman" w:hAnsi="Times New Roman"/>
          </w:rPr>
          <w:t>);</w:t>
        </w:r>
      </w:ins>
    </w:p>
    <w:p w14:paraId="325DFACF" w14:textId="77777777" w:rsidR="009E483B" w:rsidRPr="00D46AAA" w:rsidRDefault="003B1FBD" w:rsidP="003B1FBD">
      <w:pPr>
        <w:ind w:left="1440"/>
        <w:jc w:val="both"/>
        <w:rPr>
          <w:ins w:id="365" w:author="dlynn" w:date="2021-07-27T14:26:00Z"/>
          <w:rFonts w:ascii="Times New Roman" w:hAnsi="Times New Roman"/>
        </w:rPr>
      </w:pPr>
      <w:ins w:id="366" w:author="dlynn" w:date="2021-07-27T14:25:00Z">
        <w:r w:rsidRPr="00D46AAA">
          <w:rPr>
            <w:rFonts w:ascii="Times New Roman" w:hAnsi="Times New Roman"/>
          </w:rPr>
          <w:t>may be updated to the plant cutoff date set by the presiding officer under section 2.1(c)(2)(B)</w:t>
        </w:r>
      </w:ins>
      <w:ins w:id="367" w:author="dlynn" w:date="2021-07-27T14:26:00Z">
        <w:r w:rsidR="009E483B" w:rsidRPr="00D46AAA">
          <w:rPr>
            <w:rFonts w:ascii="Times New Roman" w:hAnsi="Times New Roman"/>
          </w:rPr>
          <w:t>.</w:t>
        </w:r>
      </w:ins>
    </w:p>
    <w:p w14:paraId="1BD7E987" w14:textId="14BB290C" w:rsidR="00D96292" w:rsidRPr="00D46AAA" w:rsidDel="000138EC" w:rsidRDefault="00432518" w:rsidP="00BF6E74">
      <w:pPr>
        <w:ind w:left="1440"/>
        <w:jc w:val="both"/>
        <w:rPr>
          <w:del w:id="368" w:author="dlynn" w:date="2021-07-27T14:30:00Z"/>
          <w:rFonts w:ascii="Times New Roman" w:hAnsi="Times New Roman"/>
        </w:rPr>
      </w:pPr>
      <w:ins w:id="369" w:author="dlynn" w:date="2021-07-27T14:27:00Z">
        <w:r w:rsidRPr="00D46AAA">
          <w:rPr>
            <w:rFonts w:ascii="Times New Roman" w:hAnsi="Times New Roman"/>
          </w:rPr>
          <w:t>(D)</w:t>
        </w:r>
      </w:ins>
      <w:ins w:id="370" w:author="dlynn" w:date="2021-07-27T14:25:00Z">
        <w:r w:rsidR="003B1FBD" w:rsidRPr="00D46AAA">
          <w:rPr>
            <w:rFonts w:ascii="Times New Roman" w:hAnsi="Times New Roman"/>
          </w:rPr>
          <w:t xml:space="preserve"> </w:t>
        </w:r>
      </w:ins>
      <w:ins w:id="371" w:author="dlynn" w:date="2021-07-27T14:28:00Z">
        <w:r w:rsidR="002C4AAD" w:rsidRPr="00D46AAA">
          <w:rPr>
            <w:rFonts w:ascii="Times New Roman" w:hAnsi="Times New Roman"/>
          </w:rPr>
          <w:t>an electing investor-owned utility’s</w:t>
        </w:r>
        <w:r w:rsidR="00483C0C" w:rsidRPr="00D46AAA">
          <w:rPr>
            <w:rFonts w:ascii="Times New Roman" w:hAnsi="Times New Roman"/>
          </w:rPr>
          <w:t xml:space="preserve"> rate base information included in its case-in-chief</w:t>
        </w:r>
        <w:r w:rsidR="00B35BAD" w:rsidRPr="00D46AAA">
          <w:rPr>
            <w:rFonts w:ascii="Times New Roman" w:hAnsi="Times New Roman"/>
          </w:rPr>
          <w:t xml:space="preserve"> </w:t>
        </w:r>
      </w:ins>
      <w:ins w:id="372" w:author="dlynn" w:date="2021-07-27T14:29:00Z">
        <w:r w:rsidR="00B35BAD" w:rsidRPr="00D46AAA">
          <w:rPr>
            <w:rFonts w:ascii="Times New Roman" w:hAnsi="Times New Roman"/>
          </w:rPr>
          <w:t>for used and useful pr</w:t>
        </w:r>
        <w:r w:rsidR="00AF2A62" w:rsidRPr="00D46AAA">
          <w:rPr>
            <w:rFonts w:ascii="Times New Roman" w:hAnsi="Times New Roman"/>
          </w:rPr>
          <w:t>ojects</w:t>
        </w:r>
      </w:ins>
      <w:del w:id="373" w:author="dlynn" w:date="2021-07-27T14:25:00Z">
        <w:r w:rsidR="00BF6E74" w:rsidRPr="00D46AAA" w:rsidDel="003B1FBD">
          <w:rPr>
            <w:rFonts w:ascii="Times New Roman" w:hAnsi="Times New Roman"/>
          </w:rPr>
          <w:delText xml:space="preserve"> for major projects.</w:delText>
        </w:r>
      </w:del>
      <w:ins w:id="374" w:author="dlynn" w:date="2021-07-27T14:29:00Z">
        <w:r w:rsidR="00AF2A62" w:rsidRPr="00D46AAA">
          <w:rPr>
            <w:rFonts w:ascii="Times New Roman" w:hAnsi="Times New Roman"/>
          </w:rPr>
          <w:t xml:space="preserve"> </w:t>
        </w:r>
      </w:ins>
      <w:ins w:id="375" w:author="dlynn" w:date="2021-07-27T14:24:00Z">
        <w:r w:rsidR="00D96292" w:rsidRPr="00D46AAA">
          <w:rPr>
            <w:rFonts w:ascii="Times New Roman" w:hAnsi="Times New Roman"/>
          </w:rPr>
          <w:t>may be updated within then (10) business days of the evidentiary hearing</w:t>
        </w:r>
      </w:ins>
    </w:p>
    <w:p w14:paraId="6411812A" w14:textId="31C5DFDB" w:rsidR="00BF6E74" w:rsidRPr="00D46AAA" w:rsidRDefault="00BF6E74" w:rsidP="0025727B">
      <w:pPr>
        <w:ind w:left="1440"/>
        <w:jc w:val="both"/>
        <w:rPr>
          <w:rFonts w:ascii="Times New Roman" w:hAnsi="Times New Roman"/>
        </w:rPr>
      </w:pPr>
      <w:del w:id="376" w:author="dlynn" w:date="2021-07-27T14:30:00Z">
        <w:r w:rsidRPr="00D46AAA" w:rsidDel="000138EC">
          <w:rPr>
            <w:rFonts w:ascii="Times New Roman" w:hAnsi="Times New Roman"/>
          </w:rPr>
          <w:delText xml:space="preserve">(i) </w:delText>
        </w:r>
      </w:del>
      <w:del w:id="377" w:author="dlynn" w:date="2021-07-27T13:22:00Z">
        <w:r w:rsidRPr="00D46AAA" w:rsidDel="00267C3F">
          <w:rPr>
            <w:rFonts w:ascii="Times New Roman" w:hAnsi="Times New Roman"/>
          </w:rPr>
          <w:delText>W</w:delText>
        </w:r>
      </w:del>
      <w:del w:id="378" w:author="dlynn" w:date="2021-07-27T14:30:00Z">
        <w:r w:rsidRPr="00D46AAA" w:rsidDel="000138EC">
          <w:rPr>
            <w:rFonts w:ascii="Times New Roman" w:hAnsi="Times New Roman"/>
          </w:rPr>
          <w:delText>ithin ten (10) business days of the evidentiary hearing</w:delText>
        </w:r>
      </w:del>
      <w:del w:id="379" w:author="dlynn" w:date="2021-07-27T13:22:00Z">
        <w:r w:rsidRPr="00D46AAA" w:rsidDel="00F90381">
          <w:rPr>
            <w:rFonts w:ascii="Times New Roman" w:hAnsi="Times New Roman"/>
          </w:rPr>
          <w:delText xml:space="preserve">, an update the utility’s rate base for major projects </w:delText>
        </w:r>
      </w:del>
      <w:del w:id="380" w:author="dlynn" w:date="2021-07-21T12:25:00Z">
        <w:r w:rsidRPr="00D46AAA" w:rsidDel="00683F88">
          <w:rPr>
            <w:rFonts w:ascii="Times New Roman" w:hAnsi="Times New Roman"/>
          </w:rPr>
          <w:delText>shall</w:delText>
        </w:r>
      </w:del>
      <w:del w:id="381" w:author="dlynn" w:date="2021-07-27T13:22:00Z">
        <w:r w:rsidRPr="00D46AAA" w:rsidDel="00F90381">
          <w:rPr>
            <w:rFonts w:ascii="Times New Roman" w:hAnsi="Times New Roman"/>
          </w:rPr>
          <w:delText xml:space="preserve"> be filed</w:delText>
        </w:r>
      </w:del>
      <w:r w:rsidRPr="00D46AAA">
        <w:rPr>
          <w:rFonts w:ascii="Times New Roman" w:hAnsi="Times New Roman"/>
        </w:rPr>
        <w:t xml:space="preserve"> so long as the following tests are met:</w:t>
      </w:r>
    </w:p>
    <w:p w14:paraId="0E9518F4" w14:textId="21654857" w:rsidR="00BF6E74" w:rsidRPr="00D46AAA" w:rsidRDefault="00BF6E74" w:rsidP="0025727B">
      <w:pPr>
        <w:ind w:left="2160"/>
        <w:jc w:val="both"/>
        <w:rPr>
          <w:rFonts w:ascii="Times New Roman" w:hAnsi="Times New Roman"/>
        </w:rPr>
      </w:pPr>
      <w:r w:rsidRPr="00D46AAA">
        <w:rPr>
          <w:rFonts w:ascii="Times New Roman" w:hAnsi="Times New Roman"/>
        </w:rPr>
        <w:t>(</w:t>
      </w:r>
      <w:ins w:id="382" w:author="dlynn" w:date="2021-07-27T14:31:00Z">
        <w:r w:rsidR="000138EC" w:rsidRPr="00D46AAA">
          <w:rPr>
            <w:rFonts w:ascii="Times New Roman" w:hAnsi="Times New Roman"/>
          </w:rPr>
          <w:t>i</w:t>
        </w:r>
      </w:ins>
      <w:del w:id="383" w:author="dlynn" w:date="2021-07-27T14:31:00Z">
        <w:r w:rsidRPr="00D46AAA" w:rsidDel="000138EC">
          <w:rPr>
            <w:rFonts w:ascii="Times New Roman" w:hAnsi="Times New Roman"/>
          </w:rPr>
          <w:delText>a</w:delText>
        </w:r>
      </w:del>
      <w:r w:rsidRPr="00D46AAA">
        <w:rPr>
          <w:rFonts w:ascii="Times New Roman" w:hAnsi="Times New Roman"/>
        </w:rPr>
        <w:t xml:space="preserve">) </w:t>
      </w:r>
      <w:ins w:id="384" w:author="dlynn" w:date="2021-07-27T13:23:00Z">
        <w:r w:rsidR="00F90381" w:rsidRPr="00D46AAA">
          <w:rPr>
            <w:rFonts w:ascii="Times New Roman" w:hAnsi="Times New Roman"/>
          </w:rPr>
          <w:t>t</w:t>
        </w:r>
      </w:ins>
      <w:del w:id="385" w:author="dlynn" w:date="2021-07-27T13:23:00Z">
        <w:r w:rsidRPr="00D46AAA" w:rsidDel="00F90381">
          <w:rPr>
            <w:rFonts w:ascii="Times New Roman" w:hAnsi="Times New Roman"/>
          </w:rPr>
          <w:delText>T</w:delText>
        </w:r>
      </w:del>
      <w:r w:rsidRPr="00D46AAA">
        <w:rPr>
          <w:rFonts w:ascii="Times New Roman" w:hAnsi="Times New Roman"/>
        </w:rPr>
        <w:t>he major project is specifically identified in the utility's petition for a rate change and includes a complete description of the project. A complete description of the project includes, among other things, the scope and location of the project.</w:t>
      </w:r>
    </w:p>
    <w:p w14:paraId="08EB0350" w14:textId="7EF1CF5E" w:rsidR="00BF6E74" w:rsidRPr="00D46AAA" w:rsidRDefault="00BF6E74" w:rsidP="0025727B">
      <w:pPr>
        <w:ind w:left="2160"/>
        <w:jc w:val="both"/>
        <w:rPr>
          <w:rFonts w:ascii="Times New Roman" w:hAnsi="Times New Roman"/>
        </w:rPr>
      </w:pPr>
      <w:r w:rsidRPr="00D46AAA">
        <w:rPr>
          <w:rFonts w:ascii="Times New Roman" w:hAnsi="Times New Roman"/>
        </w:rPr>
        <w:t>(</w:t>
      </w:r>
      <w:ins w:id="386" w:author="dlynn" w:date="2021-07-27T14:31:00Z">
        <w:r w:rsidR="000138EC" w:rsidRPr="00D46AAA">
          <w:rPr>
            <w:rFonts w:ascii="Times New Roman" w:hAnsi="Times New Roman"/>
          </w:rPr>
          <w:t>ii</w:t>
        </w:r>
      </w:ins>
      <w:del w:id="387" w:author="dlynn" w:date="2021-07-27T14:31:00Z">
        <w:r w:rsidRPr="00D46AAA" w:rsidDel="000138EC">
          <w:rPr>
            <w:rFonts w:ascii="Times New Roman" w:hAnsi="Times New Roman"/>
          </w:rPr>
          <w:delText>b</w:delText>
        </w:r>
      </w:del>
      <w:r w:rsidRPr="00D46AAA">
        <w:rPr>
          <w:rFonts w:ascii="Times New Roman" w:hAnsi="Times New Roman"/>
        </w:rPr>
        <w:t xml:space="preserve">) </w:t>
      </w:r>
      <w:ins w:id="388" w:author="dlynn" w:date="2021-07-27T13:23:00Z">
        <w:r w:rsidR="00F90381" w:rsidRPr="00D46AAA">
          <w:rPr>
            <w:rFonts w:ascii="Times New Roman" w:hAnsi="Times New Roman"/>
          </w:rPr>
          <w:t>a</w:t>
        </w:r>
      </w:ins>
      <w:del w:id="389" w:author="dlynn" w:date="2021-07-27T13:23:00Z">
        <w:r w:rsidRPr="00D46AAA" w:rsidDel="00F90381">
          <w:rPr>
            <w:rFonts w:ascii="Times New Roman" w:hAnsi="Times New Roman"/>
          </w:rPr>
          <w:delText>A</w:delText>
        </w:r>
      </w:del>
      <w:r w:rsidRPr="00D46AAA">
        <w:rPr>
          <w:rFonts w:ascii="Times New Roman" w:hAnsi="Times New Roman"/>
        </w:rPr>
        <w:t>n estimate of the investment to be made by the utility in a major project is included in the utility's case-in-chief.</w:t>
      </w:r>
    </w:p>
    <w:p w14:paraId="3AEAD028" w14:textId="37BA58EE" w:rsidR="00BF6E74" w:rsidRPr="00D46AAA" w:rsidRDefault="00BF6E74" w:rsidP="0025727B">
      <w:pPr>
        <w:ind w:left="2160"/>
        <w:jc w:val="both"/>
        <w:rPr>
          <w:rFonts w:ascii="Times New Roman" w:hAnsi="Times New Roman"/>
        </w:rPr>
      </w:pPr>
      <w:r w:rsidRPr="00D46AAA">
        <w:rPr>
          <w:rFonts w:ascii="Times New Roman" w:hAnsi="Times New Roman"/>
        </w:rPr>
        <w:t>(</w:t>
      </w:r>
      <w:ins w:id="390" w:author="dlynn" w:date="2021-07-27T14:31:00Z">
        <w:r w:rsidR="000138EC" w:rsidRPr="00D46AAA">
          <w:rPr>
            <w:rFonts w:ascii="Times New Roman" w:hAnsi="Times New Roman"/>
          </w:rPr>
          <w:t>iii</w:t>
        </w:r>
      </w:ins>
      <w:del w:id="391" w:author="dlynn" w:date="2021-07-27T14:31:00Z">
        <w:r w:rsidRPr="00D46AAA" w:rsidDel="000138EC">
          <w:rPr>
            <w:rFonts w:ascii="Times New Roman" w:hAnsi="Times New Roman"/>
          </w:rPr>
          <w:delText>c</w:delText>
        </w:r>
      </w:del>
      <w:r w:rsidRPr="00D46AAA">
        <w:rPr>
          <w:rFonts w:ascii="Times New Roman" w:hAnsi="Times New Roman"/>
        </w:rPr>
        <w:t xml:space="preserve">) </w:t>
      </w:r>
      <w:ins w:id="392" w:author="dlynn" w:date="2021-07-27T13:23:00Z">
        <w:r w:rsidR="00F90381" w:rsidRPr="00D46AAA">
          <w:rPr>
            <w:rFonts w:ascii="Times New Roman" w:hAnsi="Times New Roman"/>
          </w:rPr>
          <w:t>t</w:t>
        </w:r>
      </w:ins>
      <w:del w:id="393" w:author="dlynn" w:date="2021-07-27T13:23:00Z">
        <w:r w:rsidRPr="00D46AAA" w:rsidDel="00F90381">
          <w:rPr>
            <w:rFonts w:ascii="Times New Roman" w:hAnsi="Times New Roman"/>
          </w:rPr>
          <w:delText>T</w:delText>
        </w:r>
      </w:del>
      <w:r w:rsidRPr="00D46AAA">
        <w:rPr>
          <w:rFonts w:ascii="Times New Roman" w:hAnsi="Times New Roman"/>
        </w:rPr>
        <w:t>he amount included in the utility's rate base with respect to the major project does not exceed the amount of the estimate referred to in clause (b).</w:t>
      </w:r>
    </w:p>
    <w:p w14:paraId="5D405BEE" w14:textId="720B8E96" w:rsidR="00BF6E74" w:rsidRPr="00D46AAA" w:rsidRDefault="00BF6E74" w:rsidP="0025727B">
      <w:pPr>
        <w:ind w:left="2160"/>
        <w:jc w:val="both"/>
        <w:rPr>
          <w:rFonts w:ascii="Times New Roman" w:hAnsi="Times New Roman"/>
        </w:rPr>
      </w:pPr>
      <w:r w:rsidRPr="00D46AAA">
        <w:rPr>
          <w:rFonts w:ascii="Times New Roman" w:hAnsi="Times New Roman"/>
        </w:rPr>
        <w:t>(</w:t>
      </w:r>
      <w:ins w:id="394" w:author="dlynn" w:date="2021-07-27T14:31:00Z">
        <w:r w:rsidR="000138EC" w:rsidRPr="00D46AAA">
          <w:rPr>
            <w:rFonts w:ascii="Times New Roman" w:hAnsi="Times New Roman"/>
          </w:rPr>
          <w:t>iv</w:t>
        </w:r>
      </w:ins>
      <w:del w:id="395" w:author="dlynn" w:date="2021-07-27T14:31:00Z">
        <w:r w:rsidRPr="00D46AAA" w:rsidDel="000138EC">
          <w:rPr>
            <w:rFonts w:ascii="Times New Roman" w:hAnsi="Times New Roman"/>
          </w:rPr>
          <w:delText>d</w:delText>
        </w:r>
      </w:del>
      <w:r w:rsidRPr="00D46AAA">
        <w:rPr>
          <w:rFonts w:ascii="Times New Roman" w:hAnsi="Times New Roman"/>
        </w:rPr>
        <w:t xml:space="preserve">) </w:t>
      </w:r>
      <w:ins w:id="396" w:author="dlynn" w:date="2021-07-27T13:23:00Z">
        <w:r w:rsidR="00F90381" w:rsidRPr="00D46AAA">
          <w:rPr>
            <w:rFonts w:ascii="Times New Roman" w:hAnsi="Times New Roman"/>
          </w:rPr>
          <w:t>a</w:t>
        </w:r>
      </w:ins>
      <w:del w:id="397" w:author="dlynn" w:date="2021-07-27T13:23:00Z">
        <w:r w:rsidRPr="00D46AAA" w:rsidDel="00F90381">
          <w:rPr>
            <w:rFonts w:ascii="Times New Roman" w:hAnsi="Times New Roman"/>
          </w:rPr>
          <w:delText>A</w:delText>
        </w:r>
      </w:del>
      <w:r w:rsidRPr="00D46AAA">
        <w:rPr>
          <w:rFonts w:ascii="Times New Roman" w:hAnsi="Times New Roman"/>
        </w:rPr>
        <w:t xml:space="preserve"> monthly investment update is filed with the commission and served on all parties following the filing of a utility's case-in-chief.</w:t>
      </w:r>
    </w:p>
    <w:p w14:paraId="0913ABA8" w14:textId="3E5A6212" w:rsidR="00BF6E74" w:rsidRPr="00D46AAA" w:rsidRDefault="00BF6E74" w:rsidP="0025727B">
      <w:pPr>
        <w:ind w:left="2160"/>
        <w:jc w:val="both"/>
        <w:rPr>
          <w:rFonts w:ascii="Times New Roman" w:hAnsi="Times New Roman"/>
        </w:rPr>
      </w:pPr>
      <w:r w:rsidRPr="00D46AAA">
        <w:rPr>
          <w:rFonts w:ascii="Times New Roman" w:hAnsi="Times New Roman"/>
        </w:rPr>
        <w:t>(</w:t>
      </w:r>
      <w:ins w:id="398" w:author="dlynn" w:date="2021-07-27T14:31:00Z">
        <w:r w:rsidR="000138EC" w:rsidRPr="00D46AAA">
          <w:rPr>
            <w:rFonts w:ascii="Times New Roman" w:hAnsi="Times New Roman"/>
          </w:rPr>
          <w:t>v</w:t>
        </w:r>
      </w:ins>
      <w:del w:id="399" w:author="dlynn" w:date="2021-07-27T14:31:00Z">
        <w:r w:rsidRPr="00D46AAA" w:rsidDel="000138EC">
          <w:rPr>
            <w:rFonts w:ascii="Times New Roman" w:hAnsi="Times New Roman"/>
          </w:rPr>
          <w:delText>e</w:delText>
        </w:r>
      </w:del>
      <w:r w:rsidRPr="00D46AAA">
        <w:rPr>
          <w:rFonts w:ascii="Times New Roman" w:hAnsi="Times New Roman"/>
        </w:rPr>
        <w:t xml:space="preserve">) </w:t>
      </w:r>
      <w:ins w:id="400" w:author="dlynn" w:date="2021-07-27T13:23:00Z">
        <w:r w:rsidR="00F90381" w:rsidRPr="00D46AAA">
          <w:rPr>
            <w:rFonts w:ascii="Times New Roman" w:hAnsi="Times New Roman"/>
          </w:rPr>
          <w:t>t</w:t>
        </w:r>
      </w:ins>
      <w:del w:id="401" w:author="dlynn" w:date="2021-07-27T13:23:00Z">
        <w:r w:rsidRPr="00D46AAA" w:rsidDel="00F90381">
          <w:rPr>
            <w:rFonts w:ascii="Times New Roman" w:hAnsi="Times New Roman"/>
          </w:rPr>
          <w:delText>T</w:delText>
        </w:r>
      </w:del>
      <w:r w:rsidRPr="00D46AAA">
        <w:rPr>
          <w:rFonts w:ascii="Times New Roman" w:hAnsi="Times New Roman"/>
        </w:rPr>
        <w:t>he major project is declared by the electing utility to be used and useful ten (10) business days before the evidentiary hearing.</w:t>
      </w:r>
    </w:p>
    <w:p w14:paraId="52ACF89D" w14:textId="025517A1" w:rsidR="00BF6E74" w:rsidRPr="00D46AAA" w:rsidRDefault="00BF6E74" w:rsidP="00524361">
      <w:pPr>
        <w:ind w:left="2160"/>
        <w:jc w:val="both"/>
        <w:rPr>
          <w:rFonts w:ascii="Times New Roman" w:hAnsi="Times New Roman"/>
        </w:rPr>
      </w:pPr>
      <w:r w:rsidRPr="00D46AAA">
        <w:rPr>
          <w:rFonts w:ascii="Times New Roman" w:hAnsi="Times New Roman"/>
        </w:rPr>
        <w:t>(</w:t>
      </w:r>
      <w:ins w:id="402" w:author="dlynn" w:date="2021-07-27T14:31:00Z">
        <w:r w:rsidR="00996C88" w:rsidRPr="00D46AAA">
          <w:rPr>
            <w:rFonts w:ascii="Times New Roman" w:hAnsi="Times New Roman"/>
          </w:rPr>
          <w:t>vi</w:t>
        </w:r>
      </w:ins>
      <w:del w:id="403" w:author="dlynn" w:date="2021-07-27T14:31:00Z">
        <w:r w:rsidRPr="00D46AAA" w:rsidDel="00996C88">
          <w:rPr>
            <w:rFonts w:ascii="Times New Roman" w:hAnsi="Times New Roman"/>
          </w:rPr>
          <w:delText>f</w:delText>
        </w:r>
      </w:del>
      <w:r w:rsidRPr="00D46AAA">
        <w:rPr>
          <w:rFonts w:ascii="Times New Roman" w:hAnsi="Times New Roman"/>
        </w:rPr>
        <w:t xml:space="preserve">) </w:t>
      </w:r>
      <w:ins w:id="404" w:author="dlynn" w:date="2021-07-27T13:23:00Z">
        <w:r w:rsidR="00F90381" w:rsidRPr="00D46AAA">
          <w:rPr>
            <w:rFonts w:ascii="Times New Roman" w:hAnsi="Times New Roman"/>
          </w:rPr>
          <w:t>m</w:t>
        </w:r>
      </w:ins>
      <w:del w:id="405" w:author="dlynn" w:date="2021-07-27T13:23:00Z">
        <w:r w:rsidRPr="00D46AAA" w:rsidDel="00F90381">
          <w:rPr>
            <w:rFonts w:ascii="Times New Roman" w:hAnsi="Times New Roman"/>
          </w:rPr>
          <w:delText>M</w:delText>
        </w:r>
      </w:del>
      <w:r w:rsidRPr="00D46AAA">
        <w:rPr>
          <w:rFonts w:ascii="Times New Roman" w:hAnsi="Times New Roman"/>
        </w:rPr>
        <w:t xml:space="preserve">ajor projects not used and useful within ten (10) business days of a final hearing may be included in a proposed phased rate. </w:t>
      </w:r>
    </w:p>
    <w:p w14:paraId="50CA7BCC" w14:textId="6782D8B9" w:rsidR="00BF6E74" w:rsidRPr="00D46AAA" w:rsidRDefault="00BF6E74" w:rsidP="00BF6E74">
      <w:pPr>
        <w:ind w:left="1440"/>
        <w:jc w:val="both"/>
        <w:rPr>
          <w:rFonts w:ascii="Times New Roman" w:hAnsi="Times New Roman"/>
        </w:rPr>
      </w:pPr>
      <w:r w:rsidRPr="00D46AAA">
        <w:rPr>
          <w:rFonts w:ascii="Times New Roman" w:hAnsi="Times New Roman"/>
        </w:rPr>
        <w:t>(</w:t>
      </w:r>
      <w:ins w:id="406" w:author="dlynn" w:date="2021-07-27T14:31:00Z">
        <w:r w:rsidR="00996C88" w:rsidRPr="00D46AAA">
          <w:rPr>
            <w:rFonts w:ascii="Times New Roman" w:hAnsi="Times New Roman"/>
          </w:rPr>
          <w:t>E</w:t>
        </w:r>
      </w:ins>
      <w:del w:id="407" w:author="dlynn" w:date="2021-07-27T14:31:00Z">
        <w:r w:rsidRPr="00D46AAA" w:rsidDel="00996C88">
          <w:rPr>
            <w:rFonts w:ascii="Times New Roman" w:hAnsi="Times New Roman"/>
          </w:rPr>
          <w:delText>D</w:delText>
        </w:r>
      </w:del>
      <w:r w:rsidRPr="00D46AAA">
        <w:rPr>
          <w:rFonts w:ascii="Times New Roman" w:hAnsi="Times New Roman"/>
        </w:rPr>
        <w:t xml:space="preserve">) </w:t>
      </w:r>
      <w:r w:rsidR="00BB69FE" w:rsidRPr="00D46AAA">
        <w:rPr>
          <w:rFonts w:ascii="Times New Roman" w:hAnsi="Times New Roman"/>
        </w:rPr>
        <w:t>a</w:t>
      </w:r>
      <w:r w:rsidRPr="00D46AAA">
        <w:rPr>
          <w:rFonts w:ascii="Times New Roman" w:hAnsi="Times New Roman"/>
        </w:rPr>
        <w:t xml:space="preserve">n electing investor-owned utility's capital structure may be </w:t>
      </w:r>
      <w:ins w:id="408" w:author="dlynn" w:date="2021-07-27T13:23:00Z">
        <w:r w:rsidR="00810A9F" w:rsidRPr="00D46AAA">
          <w:rPr>
            <w:rFonts w:ascii="Times New Roman" w:hAnsi="Times New Roman"/>
          </w:rPr>
          <w:t xml:space="preserve">updated </w:t>
        </w:r>
      </w:ins>
      <w:r w:rsidRPr="00D46AAA">
        <w:rPr>
          <w:rFonts w:ascii="Times New Roman" w:hAnsi="Times New Roman"/>
        </w:rPr>
        <w:t>based on the latest information available within ten (10) business days of the evidentiary hearing.</w:t>
      </w:r>
    </w:p>
    <w:p w14:paraId="34CD85A7" w14:textId="065B96D4" w:rsidR="00BF6E74" w:rsidRPr="00D46AAA" w:rsidRDefault="00BF6E74">
      <w:pPr>
        <w:ind w:left="1440"/>
        <w:jc w:val="both"/>
        <w:rPr>
          <w:ins w:id="409" w:author="dlynn" w:date="2021-07-27T14:03:00Z"/>
          <w:rFonts w:ascii="Times New Roman" w:hAnsi="Times New Roman"/>
        </w:rPr>
      </w:pPr>
      <w:r w:rsidRPr="00D46AAA">
        <w:rPr>
          <w:rFonts w:ascii="Times New Roman" w:hAnsi="Times New Roman"/>
        </w:rPr>
        <w:t>(</w:t>
      </w:r>
      <w:ins w:id="410" w:author="dlynn" w:date="2021-07-27T14:31:00Z">
        <w:r w:rsidR="00996C88" w:rsidRPr="00D46AAA">
          <w:rPr>
            <w:rFonts w:ascii="Times New Roman" w:hAnsi="Times New Roman"/>
          </w:rPr>
          <w:t>F</w:t>
        </w:r>
      </w:ins>
      <w:del w:id="411" w:author="dlynn" w:date="2021-07-27T14:31:00Z">
        <w:r w:rsidRPr="00D46AAA" w:rsidDel="00996C88">
          <w:rPr>
            <w:rFonts w:ascii="Times New Roman" w:hAnsi="Times New Roman"/>
          </w:rPr>
          <w:delText>E</w:delText>
        </w:r>
      </w:del>
      <w:r w:rsidRPr="00D46AAA">
        <w:rPr>
          <w:rFonts w:ascii="Times New Roman" w:hAnsi="Times New Roman"/>
        </w:rPr>
        <w:t xml:space="preserve">) </w:t>
      </w:r>
      <w:r w:rsidR="00D73984" w:rsidRPr="00D46AAA">
        <w:rPr>
          <w:rFonts w:ascii="Times New Roman" w:hAnsi="Times New Roman"/>
        </w:rPr>
        <w:t xml:space="preserve">an </w:t>
      </w:r>
      <w:r w:rsidRPr="00D46AAA">
        <w:rPr>
          <w:rFonts w:ascii="Times New Roman" w:hAnsi="Times New Roman"/>
        </w:rPr>
        <w:t xml:space="preserve">electing municipal utility </w:t>
      </w:r>
      <w:ins w:id="412" w:author="dlynn" w:date="2021-07-27T14:02:00Z">
        <w:r w:rsidR="00BB21EF" w:rsidRPr="00D46AAA">
          <w:rPr>
            <w:rFonts w:ascii="Times New Roman" w:hAnsi="Times New Roman"/>
          </w:rPr>
          <w:t>including</w:t>
        </w:r>
      </w:ins>
      <w:del w:id="413" w:author="dlynn" w:date="2021-07-27T14:02:00Z">
        <w:r w:rsidRPr="00D46AAA" w:rsidDel="00BB21EF">
          <w:rPr>
            <w:rFonts w:ascii="Times New Roman" w:hAnsi="Times New Roman"/>
          </w:rPr>
          <w:delText>utilizing</w:delText>
        </w:r>
      </w:del>
      <w:r w:rsidRPr="00D46AAA">
        <w:rPr>
          <w:rFonts w:ascii="Times New Roman" w:hAnsi="Times New Roman"/>
        </w:rPr>
        <w:t xml:space="preserve"> depreciation expense </w:t>
      </w:r>
      <w:ins w:id="414" w:author="dlynn" w:date="2021-07-27T14:02:00Z">
        <w:r w:rsidR="00BB21EF" w:rsidRPr="00D46AAA">
          <w:rPr>
            <w:rFonts w:ascii="Times New Roman" w:hAnsi="Times New Roman"/>
          </w:rPr>
          <w:t>in its proposed revenue requirement</w:t>
        </w:r>
      </w:ins>
      <w:del w:id="415" w:author="dlynn" w:date="2021-07-27T14:02:00Z">
        <w:r w:rsidRPr="00D46AAA" w:rsidDel="00BB21EF">
          <w:rPr>
            <w:rFonts w:ascii="Times New Roman" w:hAnsi="Times New Roman"/>
          </w:rPr>
          <w:delText>instead of extensions</w:delText>
        </w:r>
      </w:del>
      <w:r w:rsidRPr="00D46AAA">
        <w:rPr>
          <w:rFonts w:ascii="Times New Roman" w:hAnsi="Times New Roman"/>
        </w:rPr>
        <w:t xml:space="preserve"> </w:t>
      </w:r>
      <w:del w:id="416" w:author="dlynn" w:date="2021-07-27T14:02:00Z">
        <w:r w:rsidRPr="00D46AAA" w:rsidDel="00BB21EF">
          <w:rPr>
            <w:rFonts w:ascii="Times New Roman" w:hAnsi="Times New Roman"/>
          </w:rPr>
          <w:delText xml:space="preserve">and replacements </w:delText>
        </w:r>
      </w:del>
      <w:r w:rsidRPr="00D46AAA">
        <w:rPr>
          <w:rFonts w:ascii="Times New Roman" w:hAnsi="Times New Roman"/>
        </w:rPr>
        <w:t>may update depreciation expense for major projects placed in service used and useful within ten (10) business days of the evidentiary hearing.</w:t>
      </w:r>
    </w:p>
    <w:p w14:paraId="2C952475" w14:textId="37AC6AAF" w:rsidR="0054622D" w:rsidRPr="00D46AAA" w:rsidDel="00A0680F" w:rsidRDefault="0054622D">
      <w:pPr>
        <w:ind w:left="1440"/>
        <w:jc w:val="both"/>
        <w:rPr>
          <w:del w:id="417" w:author="dlynn" w:date="2021-07-27T14:08:00Z"/>
          <w:rFonts w:ascii="Times New Roman" w:hAnsi="Times New Roman"/>
        </w:rPr>
      </w:pPr>
    </w:p>
    <w:p w14:paraId="44EED028" w14:textId="39971C0E" w:rsidR="00922352" w:rsidRPr="00D46AAA" w:rsidRDefault="007E7F1D" w:rsidP="00996C88">
      <w:pPr>
        <w:ind w:left="720"/>
        <w:jc w:val="both"/>
        <w:rPr>
          <w:ins w:id="418" w:author="Beth Heline" w:date="2021-01-20T07:49:00Z"/>
          <w:rFonts w:ascii="Times New Roman" w:hAnsi="Times New Roman"/>
        </w:rPr>
      </w:pPr>
      <w:r w:rsidRPr="00D46AAA">
        <w:rPr>
          <w:rFonts w:ascii="Times New Roman" w:hAnsi="Times New Roman"/>
        </w:rPr>
        <w:t>(</w:t>
      </w:r>
      <w:del w:id="419" w:author="dlynn" w:date="2021-07-27T13:23:00Z">
        <w:r w:rsidRPr="00D46AAA" w:rsidDel="00810A9F">
          <w:rPr>
            <w:rFonts w:ascii="Times New Roman" w:hAnsi="Times New Roman"/>
          </w:rPr>
          <w:delText>3</w:delText>
        </w:r>
      </w:del>
      <w:ins w:id="420" w:author="dlynn" w:date="2021-07-27T13:23:00Z">
        <w:r w:rsidR="00810A9F" w:rsidRPr="00D46AAA">
          <w:rPr>
            <w:rFonts w:ascii="Times New Roman" w:hAnsi="Times New Roman"/>
          </w:rPr>
          <w:t>4</w:t>
        </w:r>
      </w:ins>
      <w:r w:rsidRPr="00D46AAA">
        <w:rPr>
          <w:rFonts w:ascii="Times New Roman" w:hAnsi="Times New Roman"/>
        </w:rPr>
        <w:t xml:space="preserve">) </w:t>
      </w:r>
      <w:del w:id="421" w:author="dlynn" w:date="2021-01-20T13:32:00Z">
        <w:r w:rsidRPr="00D46AAA" w:rsidDel="004D7F81">
          <w:rPr>
            <w:rFonts w:ascii="Times New Roman" w:hAnsi="Times New Roman"/>
          </w:rPr>
          <w:delText>year</w:delText>
        </w:r>
      </w:del>
      <w:ins w:id="422" w:author="Beth Heline" w:date="2021-01-20T07:49:00Z">
        <w:r w:rsidR="00922352" w:rsidRPr="00D46AAA">
          <w:rPr>
            <w:rFonts w:ascii="Times New Roman" w:hAnsi="Times New Roman"/>
          </w:rPr>
          <w:t xml:space="preserve">For a hybrid test </w:t>
        </w:r>
      </w:ins>
      <w:ins w:id="423" w:author="dlynn" w:date="2021-01-20T13:35:00Z">
        <w:r w:rsidR="00FD38AF" w:rsidRPr="00D46AAA">
          <w:rPr>
            <w:rFonts w:ascii="Times New Roman" w:hAnsi="Times New Roman"/>
          </w:rPr>
          <w:t>period</w:t>
        </w:r>
      </w:ins>
      <w:ins w:id="424" w:author="Beth Heline" w:date="2021-01-20T07:49:00Z">
        <w:del w:id="425" w:author="dlynn" w:date="2021-01-20T13:35:00Z">
          <w:r w:rsidR="00922352" w:rsidRPr="00D46AAA" w:rsidDel="00FD38AF">
            <w:rPr>
              <w:rFonts w:ascii="Times New Roman" w:hAnsi="Times New Roman"/>
            </w:rPr>
            <w:delText>year</w:delText>
          </w:r>
        </w:del>
        <w:r w:rsidR="00922352" w:rsidRPr="00D46AAA">
          <w:rPr>
            <w:rFonts w:ascii="Times New Roman" w:hAnsi="Times New Roman"/>
          </w:rPr>
          <w:t xml:space="preserve"> or a forward</w:t>
        </w:r>
      </w:ins>
      <w:ins w:id="426" w:author="dlynn" w:date="2021-07-21T08:54:00Z">
        <w:r w:rsidR="00202F4D" w:rsidRPr="00D46AAA">
          <w:rPr>
            <w:rFonts w:ascii="Times New Roman" w:hAnsi="Times New Roman"/>
          </w:rPr>
          <w:t>-</w:t>
        </w:r>
      </w:ins>
      <w:ins w:id="427" w:author="Beth Heline" w:date="2021-01-20T07:49:00Z">
        <w:del w:id="428" w:author="dlynn" w:date="2021-07-21T08:54:00Z">
          <w:r w:rsidR="00922352" w:rsidRPr="00D46AAA" w:rsidDel="00202F4D">
            <w:rPr>
              <w:rFonts w:ascii="Times New Roman" w:hAnsi="Times New Roman"/>
            </w:rPr>
            <w:delText xml:space="preserve"> </w:delText>
          </w:r>
        </w:del>
        <w:r w:rsidR="00922352" w:rsidRPr="00D46AAA">
          <w:rPr>
            <w:rFonts w:ascii="Times New Roman" w:hAnsi="Times New Roman"/>
          </w:rPr>
          <w:t xml:space="preserve">looking test </w:t>
        </w:r>
        <w:del w:id="429" w:author="dlynn" w:date="2021-01-20T13:35:00Z">
          <w:r w:rsidR="00922352" w:rsidRPr="00D46AAA" w:rsidDel="00FD38AF">
            <w:rPr>
              <w:rFonts w:ascii="Times New Roman" w:hAnsi="Times New Roman"/>
            </w:rPr>
            <w:delText>year</w:delText>
          </w:r>
        </w:del>
      </w:ins>
      <w:ins w:id="430" w:author="dlynn" w:date="2021-01-20T13:35:00Z">
        <w:r w:rsidR="00FD38AF" w:rsidRPr="00D46AAA">
          <w:rPr>
            <w:rFonts w:ascii="Times New Roman" w:hAnsi="Times New Roman"/>
          </w:rPr>
          <w:t>period</w:t>
        </w:r>
      </w:ins>
      <w:ins w:id="431" w:author="Beth Heline" w:date="2021-01-20T07:49:00Z">
        <w:r w:rsidR="00922352" w:rsidRPr="00D46AAA">
          <w:rPr>
            <w:rFonts w:ascii="Times New Roman" w:hAnsi="Times New Roman"/>
          </w:rPr>
          <w:t>:</w:t>
        </w:r>
      </w:ins>
    </w:p>
    <w:p w14:paraId="5A7351B6" w14:textId="5E799DC6" w:rsidR="008D2393" w:rsidRPr="00D46AAA" w:rsidRDefault="00DC348E" w:rsidP="004A1C17">
      <w:pPr>
        <w:ind w:left="1440"/>
        <w:jc w:val="both"/>
        <w:rPr>
          <w:ins w:id="432" w:author="dlynn" w:date="2021-07-27T13:53:00Z"/>
          <w:rFonts w:ascii="Times New Roman" w:hAnsi="Times New Roman"/>
        </w:rPr>
      </w:pPr>
      <w:ins w:id="433" w:author="dlynn" w:date="2021-07-27T13:48:00Z">
        <w:r w:rsidRPr="00D46AAA">
          <w:rPr>
            <w:rFonts w:ascii="Times New Roman" w:hAnsi="Times New Roman"/>
          </w:rPr>
          <w:lastRenderedPageBreak/>
          <w:t xml:space="preserve">(A) </w:t>
        </w:r>
      </w:ins>
      <w:ins w:id="434" w:author="dlynn" w:date="2021-07-27T13:49:00Z">
        <w:r w:rsidR="001A0E70" w:rsidRPr="00D46AAA">
          <w:rPr>
            <w:rFonts w:ascii="Times New Roman" w:hAnsi="Times New Roman"/>
          </w:rPr>
          <w:t xml:space="preserve">an electing </w:t>
        </w:r>
      </w:ins>
      <w:ins w:id="435" w:author="dlynn" w:date="2021-07-27T13:48:00Z">
        <w:r w:rsidRPr="00D46AAA">
          <w:rPr>
            <w:rFonts w:ascii="Times New Roman" w:hAnsi="Times New Roman"/>
          </w:rPr>
          <w:t xml:space="preserve">utility’s cutoff for </w:t>
        </w:r>
      </w:ins>
      <w:ins w:id="436" w:author="dlynn" w:date="2021-07-27T13:52:00Z">
        <w:r w:rsidR="002A4858" w:rsidRPr="00D46AAA">
          <w:rPr>
            <w:rFonts w:ascii="Times New Roman" w:hAnsi="Times New Roman"/>
          </w:rPr>
          <w:t>general pro</w:t>
        </w:r>
        <w:r w:rsidR="004E1F65" w:rsidRPr="00D46AAA">
          <w:rPr>
            <w:rFonts w:ascii="Times New Roman" w:hAnsi="Times New Roman"/>
          </w:rPr>
          <w:t xml:space="preserve">jects shall be </w:t>
        </w:r>
      </w:ins>
      <w:ins w:id="437" w:author="dlynn" w:date="2021-07-27T14:09:00Z">
        <w:r w:rsidR="00D02C7C" w:rsidRPr="00D46AAA">
          <w:rPr>
            <w:rFonts w:ascii="Times New Roman" w:hAnsi="Times New Roman"/>
          </w:rPr>
          <w:t>projects</w:t>
        </w:r>
      </w:ins>
      <w:ins w:id="438" w:author="dlynn" w:date="2021-07-27T13:52:00Z">
        <w:r w:rsidR="004E1F65" w:rsidRPr="00D46AAA">
          <w:rPr>
            <w:rFonts w:ascii="Times New Roman" w:hAnsi="Times New Roman"/>
          </w:rPr>
          <w:t xml:space="preserve"> certified placed in service </w:t>
        </w:r>
        <w:r w:rsidR="008D2393" w:rsidRPr="00D46AAA">
          <w:rPr>
            <w:rFonts w:ascii="Times New Roman" w:hAnsi="Times New Roman"/>
          </w:rPr>
          <w:t>used and useful within ten (10</w:t>
        </w:r>
      </w:ins>
      <w:ins w:id="439" w:author="dlynn" w:date="2021-07-27T13:53:00Z">
        <w:r w:rsidR="008D2393" w:rsidRPr="00D46AAA">
          <w:rPr>
            <w:rFonts w:ascii="Times New Roman" w:hAnsi="Times New Roman"/>
          </w:rPr>
          <w:t>) business days of the evidentiary hearing.</w:t>
        </w:r>
      </w:ins>
    </w:p>
    <w:p w14:paraId="096D6DD1" w14:textId="4FF8A338" w:rsidR="00DC348E" w:rsidRPr="00D46AAA" w:rsidRDefault="008D2393" w:rsidP="00524361">
      <w:pPr>
        <w:ind w:left="1440"/>
        <w:jc w:val="both"/>
        <w:rPr>
          <w:ins w:id="440" w:author="dlynn" w:date="2021-07-27T13:48:00Z"/>
          <w:rFonts w:ascii="Times New Roman" w:hAnsi="Times New Roman"/>
        </w:rPr>
      </w:pPr>
      <w:ins w:id="441" w:author="dlynn" w:date="2021-07-27T13:53:00Z">
        <w:r w:rsidRPr="00D46AAA">
          <w:rPr>
            <w:rFonts w:ascii="Times New Roman" w:hAnsi="Times New Roman"/>
          </w:rPr>
          <w:t xml:space="preserve">(B) an electing utility’s cutoff for </w:t>
        </w:r>
      </w:ins>
      <w:ins w:id="442" w:author="dlynn" w:date="2021-07-27T13:48:00Z">
        <w:r w:rsidR="00DC348E" w:rsidRPr="00D46AAA">
          <w:rPr>
            <w:rFonts w:ascii="Times New Roman" w:hAnsi="Times New Roman"/>
          </w:rPr>
          <w:t xml:space="preserve">major project(s) shall be the end of the test period and can be </w:t>
        </w:r>
      </w:ins>
      <w:ins w:id="443" w:author="dlynn" w:date="2021-07-27T14:11:00Z">
        <w:r w:rsidR="0022249B" w:rsidRPr="00D46AAA">
          <w:rPr>
            <w:rFonts w:ascii="Times New Roman" w:hAnsi="Times New Roman"/>
          </w:rPr>
          <w:t>factored into</w:t>
        </w:r>
      </w:ins>
      <w:ins w:id="444" w:author="dlynn" w:date="2021-07-27T13:48:00Z">
        <w:r w:rsidR="00DC348E" w:rsidRPr="00D46AAA">
          <w:rPr>
            <w:rFonts w:ascii="Times New Roman" w:hAnsi="Times New Roman"/>
          </w:rPr>
          <w:t xml:space="preserve"> the utility’s proposed phased rate schedules so long as the following tests are met:</w:t>
        </w:r>
      </w:ins>
    </w:p>
    <w:p w14:paraId="461A9EB4" w14:textId="3510C822" w:rsidR="00DC348E" w:rsidRPr="00D46AAA" w:rsidRDefault="00DC348E" w:rsidP="00524361">
      <w:pPr>
        <w:ind w:left="2160"/>
        <w:jc w:val="both"/>
        <w:rPr>
          <w:ins w:id="445" w:author="dlynn" w:date="2021-07-27T13:48:00Z"/>
          <w:rFonts w:ascii="Times New Roman" w:hAnsi="Times New Roman"/>
        </w:rPr>
      </w:pPr>
      <w:ins w:id="446" w:author="dlynn" w:date="2021-07-27T13:48:00Z">
        <w:r w:rsidRPr="00D46AAA">
          <w:rPr>
            <w:rFonts w:ascii="Times New Roman" w:hAnsi="Times New Roman"/>
          </w:rPr>
          <w:t>(</w:t>
        </w:r>
      </w:ins>
      <w:ins w:id="447" w:author="dlynn" w:date="2021-07-27T14:37:00Z">
        <w:r w:rsidR="00BB23B3" w:rsidRPr="00D46AAA">
          <w:rPr>
            <w:rFonts w:ascii="Times New Roman" w:hAnsi="Times New Roman"/>
          </w:rPr>
          <w:t>i</w:t>
        </w:r>
      </w:ins>
      <w:ins w:id="448" w:author="dlynn" w:date="2021-07-27T13:48:00Z">
        <w:r w:rsidRPr="00D46AAA">
          <w:rPr>
            <w:rFonts w:ascii="Times New Roman" w:hAnsi="Times New Roman"/>
          </w:rPr>
          <w:t xml:space="preserve">) </w:t>
        </w:r>
      </w:ins>
      <w:ins w:id="449" w:author="dlynn" w:date="2021-07-27T14:37:00Z">
        <w:r w:rsidR="00541401" w:rsidRPr="00D46AAA">
          <w:rPr>
            <w:rFonts w:ascii="Times New Roman" w:hAnsi="Times New Roman"/>
          </w:rPr>
          <w:t>t</w:t>
        </w:r>
      </w:ins>
      <w:ins w:id="450" w:author="dlynn" w:date="2021-07-27T13:48:00Z">
        <w:r w:rsidRPr="00D46AAA">
          <w:rPr>
            <w:rFonts w:ascii="Times New Roman" w:hAnsi="Times New Roman"/>
          </w:rPr>
          <w:t>he major project is specifically identified in the utility's petition for a rate change and includes a complete description of the project. A complete description of the project includes, among other things, the scope and location of the project.</w:t>
        </w:r>
      </w:ins>
    </w:p>
    <w:p w14:paraId="06472694" w14:textId="5FF2A020" w:rsidR="00DC348E" w:rsidRPr="00D46AAA" w:rsidRDefault="00DC348E" w:rsidP="00524361">
      <w:pPr>
        <w:ind w:left="2160"/>
        <w:jc w:val="both"/>
        <w:rPr>
          <w:ins w:id="451" w:author="dlynn" w:date="2021-07-27T13:48:00Z"/>
          <w:rFonts w:ascii="Times New Roman" w:hAnsi="Times New Roman"/>
        </w:rPr>
      </w:pPr>
      <w:ins w:id="452" w:author="dlynn" w:date="2021-07-27T13:48:00Z">
        <w:r w:rsidRPr="00D46AAA">
          <w:rPr>
            <w:rFonts w:ascii="Times New Roman" w:hAnsi="Times New Roman"/>
          </w:rPr>
          <w:t>(</w:t>
        </w:r>
      </w:ins>
      <w:ins w:id="453" w:author="dlynn" w:date="2021-07-27T14:37:00Z">
        <w:r w:rsidR="00BB23B3" w:rsidRPr="00D46AAA">
          <w:rPr>
            <w:rFonts w:ascii="Times New Roman" w:hAnsi="Times New Roman"/>
          </w:rPr>
          <w:t>ii</w:t>
        </w:r>
      </w:ins>
      <w:ins w:id="454" w:author="dlynn" w:date="2021-07-27T13:48:00Z">
        <w:r w:rsidRPr="00D46AAA">
          <w:rPr>
            <w:rFonts w:ascii="Times New Roman" w:hAnsi="Times New Roman"/>
          </w:rPr>
          <w:t xml:space="preserve">) </w:t>
        </w:r>
      </w:ins>
      <w:ins w:id="455" w:author="dlynn" w:date="2021-07-27T14:37:00Z">
        <w:r w:rsidR="00541401" w:rsidRPr="00D46AAA">
          <w:rPr>
            <w:rFonts w:ascii="Times New Roman" w:hAnsi="Times New Roman"/>
          </w:rPr>
          <w:t>a</w:t>
        </w:r>
      </w:ins>
      <w:ins w:id="456" w:author="dlynn" w:date="2021-07-27T13:48:00Z">
        <w:r w:rsidRPr="00D46AAA">
          <w:rPr>
            <w:rFonts w:ascii="Times New Roman" w:hAnsi="Times New Roman"/>
          </w:rPr>
          <w:t>n estimate of the investment to be made by the utility in a major project is included in the utility's case-in-chief.</w:t>
        </w:r>
      </w:ins>
    </w:p>
    <w:p w14:paraId="729F9E4E" w14:textId="69903F41" w:rsidR="00DC348E" w:rsidRPr="00D46AAA" w:rsidRDefault="00DC348E" w:rsidP="00524361">
      <w:pPr>
        <w:ind w:left="2160"/>
        <w:jc w:val="both"/>
        <w:rPr>
          <w:ins w:id="457" w:author="dlynn" w:date="2021-07-27T13:48:00Z"/>
          <w:rFonts w:ascii="Times New Roman" w:hAnsi="Times New Roman"/>
        </w:rPr>
      </w:pPr>
      <w:ins w:id="458" w:author="dlynn" w:date="2021-07-27T13:48:00Z">
        <w:r w:rsidRPr="00D46AAA">
          <w:rPr>
            <w:rFonts w:ascii="Times New Roman" w:hAnsi="Times New Roman"/>
          </w:rPr>
          <w:t>(</w:t>
        </w:r>
      </w:ins>
      <w:ins w:id="459" w:author="dlynn" w:date="2021-07-27T14:37:00Z">
        <w:r w:rsidR="00BB23B3" w:rsidRPr="00D46AAA">
          <w:rPr>
            <w:rFonts w:ascii="Times New Roman" w:hAnsi="Times New Roman"/>
          </w:rPr>
          <w:t>iii</w:t>
        </w:r>
      </w:ins>
      <w:ins w:id="460" w:author="dlynn" w:date="2021-07-27T13:48:00Z">
        <w:r w:rsidRPr="00D46AAA">
          <w:rPr>
            <w:rFonts w:ascii="Times New Roman" w:hAnsi="Times New Roman"/>
          </w:rPr>
          <w:t xml:space="preserve">) </w:t>
        </w:r>
      </w:ins>
      <w:ins w:id="461" w:author="dlynn" w:date="2021-07-27T14:37:00Z">
        <w:r w:rsidR="00541401" w:rsidRPr="00D46AAA">
          <w:rPr>
            <w:rFonts w:ascii="Times New Roman" w:hAnsi="Times New Roman"/>
          </w:rPr>
          <w:t>t</w:t>
        </w:r>
      </w:ins>
      <w:ins w:id="462" w:author="dlynn" w:date="2021-07-27T13:48:00Z">
        <w:r w:rsidRPr="00D46AAA">
          <w:rPr>
            <w:rFonts w:ascii="Times New Roman" w:hAnsi="Times New Roman"/>
          </w:rPr>
          <w:t>he amount to be included in the utility's proposed phased revenue requirement(s) with respect to the major project does not exceed the amount of the estimate referred to in clause (b).</w:t>
        </w:r>
      </w:ins>
    </w:p>
    <w:p w14:paraId="70890C6C" w14:textId="33E547BD" w:rsidR="00DC348E" w:rsidRPr="00D46AAA" w:rsidRDefault="00DC348E" w:rsidP="00524361">
      <w:pPr>
        <w:ind w:left="2160"/>
        <w:jc w:val="both"/>
        <w:rPr>
          <w:ins w:id="463" w:author="dlynn" w:date="2021-07-27T13:48:00Z"/>
          <w:rFonts w:ascii="Times New Roman" w:hAnsi="Times New Roman"/>
        </w:rPr>
      </w:pPr>
      <w:ins w:id="464" w:author="dlynn" w:date="2021-07-27T13:48:00Z">
        <w:r w:rsidRPr="00D46AAA">
          <w:rPr>
            <w:rFonts w:ascii="Times New Roman" w:hAnsi="Times New Roman"/>
          </w:rPr>
          <w:t>(</w:t>
        </w:r>
      </w:ins>
      <w:ins w:id="465" w:author="dlynn" w:date="2021-07-27T14:37:00Z">
        <w:r w:rsidR="00541401" w:rsidRPr="00D46AAA">
          <w:rPr>
            <w:rFonts w:ascii="Times New Roman" w:hAnsi="Times New Roman"/>
          </w:rPr>
          <w:t>iv</w:t>
        </w:r>
      </w:ins>
      <w:ins w:id="466" w:author="dlynn" w:date="2021-07-27T13:48:00Z">
        <w:r w:rsidRPr="00D46AAA">
          <w:rPr>
            <w:rFonts w:ascii="Times New Roman" w:hAnsi="Times New Roman"/>
          </w:rPr>
          <w:t xml:space="preserve">) </w:t>
        </w:r>
      </w:ins>
      <w:ins w:id="467" w:author="dlynn" w:date="2021-07-27T14:37:00Z">
        <w:r w:rsidR="00541401" w:rsidRPr="00D46AAA">
          <w:rPr>
            <w:rFonts w:ascii="Times New Roman" w:hAnsi="Times New Roman"/>
          </w:rPr>
          <w:t>a</w:t>
        </w:r>
      </w:ins>
      <w:ins w:id="468" w:author="dlynn" w:date="2021-07-27T13:48:00Z">
        <w:r w:rsidRPr="00D46AAA">
          <w:rPr>
            <w:rFonts w:ascii="Times New Roman" w:hAnsi="Times New Roman"/>
          </w:rPr>
          <w:t>n investment update is filed with the commission and served on all parties within (10) business day of the evidentiary hearing indicating whether the major project(s) is on track for completion prior to the end of the test period.</w:t>
        </w:r>
      </w:ins>
    </w:p>
    <w:p w14:paraId="54AE6F43" w14:textId="6A5AF57C" w:rsidR="00DC348E" w:rsidRPr="00D46AAA" w:rsidRDefault="00DC348E" w:rsidP="00524361">
      <w:pPr>
        <w:ind w:left="2160"/>
        <w:jc w:val="both"/>
        <w:rPr>
          <w:ins w:id="469" w:author="dlynn" w:date="2021-07-27T13:48:00Z"/>
          <w:rFonts w:ascii="Times New Roman" w:hAnsi="Times New Roman"/>
        </w:rPr>
      </w:pPr>
      <w:ins w:id="470" w:author="dlynn" w:date="2021-07-27T13:48:00Z">
        <w:r w:rsidRPr="00D46AAA">
          <w:rPr>
            <w:rFonts w:ascii="Times New Roman" w:hAnsi="Times New Roman"/>
          </w:rPr>
          <w:t>(</w:t>
        </w:r>
      </w:ins>
      <w:ins w:id="471" w:author="dlynn" w:date="2021-07-27T14:38:00Z">
        <w:r w:rsidR="00541401" w:rsidRPr="00D46AAA">
          <w:rPr>
            <w:rFonts w:ascii="Times New Roman" w:hAnsi="Times New Roman"/>
          </w:rPr>
          <w:t>v</w:t>
        </w:r>
      </w:ins>
      <w:ins w:id="472" w:author="dlynn" w:date="2021-07-27T13:48:00Z">
        <w:r w:rsidRPr="00D46AAA">
          <w:rPr>
            <w:rFonts w:ascii="Times New Roman" w:hAnsi="Times New Roman"/>
          </w:rPr>
          <w:t xml:space="preserve">) </w:t>
        </w:r>
      </w:ins>
      <w:ins w:id="473" w:author="dlynn" w:date="2021-07-27T14:38:00Z">
        <w:r w:rsidR="00541401" w:rsidRPr="00D46AAA">
          <w:rPr>
            <w:rFonts w:ascii="Times New Roman" w:hAnsi="Times New Roman"/>
          </w:rPr>
          <w:t>m</w:t>
        </w:r>
      </w:ins>
      <w:ins w:id="474" w:author="dlynn" w:date="2021-07-27T13:48:00Z">
        <w:r w:rsidRPr="00D46AAA">
          <w:rPr>
            <w:rFonts w:ascii="Times New Roman" w:hAnsi="Times New Roman"/>
          </w:rPr>
          <w:t xml:space="preserve">ajor projects not used and useful within ten (10) business days of the evidentiary hearing shall be certified through a compliance filing to be used and useful consistent with the utility’s phased rate schedules approved by commission order and before the end of the utility’s test period. </w:t>
        </w:r>
      </w:ins>
    </w:p>
    <w:p w14:paraId="18B45C9C" w14:textId="627C6C60" w:rsidR="00922352" w:rsidRPr="00D46AAA" w:rsidDel="00467F5D" w:rsidRDefault="00922352" w:rsidP="00524361">
      <w:pPr>
        <w:ind w:left="1440"/>
        <w:jc w:val="both"/>
        <w:rPr>
          <w:ins w:id="475" w:author="Beth Heline" w:date="2021-01-20T07:49:00Z"/>
          <w:del w:id="476" w:author="dlynn" w:date="2021-07-27T13:24:00Z"/>
          <w:rFonts w:ascii="Times New Roman" w:hAnsi="Times New Roman"/>
        </w:rPr>
      </w:pPr>
      <w:ins w:id="477" w:author="Beth Heline" w:date="2021-01-20T07:50:00Z">
        <w:del w:id="478" w:author="dlynn" w:date="2021-07-27T13:24:00Z">
          <w:r w:rsidRPr="00D46AAA" w:rsidDel="00467F5D">
            <w:rPr>
              <w:rFonts w:ascii="Times New Roman" w:hAnsi="Times New Roman"/>
            </w:rPr>
            <w:delText>(A)</w:delText>
          </w:r>
        </w:del>
      </w:ins>
      <w:ins w:id="479" w:author="Beth Heline" w:date="2021-01-20T07:49:00Z">
        <w:del w:id="480" w:author="dlynn" w:date="2021-07-27T13:24:00Z">
          <w:r w:rsidRPr="00D46AAA" w:rsidDel="00467F5D">
            <w:rPr>
              <w:rFonts w:ascii="Times New Roman" w:hAnsi="Times New Roman"/>
            </w:rPr>
            <w:delText xml:space="preserve"> accounting exhibits consistent with section 6 of this rule for the </w:delText>
          </w:r>
        </w:del>
      </w:ins>
      <w:ins w:id="481" w:author="Beth Heline" w:date="2021-01-20T07:50:00Z">
        <w:del w:id="482" w:author="dlynn" w:date="2021-07-27T13:24:00Z">
          <w:r w:rsidRPr="00D46AAA" w:rsidDel="00467F5D">
            <w:rPr>
              <w:rFonts w:ascii="Times New Roman" w:hAnsi="Times New Roman"/>
            </w:rPr>
            <w:delText>b</w:delText>
          </w:r>
        </w:del>
      </w:ins>
      <w:ins w:id="483" w:author="Beth Heline" w:date="2021-01-20T07:49:00Z">
        <w:del w:id="484" w:author="dlynn" w:date="2021-07-27T13:24:00Z">
          <w:r w:rsidRPr="00D46AAA" w:rsidDel="00467F5D">
            <w:rPr>
              <w:rFonts w:ascii="Times New Roman" w:hAnsi="Times New Roman"/>
            </w:rPr>
            <w:delText xml:space="preserve">ase period, </w:delText>
          </w:r>
        </w:del>
      </w:ins>
      <w:ins w:id="485" w:author="Beth Heline" w:date="2021-01-20T07:50:00Z">
        <w:del w:id="486" w:author="dlynn" w:date="2021-07-27T13:24:00Z">
          <w:r w:rsidRPr="00D46AAA" w:rsidDel="00467F5D">
            <w:rPr>
              <w:rFonts w:ascii="Times New Roman" w:hAnsi="Times New Roman"/>
            </w:rPr>
            <w:delText>l</w:delText>
          </w:r>
        </w:del>
      </w:ins>
      <w:ins w:id="487" w:author="Beth Heline" w:date="2021-01-20T07:49:00Z">
        <w:del w:id="488" w:author="dlynn" w:date="2021-07-27T13:24:00Z">
          <w:r w:rsidRPr="00D46AAA" w:rsidDel="00467F5D">
            <w:rPr>
              <w:rFonts w:ascii="Times New Roman" w:hAnsi="Times New Roman"/>
            </w:rPr>
            <w:delText xml:space="preserve">inking period (if applicable), test </w:delText>
          </w:r>
        </w:del>
        <w:del w:id="489" w:author="dlynn" w:date="2021-01-20T13:35:00Z">
          <w:r w:rsidRPr="00D46AAA" w:rsidDel="00F5317F">
            <w:rPr>
              <w:rFonts w:ascii="Times New Roman" w:hAnsi="Times New Roman"/>
            </w:rPr>
            <w:delText>year</w:delText>
          </w:r>
        </w:del>
        <w:del w:id="490" w:author="dlynn" w:date="2021-07-21T08:54:00Z">
          <w:r w:rsidRPr="00D46AAA" w:rsidDel="007F1785">
            <w:rPr>
              <w:rFonts w:ascii="Times New Roman" w:hAnsi="Times New Roman"/>
            </w:rPr>
            <w:delText xml:space="preserve"> </w:delText>
          </w:r>
        </w:del>
        <w:del w:id="491" w:author="dlynn" w:date="2021-07-21T08:55:00Z">
          <w:r w:rsidRPr="00D46AAA" w:rsidDel="007F1785">
            <w:rPr>
              <w:rFonts w:ascii="Times New Roman" w:hAnsi="Times New Roman"/>
            </w:rPr>
            <w:delText xml:space="preserve">and at a six (6) month interval during the test </w:delText>
          </w:r>
        </w:del>
        <w:del w:id="492" w:author="dlynn" w:date="2021-01-20T13:35:00Z">
          <w:r w:rsidRPr="00D46AAA" w:rsidDel="00F5317F">
            <w:rPr>
              <w:rFonts w:ascii="Times New Roman" w:hAnsi="Times New Roman"/>
            </w:rPr>
            <w:delText>year</w:delText>
          </w:r>
        </w:del>
        <w:del w:id="493" w:author="dlynn" w:date="2021-07-27T13:24:00Z">
          <w:r w:rsidRPr="00D46AAA" w:rsidDel="00467F5D">
            <w:rPr>
              <w:rFonts w:ascii="Times New Roman" w:hAnsi="Times New Roman"/>
            </w:rPr>
            <w:delText>;</w:delText>
          </w:r>
        </w:del>
      </w:ins>
    </w:p>
    <w:p w14:paraId="5A518A7D" w14:textId="6F451428" w:rsidR="00922352" w:rsidRPr="00D46AAA" w:rsidDel="00481A04" w:rsidRDefault="00922352" w:rsidP="00524361">
      <w:pPr>
        <w:ind w:left="1440"/>
        <w:jc w:val="both"/>
        <w:rPr>
          <w:ins w:id="494" w:author="Beth Heline" w:date="2021-01-20T07:49:00Z"/>
          <w:del w:id="495" w:author="dlynn" w:date="2021-07-21T12:46:00Z"/>
          <w:rFonts w:ascii="Times New Roman" w:hAnsi="Times New Roman"/>
        </w:rPr>
      </w:pPr>
      <w:ins w:id="496" w:author="Beth Heline" w:date="2021-01-20T07:49:00Z">
        <w:r w:rsidRPr="00D46AAA">
          <w:rPr>
            <w:rFonts w:ascii="Times New Roman" w:hAnsi="Times New Roman"/>
          </w:rPr>
          <w:t>(</w:t>
        </w:r>
      </w:ins>
      <w:ins w:id="497" w:author="dlynn" w:date="2021-07-27T13:53:00Z">
        <w:r w:rsidR="008D2393" w:rsidRPr="00D46AAA">
          <w:rPr>
            <w:rFonts w:ascii="Times New Roman" w:hAnsi="Times New Roman"/>
          </w:rPr>
          <w:t>C</w:t>
        </w:r>
      </w:ins>
      <w:ins w:id="498" w:author="Beth Heline" w:date="2021-01-20T07:50:00Z">
        <w:del w:id="499" w:author="dlynn" w:date="2021-07-27T13:53:00Z">
          <w:r w:rsidRPr="00D46AAA" w:rsidDel="008D2393">
            <w:rPr>
              <w:rFonts w:ascii="Times New Roman" w:hAnsi="Times New Roman"/>
            </w:rPr>
            <w:delText>B</w:delText>
          </w:r>
        </w:del>
      </w:ins>
      <w:ins w:id="500" w:author="Beth Heline" w:date="2021-01-20T07:49:00Z">
        <w:r w:rsidRPr="00D46AAA">
          <w:rPr>
            <w:rFonts w:ascii="Times New Roman" w:hAnsi="Times New Roman"/>
          </w:rPr>
          <w:t xml:space="preserve">) </w:t>
        </w:r>
      </w:ins>
      <w:ins w:id="501" w:author="dlynn" w:date="2021-07-21T08:55:00Z">
        <w:r w:rsidR="007F1785" w:rsidRPr="00D46AAA">
          <w:rPr>
            <w:rFonts w:ascii="Times New Roman" w:hAnsi="Times New Roman"/>
          </w:rPr>
          <w:t xml:space="preserve">for an electing investor-owned </w:t>
        </w:r>
        <w:r w:rsidR="008009A9" w:rsidRPr="00D46AAA">
          <w:rPr>
            <w:rFonts w:ascii="Times New Roman" w:hAnsi="Times New Roman"/>
          </w:rPr>
          <w:t>utility</w:t>
        </w:r>
      </w:ins>
      <w:ins w:id="502" w:author="dlynn" w:date="2021-07-21T12:46:00Z">
        <w:r w:rsidR="00481A04" w:rsidRPr="00D46AAA">
          <w:rPr>
            <w:rFonts w:ascii="Times New Roman" w:hAnsi="Times New Roman"/>
          </w:rPr>
          <w:t>:</w:t>
        </w:r>
      </w:ins>
      <w:ins w:id="503" w:author="dlynn" w:date="2021-07-21T08:55:00Z">
        <w:r w:rsidR="008009A9" w:rsidRPr="00D46AAA">
          <w:rPr>
            <w:rFonts w:ascii="Times New Roman" w:hAnsi="Times New Roman"/>
          </w:rPr>
          <w:t xml:space="preserve"> </w:t>
        </w:r>
      </w:ins>
      <w:ins w:id="504" w:author="Beth Heline" w:date="2021-01-20T07:49:00Z">
        <w:del w:id="505" w:author="dlynn" w:date="2021-07-21T08:56:00Z">
          <w:r w:rsidRPr="00D46AAA" w:rsidDel="00B3727B">
            <w:rPr>
              <w:rFonts w:ascii="Times New Roman" w:hAnsi="Times New Roman"/>
              <w:rPrChange w:id="506" w:author="dlynn" w:date="2021-07-21T12:30:00Z">
                <w:rPr>
                  <w:rFonts w:ascii="Times New Roman" w:hAnsi="Times New Roman"/>
                  <w:sz w:val="20"/>
                  <w:szCs w:val="20"/>
                </w:rPr>
              </w:rPrChange>
            </w:rPr>
            <w:delText>a</w:delText>
          </w:r>
        </w:del>
        <w:del w:id="507" w:author="dlynn" w:date="2021-07-21T12:46:00Z">
          <w:r w:rsidRPr="00D46AAA" w:rsidDel="00481A04">
            <w:rPr>
              <w:rFonts w:ascii="Times New Roman" w:hAnsi="Times New Roman"/>
              <w:rPrChange w:id="508" w:author="dlynn" w:date="2021-07-21T12:30:00Z">
                <w:rPr>
                  <w:rFonts w:ascii="Times New Roman" w:hAnsi="Times New Roman"/>
                  <w:sz w:val="20"/>
                  <w:szCs w:val="20"/>
                </w:rPr>
              </w:rPrChange>
            </w:rPr>
            <w:delText xml:space="preserve"> list</w:delText>
          </w:r>
        </w:del>
        <w:del w:id="509" w:author="dlynn" w:date="2021-07-21T08:56:00Z">
          <w:r w:rsidRPr="00D46AAA" w:rsidDel="00B3727B">
            <w:rPr>
              <w:rFonts w:ascii="Times New Roman" w:hAnsi="Times New Roman"/>
              <w:rPrChange w:id="510" w:author="dlynn" w:date="2021-07-21T12:30:00Z">
                <w:rPr>
                  <w:rFonts w:ascii="Times New Roman" w:hAnsi="Times New Roman"/>
                  <w:sz w:val="20"/>
                  <w:szCs w:val="20"/>
                </w:rPr>
              </w:rPrChange>
            </w:rPr>
            <w:delText xml:space="preserve"> of</w:delText>
          </w:r>
        </w:del>
        <w:del w:id="511" w:author="dlynn" w:date="2021-07-21T12:46:00Z">
          <w:r w:rsidRPr="00D46AAA" w:rsidDel="00481A04">
            <w:rPr>
              <w:rFonts w:ascii="Times New Roman" w:hAnsi="Times New Roman"/>
              <w:rPrChange w:id="512" w:author="dlynn" w:date="2021-07-21T12:30:00Z">
                <w:rPr>
                  <w:rFonts w:ascii="Times New Roman" w:hAnsi="Times New Roman"/>
                  <w:sz w:val="20"/>
                  <w:szCs w:val="20"/>
                </w:rPr>
              </w:rPrChange>
            </w:rPr>
            <w:delText xml:space="preserve"> each project added from </w:delText>
          </w:r>
        </w:del>
      </w:ins>
      <w:ins w:id="513" w:author="Beth Heline" w:date="2021-01-20T07:50:00Z">
        <w:del w:id="514" w:author="dlynn" w:date="2021-07-21T12:46:00Z">
          <w:r w:rsidRPr="00D46AAA" w:rsidDel="00481A04">
            <w:rPr>
              <w:rFonts w:ascii="Times New Roman" w:hAnsi="Times New Roman"/>
              <w:rPrChange w:id="515" w:author="dlynn" w:date="2021-07-21T12:30:00Z">
                <w:rPr>
                  <w:rFonts w:ascii="Times New Roman" w:hAnsi="Times New Roman"/>
                  <w:sz w:val="20"/>
                  <w:szCs w:val="20"/>
                </w:rPr>
              </w:rPrChange>
            </w:rPr>
            <w:delText>b</w:delText>
          </w:r>
        </w:del>
      </w:ins>
      <w:ins w:id="516" w:author="Beth Heline" w:date="2021-01-20T07:49:00Z">
        <w:del w:id="517" w:author="dlynn" w:date="2021-07-21T12:46:00Z">
          <w:r w:rsidRPr="00D46AAA" w:rsidDel="00481A04">
            <w:rPr>
              <w:rFonts w:ascii="Times New Roman" w:hAnsi="Times New Roman"/>
              <w:rPrChange w:id="518" w:author="dlynn" w:date="2021-07-21T12:30:00Z">
                <w:rPr>
                  <w:rFonts w:ascii="Times New Roman" w:hAnsi="Times New Roman"/>
                  <w:sz w:val="20"/>
                  <w:szCs w:val="20"/>
                </w:rPr>
              </w:rPrChange>
            </w:rPr>
            <w:delText>ase period by account number with an asset description, cost of materials, labor costs, non-construction costs, total costs, task order number and in-service date</w:delText>
          </w:r>
          <w:r w:rsidRPr="00D46AAA" w:rsidDel="00481A04">
            <w:rPr>
              <w:rFonts w:ascii="Times New Roman" w:hAnsi="Times New Roman"/>
            </w:rPr>
            <w:delText>;</w:delText>
          </w:r>
        </w:del>
      </w:ins>
    </w:p>
    <w:p w14:paraId="053AB1A2" w14:textId="4B814BC8" w:rsidR="00922352" w:rsidRPr="00D46AAA" w:rsidRDefault="00922352" w:rsidP="00524361">
      <w:pPr>
        <w:ind w:left="1440"/>
        <w:jc w:val="both"/>
        <w:rPr>
          <w:ins w:id="519" w:author="Beth Heline" w:date="2021-01-20T07:49:00Z"/>
          <w:rFonts w:ascii="Times New Roman" w:hAnsi="Times New Roman"/>
        </w:rPr>
      </w:pPr>
      <w:ins w:id="520" w:author="Beth Heline" w:date="2021-01-20T07:49:00Z">
        <w:del w:id="521" w:author="dlynn" w:date="2021-07-21T12:46:00Z">
          <w:r w:rsidRPr="00D46AAA" w:rsidDel="00481A04">
            <w:rPr>
              <w:rFonts w:ascii="Times New Roman" w:hAnsi="Times New Roman"/>
            </w:rPr>
            <w:delText>(</w:delText>
          </w:r>
        </w:del>
      </w:ins>
      <w:ins w:id="522" w:author="Beth Heline" w:date="2021-01-20T07:51:00Z">
        <w:del w:id="523" w:author="dlynn" w:date="2021-07-21T08:56:00Z">
          <w:r w:rsidRPr="00D46AAA" w:rsidDel="005B2747">
            <w:rPr>
              <w:rFonts w:ascii="Times New Roman" w:hAnsi="Times New Roman"/>
            </w:rPr>
            <w:delText>C</w:delText>
          </w:r>
        </w:del>
      </w:ins>
      <w:ins w:id="524" w:author="Beth Heline" w:date="2021-01-20T07:49:00Z">
        <w:del w:id="525" w:author="dlynn" w:date="2021-07-21T12:46:00Z">
          <w:r w:rsidRPr="00D46AAA" w:rsidDel="00481A04">
            <w:rPr>
              <w:rFonts w:ascii="Times New Roman" w:hAnsi="Times New Roman"/>
            </w:rPr>
            <w:delText xml:space="preserve">) </w:delText>
          </w:r>
          <w:r w:rsidRPr="00D46AAA" w:rsidDel="00481A04">
            <w:rPr>
              <w:rFonts w:ascii="Times New Roman" w:hAnsi="Times New Roman"/>
              <w:rPrChange w:id="526" w:author="dlynn" w:date="2021-07-21T12:31:00Z">
                <w:rPr>
                  <w:rFonts w:ascii="Times New Roman" w:hAnsi="Times New Roman"/>
                  <w:sz w:val="20"/>
                  <w:szCs w:val="20"/>
                </w:rPr>
              </w:rPrChange>
            </w:rPr>
            <w:delText>for utility plant investments greater than $250,000, more detailed information shall be provided;</w:delText>
          </w:r>
          <w:r w:rsidRPr="00D46AAA" w:rsidDel="00481A04">
            <w:rPr>
              <w:rFonts w:ascii="Times New Roman" w:hAnsi="Times New Roman"/>
            </w:rPr>
            <w:delText xml:space="preserve"> </w:delText>
          </w:r>
        </w:del>
      </w:ins>
    </w:p>
    <w:p w14:paraId="37BD4D9F" w14:textId="7DCAF8A0" w:rsidR="00922352" w:rsidRPr="00D46AAA" w:rsidRDefault="00922352" w:rsidP="00524361">
      <w:pPr>
        <w:ind w:left="2160"/>
        <w:jc w:val="both"/>
        <w:rPr>
          <w:ins w:id="527" w:author="Beth Heline" w:date="2021-01-20T07:49:00Z"/>
          <w:rFonts w:ascii="Times New Roman" w:hAnsi="Times New Roman"/>
        </w:rPr>
      </w:pPr>
      <w:ins w:id="528" w:author="Beth Heline" w:date="2021-01-20T07:49:00Z">
        <w:r w:rsidRPr="00D46AAA">
          <w:rPr>
            <w:rFonts w:ascii="Times New Roman" w:hAnsi="Times New Roman"/>
          </w:rPr>
          <w:t>(</w:t>
        </w:r>
      </w:ins>
      <w:ins w:id="529" w:author="dlynn" w:date="2021-07-27T13:55:00Z">
        <w:r w:rsidR="007850C7" w:rsidRPr="00D46AAA">
          <w:rPr>
            <w:rFonts w:ascii="Times New Roman" w:hAnsi="Times New Roman"/>
          </w:rPr>
          <w:t>i</w:t>
        </w:r>
      </w:ins>
      <w:ins w:id="530" w:author="Beth Heline" w:date="2021-01-20T07:51:00Z">
        <w:del w:id="531" w:author="dlynn" w:date="2021-07-21T08:59:00Z">
          <w:r w:rsidRPr="00D46AAA" w:rsidDel="00ED3D53">
            <w:rPr>
              <w:rFonts w:ascii="Times New Roman" w:hAnsi="Times New Roman"/>
            </w:rPr>
            <w:delText>D</w:delText>
          </w:r>
        </w:del>
      </w:ins>
      <w:ins w:id="532" w:author="Beth Heline" w:date="2021-01-20T07:49:00Z">
        <w:r w:rsidRPr="00D46AAA">
          <w:rPr>
            <w:rFonts w:ascii="Times New Roman" w:hAnsi="Times New Roman"/>
          </w:rPr>
          <w:t xml:space="preserve">) estimated post-in-service and deferred depreciation for utility plant used and useful </w:t>
        </w:r>
        <w:del w:id="533" w:author="dlynn" w:date="2021-07-21T08:59:00Z">
          <w:r w:rsidRPr="00D46AAA" w:rsidDel="00822E6A">
            <w:rPr>
              <w:rFonts w:ascii="Times New Roman" w:hAnsi="Times New Roman"/>
            </w:rPr>
            <w:delText xml:space="preserve">that </w:delText>
          </w:r>
        </w:del>
        <w:r w:rsidRPr="00D46AAA">
          <w:rPr>
            <w:rFonts w:ascii="Times New Roman" w:hAnsi="Times New Roman"/>
          </w:rPr>
          <w:t>may accrue from the plant in-service date to the date the assets are included in the utility’s proposed rate</w:t>
        </w:r>
      </w:ins>
      <w:ins w:id="534" w:author="dlynn" w:date="2021-07-27T14:14:00Z">
        <w:r w:rsidR="00064121" w:rsidRPr="00D46AAA">
          <w:rPr>
            <w:rFonts w:ascii="Times New Roman" w:hAnsi="Times New Roman"/>
          </w:rPr>
          <w:t>s provided</w:t>
        </w:r>
        <w:r w:rsidR="00106019" w:rsidRPr="00D46AAA">
          <w:rPr>
            <w:rFonts w:ascii="Times New Roman" w:hAnsi="Times New Roman"/>
          </w:rPr>
          <w:t xml:space="preserve"> that</w:t>
        </w:r>
      </w:ins>
      <w:ins w:id="535" w:author="Beth Heline" w:date="2021-01-20T07:49:00Z">
        <w:del w:id="536" w:author="dlynn" w:date="2021-07-27T14:14:00Z">
          <w:r w:rsidRPr="00D46AAA" w:rsidDel="00106019">
            <w:rPr>
              <w:rFonts w:ascii="Times New Roman" w:hAnsi="Times New Roman"/>
            </w:rPr>
            <w:delText xml:space="preserve"> base</w:delText>
          </w:r>
        </w:del>
        <w:del w:id="537" w:author="dlynn" w:date="2021-07-27T14:15:00Z">
          <w:r w:rsidRPr="00D46AAA" w:rsidDel="00106019">
            <w:rPr>
              <w:rFonts w:ascii="Times New Roman" w:hAnsi="Times New Roman"/>
            </w:rPr>
            <w:delText>; and</w:delText>
          </w:r>
        </w:del>
        <w:r w:rsidRPr="00D46AAA">
          <w:rPr>
            <w:rFonts w:ascii="Times New Roman" w:hAnsi="Times New Roman"/>
          </w:rPr>
          <w:t xml:space="preserve">  </w:t>
        </w:r>
      </w:ins>
    </w:p>
    <w:p w14:paraId="555D53FA" w14:textId="4B873DBF" w:rsidR="00922352" w:rsidRPr="00D46AAA" w:rsidRDefault="00922352" w:rsidP="00524361">
      <w:pPr>
        <w:ind w:left="2160"/>
        <w:jc w:val="both"/>
        <w:rPr>
          <w:rFonts w:ascii="Times New Roman" w:hAnsi="Times New Roman"/>
        </w:rPr>
      </w:pPr>
      <w:ins w:id="538" w:author="Beth Heline" w:date="2021-01-20T07:49:00Z">
        <w:del w:id="539" w:author="dlynn" w:date="2021-07-27T14:35:00Z">
          <w:r w:rsidRPr="00D46AAA" w:rsidDel="00F143A5">
            <w:rPr>
              <w:rFonts w:ascii="Times New Roman" w:hAnsi="Times New Roman"/>
            </w:rPr>
            <w:delText>(</w:delText>
          </w:r>
        </w:del>
      </w:ins>
      <w:ins w:id="540" w:author="Beth Heline" w:date="2021-01-20T07:51:00Z">
        <w:del w:id="541" w:author="dlynn" w:date="2021-07-21T09:00:00Z">
          <w:r w:rsidRPr="00D46AAA" w:rsidDel="0096688B">
            <w:rPr>
              <w:rFonts w:ascii="Times New Roman" w:hAnsi="Times New Roman"/>
            </w:rPr>
            <w:delText>E</w:delText>
          </w:r>
        </w:del>
      </w:ins>
      <w:ins w:id="542" w:author="Beth Heline" w:date="2021-01-20T07:49:00Z">
        <w:del w:id="543" w:author="dlynn" w:date="2021-07-27T14:35:00Z">
          <w:r w:rsidRPr="00D46AAA" w:rsidDel="00F143A5">
            <w:rPr>
              <w:rFonts w:ascii="Times New Roman" w:hAnsi="Times New Roman"/>
            </w:rPr>
            <w:delText xml:space="preserve">) </w:delText>
          </w:r>
        </w:del>
        <w:r w:rsidRPr="00D46AAA">
          <w:rPr>
            <w:rFonts w:ascii="Times New Roman" w:hAnsi="Times New Roman"/>
          </w:rPr>
          <w:t xml:space="preserve">a list </w:t>
        </w:r>
      </w:ins>
      <w:ins w:id="544" w:author="dlynn" w:date="2021-07-27T14:15:00Z">
        <w:r w:rsidR="00106019" w:rsidRPr="00D46AAA">
          <w:rPr>
            <w:rFonts w:ascii="Times New Roman" w:hAnsi="Times New Roman"/>
          </w:rPr>
          <w:t>of</w:t>
        </w:r>
      </w:ins>
      <w:ins w:id="545" w:author="Beth Heline" w:date="2021-01-20T07:49:00Z">
        <w:del w:id="546" w:author="dlynn" w:date="2021-07-27T14:15:00Z">
          <w:r w:rsidRPr="00D46AAA" w:rsidDel="00106019">
            <w:rPr>
              <w:rFonts w:ascii="Times New Roman" w:hAnsi="Times New Roman"/>
            </w:rPr>
            <w:delText>that provides</w:delText>
          </w:r>
        </w:del>
        <w:r w:rsidRPr="00D46AAA">
          <w:rPr>
            <w:rFonts w:ascii="Times New Roman" w:hAnsi="Times New Roman"/>
          </w:rPr>
          <w:t xml:space="preserve"> the actual cost of each project declared by the electing utility to be used and useful </w:t>
        </w:r>
      </w:ins>
      <w:ins w:id="547" w:author="dlynn" w:date="2021-07-27T14:15:00Z">
        <w:r w:rsidR="00106019" w:rsidRPr="00D46AAA">
          <w:rPr>
            <w:rFonts w:ascii="Times New Roman" w:hAnsi="Times New Roman"/>
          </w:rPr>
          <w:t xml:space="preserve">is provided within </w:t>
        </w:r>
      </w:ins>
      <w:ins w:id="548" w:author="dlynn" w:date="2021-07-27T14:16:00Z">
        <w:r w:rsidR="006A1370" w:rsidRPr="00D46AAA">
          <w:rPr>
            <w:rFonts w:ascii="Times New Roman" w:hAnsi="Times New Roman"/>
          </w:rPr>
          <w:t>fiftee</w:t>
        </w:r>
      </w:ins>
      <w:ins w:id="549" w:author="Beth Heline" w:date="2021-01-20T07:49:00Z">
        <w:del w:id="550" w:author="dlynn" w:date="2021-07-27T14:16:00Z">
          <w:r w:rsidRPr="00D46AAA" w:rsidDel="006A1370">
            <w:rPr>
              <w:rFonts w:ascii="Times New Roman" w:hAnsi="Times New Roman"/>
            </w:rPr>
            <w:delText>te</w:delText>
          </w:r>
        </w:del>
        <w:r w:rsidRPr="00D46AAA">
          <w:rPr>
            <w:rFonts w:ascii="Times New Roman" w:hAnsi="Times New Roman"/>
          </w:rPr>
          <w:t>n (1</w:t>
        </w:r>
      </w:ins>
      <w:ins w:id="551" w:author="dlynn" w:date="2021-07-27T14:16:00Z">
        <w:r w:rsidR="006A1370" w:rsidRPr="00D46AAA">
          <w:rPr>
            <w:rFonts w:ascii="Times New Roman" w:hAnsi="Times New Roman"/>
          </w:rPr>
          <w:t>5</w:t>
        </w:r>
      </w:ins>
      <w:ins w:id="552" w:author="Beth Heline" w:date="2021-01-20T07:49:00Z">
        <w:del w:id="553" w:author="dlynn" w:date="2021-07-27T14:16:00Z">
          <w:r w:rsidRPr="00D46AAA" w:rsidDel="006A1370">
            <w:rPr>
              <w:rFonts w:ascii="Times New Roman" w:hAnsi="Times New Roman"/>
            </w:rPr>
            <w:delText>0</w:delText>
          </w:r>
        </w:del>
        <w:r w:rsidRPr="00D46AAA">
          <w:rPr>
            <w:rFonts w:ascii="Times New Roman" w:hAnsi="Times New Roman"/>
          </w:rPr>
          <w:t xml:space="preserve">) business days </w:t>
        </w:r>
      </w:ins>
      <w:ins w:id="554" w:author="dlynn" w:date="2021-07-27T14:15:00Z">
        <w:r w:rsidR="00607BA2" w:rsidRPr="00D46AAA">
          <w:rPr>
            <w:rFonts w:ascii="Times New Roman" w:hAnsi="Times New Roman"/>
          </w:rPr>
          <w:t xml:space="preserve">the utility requests approval of its </w:t>
        </w:r>
      </w:ins>
      <w:ins w:id="555" w:author="dlynn" w:date="2021-07-27T14:16:00Z">
        <w:r w:rsidR="006A1370" w:rsidRPr="00D46AAA">
          <w:rPr>
            <w:rFonts w:ascii="Times New Roman" w:hAnsi="Times New Roman"/>
          </w:rPr>
          <w:t xml:space="preserve">commission </w:t>
        </w:r>
      </w:ins>
      <w:ins w:id="556" w:author="dlynn" w:date="2021-07-27T14:15:00Z">
        <w:r w:rsidR="00607BA2" w:rsidRPr="00D46AAA">
          <w:rPr>
            <w:rFonts w:ascii="Times New Roman" w:hAnsi="Times New Roman"/>
          </w:rPr>
          <w:t xml:space="preserve">approved phased </w:t>
        </w:r>
      </w:ins>
      <w:ins w:id="557" w:author="dlynn" w:date="2021-07-27T14:16:00Z">
        <w:r w:rsidR="00607BA2" w:rsidRPr="00D46AAA">
          <w:rPr>
            <w:rFonts w:ascii="Times New Roman" w:hAnsi="Times New Roman"/>
          </w:rPr>
          <w:t>rates</w:t>
        </w:r>
      </w:ins>
      <w:ins w:id="558" w:author="Beth Heline" w:date="2021-01-20T07:49:00Z">
        <w:del w:id="559" w:author="dlynn" w:date="2021-07-27T14:16:00Z">
          <w:r w:rsidRPr="00D46AAA" w:rsidDel="006A1370">
            <w:rPr>
              <w:rFonts w:ascii="Times New Roman" w:hAnsi="Times New Roman"/>
            </w:rPr>
            <w:delText xml:space="preserve">before the </w:delText>
          </w:r>
        </w:del>
        <w:del w:id="560" w:author="dlynn" w:date="2021-07-21T09:18:00Z">
          <w:r w:rsidRPr="00D46AAA" w:rsidDel="009B544B">
            <w:rPr>
              <w:rFonts w:ascii="Times New Roman" w:hAnsi="Times New Roman"/>
            </w:rPr>
            <w:delText>final</w:delText>
          </w:r>
        </w:del>
        <w:del w:id="561" w:author="dlynn" w:date="2021-07-27T14:16:00Z">
          <w:r w:rsidRPr="00D46AAA" w:rsidDel="006A1370">
            <w:rPr>
              <w:rFonts w:ascii="Times New Roman" w:hAnsi="Times New Roman"/>
            </w:rPr>
            <w:delText xml:space="preserve"> hearing</w:delText>
          </w:r>
        </w:del>
        <w:r w:rsidRPr="00D46AAA">
          <w:rPr>
            <w:rFonts w:ascii="Times New Roman" w:hAnsi="Times New Roman"/>
          </w:rPr>
          <w:t>.</w:t>
        </w:r>
      </w:ins>
    </w:p>
    <w:p w14:paraId="525A76FD" w14:textId="48783E62" w:rsidR="007E7F1D" w:rsidRPr="00D46AAA" w:rsidDel="00D84AFB" w:rsidRDefault="007E7F1D" w:rsidP="00524361">
      <w:pPr>
        <w:ind w:left="1440" w:firstLine="720"/>
        <w:jc w:val="both"/>
        <w:rPr>
          <w:del w:id="562" w:author="dlynn" w:date="2021-07-27T14:20:00Z"/>
          <w:rFonts w:ascii="Times New Roman" w:hAnsi="Times New Roman"/>
        </w:rPr>
      </w:pPr>
      <w:del w:id="563" w:author="dlynn" w:date="2021-07-27T14:20:00Z">
        <w:r w:rsidRPr="00D46AAA" w:rsidDel="00D84AFB">
          <w:rPr>
            <w:rFonts w:ascii="Times New Roman" w:hAnsi="Times New Roman"/>
          </w:rPr>
          <w:delText>(</w:delText>
        </w:r>
      </w:del>
      <w:del w:id="564" w:author="dlynn" w:date="2021-07-21T09:03:00Z">
        <w:r w:rsidRPr="00D46AAA" w:rsidDel="008A34E9">
          <w:rPr>
            <w:rFonts w:ascii="Times New Roman" w:hAnsi="Times New Roman"/>
          </w:rPr>
          <w:delText>4</w:delText>
        </w:r>
      </w:del>
      <w:del w:id="565" w:author="dlynn" w:date="2021-07-27T14:20:00Z">
        <w:r w:rsidRPr="00D46AAA" w:rsidDel="00D84AFB">
          <w:rPr>
            <w:rFonts w:ascii="Times New Roman" w:hAnsi="Times New Roman"/>
          </w:rPr>
          <w:delText xml:space="preserve">) </w:delText>
        </w:r>
      </w:del>
      <w:del w:id="566" w:author="dlynn" w:date="2021-07-21T09:16:00Z">
        <w:r w:rsidRPr="00D46AAA" w:rsidDel="00C46153">
          <w:rPr>
            <w:rFonts w:ascii="Times New Roman" w:hAnsi="Times New Roman"/>
          </w:rPr>
          <w:delText>T</w:delText>
        </w:r>
      </w:del>
      <w:del w:id="567" w:author="dlynn" w:date="2021-07-27T14:20:00Z">
        <w:r w:rsidRPr="00D46AAA" w:rsidDel="00D84AFB">
          <w:rPr>
            <w:rFonts w:ascii="Times New Roman" w:hAnsi="Times New Roman"/>
          </w:rPr>
          <w:delText>he cost of plant, to the extent not offset by:</w:delText>
        </w:r>
      </w:del>
    </w:p>
    <w:p w14:paraId="7393ABF0" w14:textId="021EDBDE" w:rsidR="007E7F1D" w:rsidRPr="00D46AAA" w:rsidDel="00D84AFB" w:rsidRDefault="007E7F1D" w:rsidP="00524361">
      <w:pPr>
        <w:ind w:left="2160" w:firstLine="720"/>
        <w:jc w:val="both"/>
        <w:rPr>
          <w:del w:id="568" w:author="dlynn" w:date="2021-07-27T14:20:00Z"/>
          <w:rFonts w:ascii="Times New Roman" w:hAnsi="Times New Roman"/>
        </w:rPr>
      </w:pPr>
      <w:del w:id="569" w:author="dlynn" w:date="2021-07-27T14:20:00Z">
        <w:r w:rsidRPr="00D46AAA" w:rsidDel="00D84AFB">
          <w:rPr>
            <w:rFonts w:ascii="Times New Roman" w:hAnsi="Times New Roman"/>
          </w:rPr>
          <w:delText>(</w:delText>
        </w:r>
      </w:del>
      <w:del w:id="570" w:author="dlynn" w:date="2021-07-21T09:03:00Z">
        <w:r w:rsidRPr="00D46AAA" w:rsidDel="008A34E9">
          <w:rPr>
            <w:rFonts w:ascii="Times New Roman" w:hAnsi="Times New Roman"/>
          </w:rPr>
          <w:delText>A</w:delText>
        </w:r>
      </w:del>
      <w:del w:id="571" w:author="dlynn" w:date="2021-07-27T14:20:00Z">
        <w:r w:rsidRPr="00D46AAA" w:rsidDel="00D84AFB">
          <w:rPr>
            <w:rFonts w:ascii="Times New Roman" w:hAnsi="Times New Roman"/>
          </w:rPr>
          <w:delText>) growth in the depreciation reserve;</w:delText>
        </w:r>
      </w:del>
    </w:p>
    <w:p w14:paraId="033802D6" w14:textId="250E0D38" w:rsidR="007E7F1D" w:rsidRPr="00D46AAA" w:rsidDel="00D84AFB" w:rsidRDefault="007E7F1D" w:rsidP="00524361">
      <w:pPr>
        <w:ind w:left="2160" w:firstLine="720"/>
        <w:jc w:val="both"/>
        <w:rPr>
          <w:del w:id="572" w:author="dlynn" w:date="2021-07-27T14:20:00Z"/>
          <w:rFonts w:ascii="Times New Roman" w:hAnsi="Times New Roman"/>
        </w:rPr>
      </w:pPr>
      <w:del w:id="573" w:author="dlynn" w:date="2021-07-27T14:20:00Z">
        <w:r w:rsidRPr="00D46AAA" w:rsidDel="00D84AFB">
          <w:rPr>
            <w:rFonts w:ascii="Times New Roman" w:hAnsi="Times New Roman"/>
          </w:rPr>
          <w:delText>(</w:delText>
        </w:r>
      </w:del>
      <w:del w:id="574" w:author="dlynn" w:date="2021-07-21T09:03:00Z">
        <w:r w:rsidRPr="00D46AAA" w:rsidDel="008A34E9">
          <w:rPr>
            <w:rFonts w:ascii="Times New Roman" w:hAnsi="Times New Roman"/>
          </w:rPr>
          <w:delText>B</w:delText>
        </w:r>
      </w:del>
      <w:del w:id="575" w:author="dlynn" w:date="2021-07-27T14:20:00Z">
        <w:r w:rsidRPr="00D46AAA" w:rsidDel="00D84AFB">
          <w:rPr>
            <w:rFonts w:ascii="Times New Roman" w:hAnsi="Times New Roman"/>
          </w:rPr>
          <w:delText>) net contributions in aid of construction;</w:delText>
        </w:r>
      </w:del>
    </w:p>
    <w:p w14:paraId="16D18DE8" w14:textId="13C32236" w:rsidR="007E7F1D" w:rsidRPr="00D46AAA" w:rsidDel="00D84AFB" w:rsidRDefault="007E7F1D" w:rsidP="00524361">
      <w:pPr>
        <w:ind w:left="2160" w:firstLine="720"/>
        <w:jc w:val="both"/>
        <w:rPr>
          <w:del w:id="576" w:author="dlynn" w:date="2021-07-27T14:20:00Z"/>
          <w:rFonts w:ascii="Times New Roman" w:hAnsi="Times New Roman"/>
        </w:rPr>
      </w:pPr>
      <w:del w:id="577" w:author="dlynn" w:date="2021-07-27T14:20:00Z">
        <w:r w:rsidRPr="00D46AAA" w:rsidDel="00D84AFB">
          <w:rPr>
            <w:rFonts w:ascii="Times New Roman" w:hAnsi="Times New Roman"/>
          </w:rPr>
          <w:delText>(</w:delText>
        </w:r>
      </w:del>
      <w:del w:id="578" w:author="dlynn" w:date="2021-07-21T09:03:00Z">
        <w:r w:rsidRPr="00D46AAA" w:rsidDel="008A34E9">
          <w:rPr>
            <w:rFonts w:ascii="Times New Roman" w:hAnsi="Times New Roman"/>
          </w:rPr>
          <w:delText>C</w:delText>
        </w:r>
      </w:del>
      <w:del w:id="579" w:author="dlynn" w:date="2021-07-27T14:20:00Z">
        <w:r w:rsidRPr="00D46AAA" w:rsidDel="00D84AFB">
          <w:rPr>
            <w:rFonts w:ascii="Times New Roman" w:hAnsi="Times New Roman"/>
          </w:rPr>
          <w:delText>) net customer advances; or</w:delText>
        </w:r>
      </w:del>
    </w:p>
    <w:p w14:paraId="003DBFAD" w14:textId="60C65F01" w:rsidR="007E7F1D" w:rsidRPr="00D46AAA" w:rsidDel="00D84AFB" w:rsidRDefault="007E7F1D" w:rsidP="00524361">
      <w:pPr>
        <w:ind w:left="2160" w:firstLine="720"/>
        <w:jc w:val="both"/>
        <w:rPr>
          <w:del w:id="580" w:author="dlynn" w:date="2021-07-27T14:20:00Z"/>
          <w:rFonts w:ascii="Times New Roman" w:hAnsi="Times New Roman"/>
        </w:rPr>
      </w:pPr>
      <w:del w:id="581" w:author="dlynn" w:date="2021-07-27T14:20:00Z">
        <w:r w:rsidRPr="00D46AAA" w:rsidDel="00D84AFB">
          <w:rPr>
            <w:rFonts w:ascii="Times New Roman" w:hAnsi="Times New Roman"/>
          </w:rPr>
          <w:delText>(</w:delText>
        </w:r>
      </w:del>
      <w:del w:id="582" w:author="dlynn" w:date="2021-07-21T09:03:00Z">
        <w:r w:rsidRPr="00D46AAA" w:rsidDel="008A34E9">
          <w:rPr>
            <w:rFonts w:ascii="Times New Roman" w:hAnsi="Times New Roman"/>
          </w:rPr>
          <w:delText>D</w:delText>
        </w:r>
      </w:del>
      <w:del w:id="583" w:author="dlynn" w:date="2021-07-27T14:20:00Z">
        <w:r w:rsidRPr="00D46AAA" w:rsidDel="00D84AFB">
          <w:rPr>
            <w:rFonts w:ascii="Times New Roman" w:hAnsi="Times New Roman"/>
          </w:rPr>
          <w:delText>) any combination of clauses (</w:delText>
        </w:r>
      </w:del>
      <w:del w:id="584" w:author="dlynn" w:date="2021-07-21T09:03:00Z">
        <w:r w:rsidRPr="00D46AAA" w:rsidDel="008A34E9">
          <w:rPr>
            <w:rFonts w:ascii="Times New Roman" w:hAnsi="Times New Roman"/>
          </w:rPr>
          <w:delText>A</w:delText>
        </w:r>
      </w:del>
      <w:del w:id="585" w:author="dlynn" w:date="2021-07-27T14:20:00Z">
        <w:r w:rsidRPr="00D46AAA" w:rsidDel="00D84AFB">
          <w:rPr>
            <w:rFonts w:ascii="Times New Roman" w:hAnsi="Times New Roman"/>
          </w:rPr>
          <w:delText>) through (</w:delText>
        </w:r>
      </w:del>
      <w:del w:id="586" w:author="dlynn" w:date="2021-07-21T09:03:00Z">
        <w:r w:rsidRPr="00D46AAA" w:rsidDel="008A34E9">
          <w:rPr>
            <w:rFonts w:ascii="Times New Roman" w:hAnsi="Times New Roman"/>
          </w:rPr>
          <w:delText>C</w:delText>
        </w:r>
      </w:del>
      <w:del w:id="587" w:author="dlynn" w:date="2021-07-27T14:20:00Z">
        <w:r w:rsidRPr="00D46AAA" w:rsidDel="00D84AFB">
          <w:rPr>
            <w:rFonts w:ascii="Times New Roman" w:hAnsi="Times New Roman"/>
          </w:rPr>
          <w:delText>);</w:delText>
        </w:r>
      </w:del>
    </w:p>
    <w:p w14:paraId="5BEEF16A" w14:textId="01B42143" w:rsidR="007E7F1D" w:rsidRPr="00D46AAA" w:rsidDel="00D84AFB" w:rsidRDefault="007E7F1D" w:rsidP="00524361">
      <w:pPr>
        <w:ind w:left="2880"/>
        <w:jc w:val="both"/>
        <w:rPr>
          <w:del w:id="588" w:author="dlynn" w:date="2021-07-27T14:20:00Z"/>
          <w:rFonts w:ascii="Times New Roman" w:hAnsi="Times New Roman"/>
        </w:rPr>
      </w:pPr>
      <w:del w:id="589" w:author="dlynn" w:date="2021-07-27T14:20:00Z">
        <w:r w:rsidRPr="00D46AAA" w:rsidDel="00D84AFB">
          <w:rPr>
            <w:rFonts w:ascii="Times New Roman" w:hAnsi="Times New Roman"/>
          </w:rPr>
          <w:delText xml:space="preserve">may be updated </w:delText>
        </w:r>
      </w:del>
      <w:del w:id="590" w:author="dlynn" w:date="2021-07-21T09:04:00Z">
        <w:r w:rsidRPr="00D46AAA" w:rsidDel="00727499">
          <w:rPr>
            <w:rFonts w:ascii="Times New Roman" w:hAnsi="Times New Roman"/>
          </w:rPr>
          <w:delText>to the plant cutoff date set by the presiding officer under section 2.1(</w:delText>
        </w:r>
      </w:del>
      <w:del w:id="591" w:author="dlynn" w:date="2021-01-20T13:37:00Z">
        <w:r w:rsidRPr="00D46AAA" w:rsidDel="00EC2C5E">
          <w:rPr>
            <w:rFonts w:ascii="Times New Roman" w:hAnsi="Times New Roman"/>
          </w:rPr>
          <w:delText>c)(2)(B</w:delText>
        </w:r>
      </w:del>
      <w:del w:id="592" w:author="dlynn" w:date="2021-07-21T09:04:00Z">
        <w:r w:rsidRPr="00D46AAA" w:rsidDel="00727499">
          <w:rPr>
            <w:rFonts w:ascii="Times New Roman" w:hAnsi="Times New Roman"/>
          </w:rPr>
          <w:delText>) of this rule</w:delText>
        </w:r>
      </w:del>
      <w:del w:id="593" w:author="dlynn" w:date="2021-07-27T14:20:00Z">
        <w:r w:rsidRPr="00D46AAA" w:rsidDel="00D84AFB">
          <w:rPr>
            <w:rFonts w:ascii="Times New Roman" w:hAnsi="Times New Roman"/>
          </w:rPr>
          <w:delText>.</w:delText>
        </w:r>
      </w:del>
    </w:p>
    <w:p w14:paraId="39588405" w14:textId="01600661" w:rsidR="007E7F1D" w:rsidRPr="00D46AAA" w:rsidDel="00DC348E" w:rsidRDefault="007E7F1D" w:rsidP="006F25C6">
      <w:pPr>
        <w:ind w:left="1440"/>
        <w:jc w:val="both"/>
        <w:rPr>
          <w:del w:id="594" w:author="dlynn" w:date="2021-07-27T13:48:00Z"/>
          <w:rFonts w:ascii="Times New Roman" w:hAnsi="Times New Roman"/>
        </w:rPr>
      </w:pPr>
      <w:del w:id="595" w:author="dlynn" w:date="2021-07-27T13:48:00Z">
        <w:r w:rsidRPr="00D46AAA" w:rsidDel="00DC348E">
          <w:rPr>
            <w:rFonts w:ascii="Times New Roman" w:hAnsi="Times New Roman"/>
          </w:rPr>
          <w:delText>(</w:delText>
        </w:r>
      </w:del>
      <w:del w:id="596" w:author="dlynn" w:date="2021-07-21T09:06:00Z">
        <w:r w:rsidRPr="00D46AAA" w:rsidDel="00397B92">
          <w:rPr>
            <w:rFonts w:ascii="Times New Roman" w:hAnsi="Times New Roman"/>
          </w:rPr>
          <w:delText>C</w:delText>
        </w:r>
      </w:del>
      <w:del w:id="597" w:author="dlynn" w:date="2021-07-27T13:48:00Z">
        <w:r w:rsidRPr="00D46AAA" w:rsidDel="00DC348E">
          <w:rPr>
            <w:rFonts w:ascii="Times New Roman" w:hAnsi="Times New Roman"/>
          </w:rPr>
          <w:delText xml:space="preserve">) The amount included in the utility's </w:delText>
        </w:r>
      </w:del>
      <w:del w:id="598" w:author="dlynn" w:date="2021-07-27T13:47:00Z">
        <w:r w:rsidRPr="00D46AAA" w:rsidDel="006F25C6">
          <w:rPr>
            <w:rFonts w:ascii="Times New Roman" w:hAnsi="Times New Roman"/>
          </w:rPr>
          <w:delText>rate base</w:delText>
        </w:r>
      </w:del>
      <w:del w:id="599" w:author="dlynn" w:date="2021-07-27T13:48:00Z">
        <w:r w:rsidRPr="00D46AAA" w:rsidDel="00DC348E">
          <w:rPr>
            <w:rFonts w:ascii="Times New Roman" w:hAnsi="Times New Roman"/>
          </w:rPr>
          <w:delText xml:space="preserve"> with respect to the major project does not exceed the amount of the estimate referred to in clause (</w:delText>
        </w:r>
      </w:del>
      <w:del w:id="600" w:author="dlynn" w:date="2021-07-21T09:07:00Z">
        <w:r w:rsidRPr="00D46AAA" w:rsidDel="00F31C53">
          <w:rPr>
            <w:rFonts w:ascii="Times New Roman" w:hAnsi="Times New Roman"/>
          </w:rPr>
          <w:delText>B</w:delText>
        </w:r>
      </w:del>
      <w:del w:id="601" w:author="dlynn" w:date="2021-07-27T13:48:00Z">
        <w:r w:rsidRPr="00D46AAA" w:rsidDel="00DC348E">
          <w:rPr>
            <w:rFonts w:ascii="Times New Roman" w:hAnsi="Times New Roman"/>
          </w:rPr>
          <w:delText>).</w:delText>
        </w:r>
      </w:del>
    </w:p>
    <w:p w14:paraId="13CD8112" w14:textId="4C3F523B" w:rsidR="007E7F1D" w:rsidRPr="00D46AAA" w:rsidDel="00DC348E" w:rsidRDefault="007E7F1D" w:rsidP="00180321">
      <w:pPr>
        <w:ind w:left="2880"/>
        <w:jc w:val="both"/>
        <w:rPr>
          <w:del w:id="602" w:author="dlynn" w:date="2021-07-27T13:48:00Z"/>
          <w:rFonts w:ascii="Times New Roman" w:hAnsi="Times New Roman"/>
        </w:rPr>
      </w:pPr>
      <w:del w:id="603" w:author="dlynn" w:date="2021-07-27T13:48:00Z">
        <w:r w:rsidRPr="00D46AAA" w:rsidDel="00DC348E">
          <w:rPr>
            <w:rFonts w:ascii="Times New Roman" w:hAnsi="Times New Roman"/>
          </w:rPr>
          <w:delText>(</w:delText>
        </w:r>
      </w:del>
      <w:del w:id="604" w:author="dlynn" w:date="2021-07-21T09:06:00Z">
        <w:r w:rsidRPr="00D46AAA" w:rsidDel="00397B92">
          <w:rPr>
            <w:rFonts w:ascii="Times New Roman" w:hAnsi="Times New Roman"/>
          </w:rPr>
          <w:delText>D</w:delText>
        </w:r>
      </w:del>
      <w:del w:id="605" w:author="dlynn" w:date="2021-07-27T13:48:00Z">
        <w:r w:rsidRPr="00D46AAA" w:rsidDel="00DC348E">
          <w:rPr>
            <w:rFonts w:ascii="Times New Roman" w:hAnsi="Times New Roman"/>
          </w:rPr>
          <w:delText xml:space="preserve">) A </w:delText>
        </w:r>
      </w:del>
      <w:del w:id="606" w:author="dlynn" w:date="2021-07-21T09:07:00Z">
        <w:r w:rsidRPr="00D46AAA" w:rsidDel="00F31C53">
          <w:rPr>
            <w:rFonts w:ascii="Times New Roman" w:hAnsi="Times New Roman"/>
          </w:rPr>
          <w:delText xml:space="preserve">monthly </w:delText>
        </w:r>
      </w:del>
      <w:del w:id="607" w:author="dlynn" w:date="2021-07-27T13:48:00Z">
        <w:r w:rsidRPr="00D46AAA" w:rsidDel="00DC348E">
          <w:rPr>
            <w:rFonts w:ascii="Times New Roman" w:hAnsi="Times New Roman"/>
          </w:rPr>
          <w:delText xml:space="preserve">investment update is filed with the commission and served on all parties </w:delText>
        </w:r>
      </w:del>
      <w:del w:id="608" w:author="dlynn" w:date="2021-07-21T09:08:00Z">
        <w:r w:rsidRPr="00D46AAA" w:rsidDel="00A45DC4">
          <w:rPr>
            <w:rFonts w:ascii="Times New Roman" w:hAnsi="Times New Roman"/>
          </w:rPr>
          <w:delText>following the filing of a utility's case-in-chief</w:delText>
        </w:r>
      </w:del>
      <w:del w:id="609" w:author="dlynn" w:date="2021-07-27T13:48:00Z">
        <w:r w:rsidRPr="00D46AAA" w:rsidDel="00DC348E">
          <w:rPr>
            <w:rFonts w:ascii="Times New Roman" w:hAnsi="Times New Roman"/>
          </w:rPr>
          <w:delText>.</w:delText>
        </w:r>
      </w:del>
    </w:p>
    <w:p w14:paraId="1010CBDF" w14:textId="5087EBC9" w:rsidR="00787F3A" w:rsidRPr="00D46AAA" w:rsidDel="00DC348E" w:rsidRDefault="007E7F1D" w:rsidP="00180321">
      <w:pPr>
        <w:ind w:left="2880"/>
        <w:jc w:val="both"/>
        <w:rPr>
          <w:del w:id="610" w:author="dlynn" w:date="2021-07-27T13:48:00Z"/>
          <w:rFonts w:ascii="Times New Roman" w:hAnsi="Times New Roman"/>
        </w:rPr>
      </w:pPr>
      <w:del w:id="611" w:author="dlynn" w:date="2021-07-27T13:48:00Z">
        <w:r w:rsidRPr="00D46AAA" w:rsidDel="00DC348E">
          <w:rPr>
            <w:rFonts w:ascii="Times New Roman" w:hAnsi="Times New Roman"/>
          </w:rPr>
          <w:lastRenderedPageBreak/>
          <w:delText>(</w:delText>
        </w:r>
      </w:del>
      <w:del w:id="612" w:author="dlynn" w:date="2021-07-21T09:06:00Z">
        <w:r w:rsidRPr="00D46AAA" w:rsidDel="00397B92">
          <w:rPr>
            <w:rFonts w:ascii="Times New Roman" w:hAnsi="Times New Roman"/>
          </w:rPr>
          <w:delText>E</w:delText>
        </w:r>
      </w:del>
      <w:del w:id="613" w:author="dlynn" w:date="2021-07-27T13:48:00Z">
        <w:r w:rsidRPr="00D46AAA" w:rsidDel="00DC348E">
          <w:rPr>
            <w:rFonts w:ascii="Times New Roman" w:hAnsi="Times New Roman"/>
          </w:rPr>
          <w:delText xml:space="preserve">) </w:delText>
        </w:r>
      </w:del>
      <w:del w:id="614" w:author="dlynn" w:date="2021-07-21T09:09:00Z">
        <w:r w:rsidRPr="00D46AAA" w:rsidDel="002A1D1A">
          <w:rPr>
            <w:rFonts w:ascii="Times New Roman" w:hAnsi="Times New Roman"/>
          </w:rPr>
          <w:delText>The major project is declared by the electing utility to be used and useful ten (10) business days before the final hearing.</w:delText>
        </w:r>
      </w:del>
    </w:p>
    <w:p w14:paraId="1EF3547E" w14:textId="28BC3C68" w:rsidR="009B45AD" w:rsidRPr="00D46AAA" w:rsidRDefault="007E7F1D" w:rsidP="00C30B27">
      <w:pPr>
        <w:ind w:left="1440"/>
        <w:jc w:val="both"/>
        <w:rPr>
          <w:ins w:id="615" w:author="dlynn" w:date="2021-07-21T12:49:00Z"/>
          <w:rFonts w:ascii="Times New Roman" w:hAnsi="Times New Roman"/>
        </w:rPr>
      </w:pPr>
      <w:del w:id="616" w:author="dlynn" w:date="2021-07-27T14:35:00Z">
        <w:r w:rsidRPr="00D46AAA" w:rsidDel="00116FA0">
          <w:rPr>
            <w:rFonts w:ascii="Times New Roman" w:hAnsi="Times New Roman"/>
          </w:rPr>
          <w:delText>(</w:delText>
        </w:r>
      </w:del>
      <w:del w:id="617" w:author="dlynn" w:date="2021-07-21T09:16:00Z">
        <w:r w:rsidRPr="00D46AAA" w:rsidDel="00815119">
          <w:rPr>
            <w:rFonts w:ascii="Times New Roman" w:hAnsi="Times New Roman"/>
          </w:rPr>
          <w:delText>6</w:delText>
        </w:r>
      </w:del>
      <w:del w:id="618" w:author="dlynn" w:date="2021-07-27T14:35:00Z">
        <w:r w:rsidRPr="00D46AAA" w:rsidDel="00116FA0">
          <w:rPr>
            <w:rFonts w:ascii="Times New Roman" w:hAnsi="Times New Roman"/>
          </w:rPr>
          <w:delText xml:space="preserve">) </w:delText>
        </w:r>
      </w:del>
      <w:del w:id="619" w:author="dlynn" w:date="2021-07-21T09:16:00Z">
        <w:r w:rsidRPr="00D46AAA" w:rsidDel="00C46153">
          <w:rPr>
            <w:rFonts w:ascii="Times New Roman" w:hAnsi="Times New Roman"/>
          </w:rPr>
          <w:delText xml:space="preserve">A utility's </w:delText>
        </w:r>
      </w:del>
      <w:del w:id="620" w:author="dlynn" w:date="2021-07-27T14:35:00Z">
        <w:r w:rsidRPr="00D46AAA" w:rsidDel="00116FA0">
          <w:rPr>
            <w:rFonts w:ascii="Times New Roman" w:hAnsi="Times New Roman"/>
          </w:rPr>
          <w:delText xml:space="preserve">capital structure may be based on the latest information available at the time of the </w:delText>
        </w:r>
      </w:del>
      <w:del w:id="621" w:author="dlynn" w:date="2021-07-21T09:16:00Z">
        <w:r w:rsidRPr="00D46AAA" w:rsidDel="00C46153">
          <w:rPr>
            <w:rFonts w:ascii="Times New Roman" w:hAnsi="Times New Roman"/>
          </w:rPr>
          <w:delText>final</w:delText>
        </w:r>
      </w:del>
      <w:del w:id="622" w:author="dlynn" w:date="2021-07-27T14:35:00Z">
        <w:r w:rsidRPr="00D46AAA" w:rsidDel="00116FA0">
          <w:rPr>
            <w:rFonts w:ascii="Times New Roman" w:hAnsi="Times New Roman"/>
          </w:rPr>
          <w:delText xml:space="preserve"> hearing.</w:delText>
        </w:r>
      </w:del>
      <w:ins w:id="623" w:author="dlynn" w:date="2021-07-21T09:19:00Z">
        <w:r w:rsidR="00ED2D01" w:rsidRPr="00D46AAA">
          <w:rPr>
            <w:rFonts w:ascii="Times New Roman" w:hAnsi="Times New Roman"/>
          </w:rPr>
          <w:t>(</w:t>
        </w:r>
      </w:ins>
      <w:ins w:id="624" w:author="dlynn" w:date="2021-07-27T14:36:00Z">
        <w:r w:rsidR="00116FA0" w:rsidRPr="00D46AAA">
          <w:rPr>
            <w:rFonts w:ascii="Times New Roman" w:hAnsi="Times New Roman"/>
          </w:rPr>
          <w:t>D</w:t>
        </w:r>
      </w:ins>
      <w:ins w:id="625" w:author="dlynn" w:date="2021-07-21T09:19:00Z">
        <w:r w:rsidR="00ED2D01" w:rsidRPr="00D46AAA">
          <w:rPr>
            <w:rFonts w:ascii="Times New Roman" w:hAnsi="Times New Roman"/>
          </w:rPr>
          <w:t xml:space="preserve">) </w:t>
        </w:r>
        <w:r w:rsidR="00B178F2" w:rsidRPr="00D46AAA">
          <w:rPr>
            <w:rFonts w:ascii="Times New Roman" w:hAnsi="Times New Roman"/>
          </w:rPr>
          <w:t>for an ele</w:t>
        </w:r>
      </w:ins>
      <w:ins w:id="626" w:author="dlynn" w:date="2021-07-21T09:20:00Z">
        <w:r w:rsidR="00B178F2" w:rsidRPr="00D46AAA">
          <w:rPr>
            <w:rFonts w:ascii="Times New Roman" w:hAnsi="Times New Roman"/>
          </w:rPr>
          <w:t xml:space="preserve">cting municipal </w:t>
        </w:r>
        <w:r w:rsidR="00D13EEA" w:rsidRPr="00D46AAA">
          <w:rPr>
            <w:rFonts w:ascii="Times New Roman" w:hAnsi="Times New Roman"/>
          </w:rPr>
          <w:t>utility</w:t>
        </w:r>
      </w:ins>
      <w:ins w:id="627" w:author="dlynn" w:date="2021-07-27T13:42:00Z">
        <w:r w:rsidR="0045009C" w:rsidRPr="00D46AAA">
          <w:rPr>
            <w:rFonts w:ascii="Times New Roman" w:hAnsi="Times New Roman"/>
          </w:rPr>
          <w:t xml:space="preserve"> or electing not-for-profit or coo</w:t>
        </w:r>
      </w:ins>
      <w:ins w:id="628" w:author="dlynn" w:date="2021-07-27T13:43:00Z">
        <w:r w:rsidR="0045009C" w:rsidRPr="00D46AAA">
          <w:rPr>
            <w:rFonts w:ascii="Times New Roman" w:hAnsi="Times New Roman"/>
          </w:rPr>
          <w:t>perative utility</w:t>
        </w:r>
      </w:ins>
      <w:ins w:id="629" w:author="dlynn" w:date="2021-07-21T12:49:00Z">
        <w:r w:rsidR="009B45AD" w:rsidRPr="00D46AAA">
          <w:rPr>
            <w:rFonts w:ascii="Times New Roman" w:hAnsi="Times New Roman"/>
          </w:rPr>
          <w:t>:</w:t>
        </w:r>
      </w:ins>
    </w:p>
    <w:p w14:paraId="52158A8D" w14:textId="77777777" w:rsidR="00C25DC2" w:rsidRPr="00D46AAA" w:rsidRDefault="009B45AD">
      <w:pPr>
        <w:ind w:left="2160"/>
        <w:jc w:val="both"/>
        <w:rPr>
          <w:ins w:id="630" w:author="dlynn" w:date="2021-07-27T14:43:00Z"/>
          <w:rFonts w:ascii="Times New Roman" w:hAnsi="Times New Roman"/>
        </w:rPr>
      </w:pPr>
      <w:ins w:id="631" w:author="dlynn" w:date="2021-07-21T12:49:00Z">
        <w:r w:rsidRPr="00D46AAA">
          <w:rPr>
            <w:rFonts w:ascii="Times New Roman" w:hAnsi="Times New Roman"/>
          </w:rPr>
          <w:t>(i)</w:t>
        </w:r>
      </w:ins>
      <w:ins w:id="632" w:author="dlynn" w:date="2021-07-21T09:21:00Z">
        <w:r w:rsidR="00C03AB3" w:rsidRPr="00D46AAA">
          <w:rPr>
            <w:rFonts w:ascii="Times New Roman" w:hAnsi="Times New Roman"/>
          </w:rPr>
          <w:t xml:space="preserve"> </w:t>
        </w:r>
      </w:ins>
      <w:ins w:id="633" w:author="dlynn" w:date="2021-07-21T12:35:00Z">
        <w:r w:rsidR="008A248A" w:rsidRPr="00D46AAA">
          <w:rPr>
            <w:rFonts w:ascii="Times New Roman" w:hAnsi="Times New Roman"/>
          </w:rPr>
          <w:t xml:space="preserve">capital improvement plan used </w:t>
        </w:r>
      </w:ins>
      <w:ins w:id="634" w:author="dlynn" w:date="2021-07-27T13:36:00Z">
        <w:r w:rsidR="00F6337B" w:rsidRPr="00D46AAA">
          <w:rPr>
            <w:rFonts w:ascii="Times New Roman" w:hAnsi="Times New Roman"/>
          </w:rPr>
          <w:t>in part to develop a utility’s</w:t>
        </w:r>
      </w:ins>
      <w:ins w:id="635" w:author="dlynn" w:date="2021-07-21T12:35:00Z">
        <w:r w:rsidR="008A248A" w:rsidRPr="00D46AAA">
          <w:rPr>
            <w:rFonts w:ascii="Times New Roman" w:hAnsi="Times New Roman"/>
          </w:rPr>
          <w:t xml:space="preserve"> proposed</w:t>
        </w:r>
      </w:ins>
      <w:ins w:id="636" w:author="dlynn" w:date="2021-07-27T13:43:00Z">
        <w:r w:rsidR="005D1212" w:rsidRPr="00D46AAA">
          <w:rPr>
            <w:rFonts w:ascii="Times New Roman" w:hAnsi="Times New Roman"/>
          </w:rPr>
          <w:t xml:space="preserve"> phased</w:t>
        </w:r>
      </w:ins>
      <w:ins w:id="637" w:author="dlynn" w:date="2021-07-21T12:35:00Z">
        <w:r w:rsidR="008A248A" w:rsidRPr="00D46AAA">
          <w:rPr>
            <w:rFonts w:ascii="Times New Roman" w:hAnsi="Times New Roman"/>
          </w:rPr>
          <w:t xml:space="preserve"> revenue requirement</w:t>
        </w:r>
      </w:ins>
      <w:ins w:id="638" w:author="dlynn" w:date="2021-07-27T13:44:00Z">
        <w:r w:rsidR="005D1212" w:rsidRPr="00D46AAA">
          <w:rPr>
            <w:rFonts w:ascii="Times New Roman" w:hAnsi="Times New Roman"/>
          </w:rPr>
          <w:t>(s)</w:t>
        </w:r>
      </w:ins>
      <w:ins w:id="639" w:author="dlynn" w:date="2021-07-21T12:35:00Z">
        <w:r w:rsidR="008A248A" w:rsidRPr="00D46AAA">
          <w:rPr>
            <w:rFonts w:ascii="Times New Roman" w:hAnsi="Times New Roman"/>
          </w:rPr>
          <w:t xml:space="preserve"> </w:t>
        </w:r>
      </w:ins>
      <w:ins w:id="640" w:author="dlynn" w:date="2021-07-27T13:42:00Z">
        <w:r w:rsidR="008C637C" w:rsidRPr="00D46AAA">
          <w:rPr>
            <w:rFonts w:ascii="Times New Roman" w:hAnsi="Times New Roman"/>
          </w:rPr>
          <w:t xml:space="preserve">may be updated </w:t>
        </w:r>
      </w:ins>
      <w:ins w:id="641" w:author="dlynn" w:date="2021-07-27T13:45:00Z">
        <w:r w:rsidR="0046140E" w:rsidRPr="00D46AAA">
          <w:rPr>
            <w:rFonts w:ascii="Times New Roman" w:hAnsi="Times New Roman"/>
          </w:rPr>
          <w:t xml:space="preserve">for major projects </w:t>
        </w:r>
        <w:r w:rsidR="00274EF7" w:rsidRPr="00D46AAA">
          <w:rPr>
            <w:rFonts w:ascii="Times New Roman" w:hAnsi="Times New Roman"/>
          </w:rPr>
          <w:t>if</w:t>
        </w:r>
      </w:ins>
      <w:ins w:id="642" w:author="dlynn" w:date="2021-07-27T14:43:00Z">
        <w:r w:rsidR="00C25DC2" w:rsidRPr="00D46AAA">
          <w:rPr>
            <w:rFonts w:ascii="Times New Roman" w:hAnsi="Times New Roman"/>
          </w:rPr>
          <w:t>:</w:t>
        </w:r>
      </w:ins>
    </w:p>
    <w:p w14:paraId="504A347D" w14:textId="6F84D87B" w:rsidR="0050509F" w:rsidRPr="00D46AAA" w:rsidRDefault="00C25DC2" w:rsidP="00C93F73">
      <w:pPr>
        <w:ind w:left="2880"/>
        <w:jc w:val="both"/>
        <w:rPr>
          <w:ins w:id="643" w:author="dlynn" w:date="2021-07-27T14:40:00Z"/>
          <w:rFonts w:ascii="Times New Roman" w:hAnsi="Times New Roman"/>
        </w:rPr>
      </w:pPr>
      <w:ins w:id="644" w:author="dlynn" w:date="2021-07-27T14:43:00Z">
        <w:r w:rsidRPr="00D46AAA">
          <w:rPr>
            <w:rFonts w:ascii="Times New Roman" w:hAnsi="Times New Roman"/>
          </w:rPr>
          <w:t>(a)</w:t>
        </w:r>
      </w:ins>
      <w:ins w:id="645" w:author="dlynn" w:date="2021-07-27T13:45:00Z">
        <w:r w:rsidR="00274EF7" w:rsidRPr="00D46AAA">
          <w:rPr>
            <w:rFonts w:ascii="Times New Roman" w:hAnsi="Times New Roman"/>
          </w:rPr>
          <w:t xml:space="preserve"> specifically identified in the utility’s petition for rate change </w:t>
        </w:r>
      </w:ins>
      <w:ins w:id="646" w:author="dlynn" w:date="2021-07-27T14:39:00Z">
        <w:r w:rsidR="00F14131" w:rsidRPr="00D46AAA">
          <w:rPr>
            <w:rFonts w:ascii="Times New Roman" w:hAnsi="Times New Roman"/>
          </w:rPr>
          <w:t>and</w:t>
        </w:r>
      </w:ins>
      <w:ins w:id="647" w:author="dlynn" w:date="2021-07-21T12:36:00Z">
        <w:r w:rsidR="00EC3CFE" w:rsidRPr="00D46AAA">
          <w:rPr>
            <w:rFonts w:ascii="Times New Roman" w:hAnsi="Times New Roman"/>
          </w:rPr>
          <w:t xml:space="preserve"> a complete description for each project </w:t>
        </w:r>
      </w:ins>
      <w:ins w:id="648" w:author="dlynn" w:date="2021-07-27T14:40:00Z">
        <w:r w:rsidR="0050509F" w:rsidRPr="00D46AAA">
          <w:rPr>
            <w:rFonts w:ascii="Times New Roman" w:hAnsi="Times New Roman"/>
          </w:rPr>
          <w:t xml:space="preserve">was included </w:t>
        </w:r>
      </w:ins>
      <w:ins w:id="649" w:author="dlynn" w:date="2021-07-21T12:36:00Z">
        <w:r w:rsidR="00B848C4" w:rsidRPr="00D46AAA">
          <w:rPr>
            <w:rFonts w:ascii="Times New Roman" w:hAnsi="Times New Roman"/>
          </w:rPr>
          <w:t xml:space="preserve">in utility’s case-in-chief. </w:t>
        </w:r>
      </w:ins>
    </w:p>
    <w:p w14:paraId="36479669" w14:textId="2D1F22F1" w:rsidR="00DC5575" w:rsidRPr="00D46AAA" w:rsidRDefault="00DC5575" w:rsidP="00C93F73">
      <w:pPr>
        <w:ind w:left="2880"/>
        <w:jc w:val="both"/>
        <w:rPr>
          <w:ins w:id="650" w:author="dlynn" w:date="2021-07-21T12:40:00Z"/>
          <w:rFonts w:ascii="Times New Roman" w:hAnsi="Times New Roman"/>
        </w:rPr>
      </w:pPr>
      <w:ins w:id="651" w:author="dlynn" w:date="2021-07-21T12:40:00Z">
        <w:r w:rsidRPr="00D46AAA">
          <w:rPr>
            <w:rFonts w:ascii="Times New Roman" w:hAnsi="Times New Roman"/>
          </w:rPr>
          <w:t>(</w:t>
        </w:r>
      </w:ins>
      <w:ins w:id="652" w:author="dlynn" w:date="2021-07-27T14:44:00Z">
        <w:r w:rsidR="00C25DC2" w:rsidRPr="00D46AAA">
          <w:rPr>
            <w:rFonts w:ascii="Times New Roman" w:hAnsi="Times New Roman"/>
          </w:rPr>
          <w:t>b</w:t>
        </w:r>
      </w:ins>
      <w:ins w:id="653" w:author="dlynn" w:date="2021-07-21T12:40:00Z">
        <w:r w:rsidRPr="00D46AAA">
          <w:rPr>
            <w:rFonts w:ascii="Times New Roman" w:hAnsi="Times New Roman"/>
          </w:rPr>
          <w:t xml:space="preserve">) the amount to be funded by revenues and the amount to be funded by proposed debt </w:t>
        </w:r>
      </w:ins>
      <w:ins w:id="654" w:author="dlynn" w:date="2021-07-27T14:44:00Z">
        <w:r w:rsidR="0094648C" w:rsidRPr="00D46AAA">
          <w:rPr>
            <w:rFonts w:ascii="Times New Roman" w:hAnsi="Times New Roman"/>
          </w:rPr>
          <w:t>wa</w:t>
        </w:r>
      </w:ins>
      <w:ins w:id="655" w:author="dlynn" w:date="2021-07-21T12:40:00Z">
        <w:r w:rsidRPr="00D46AAA">
          <w:rPr>
            <w:rFonts w:ascii="Times New Roman" w:hAnsi="Times New Roman"/>
          </w:rPr>
          <w:t xml:space="preserve"> identified by proposed phase in utility’s case</w:t>
        </w:r>
        <w:r w:rsidR="0090120A" w:rsidRPr="00D46AAA">
          <w:rPr>
            <w:rFonts w:ascii="Times New Roman" w:hAnsi="Times New Roman"/>
          </w:rPr>
          <w:t>-in-chief</w:t>
        </w:r>
        <w:r w:rsidRPr="00D46AAA">
          <w:rPr>
            <w:rFonts w:ascii="Times New Roman" w:hAnsi="Times New Roman"/>
          </w:rPr>
          <w:t>.</w:t>
        </w:r>
      </w:ins>
    </w:p>
    <w:p w14:paraId="73621448" w14:textId="27CE6801" w:rsidR="00DC5575" w:rsidRPr="00D46AAA" w:rsidRDefault="00DC5575" w:rsidP="00C93F73">
      <w:pPr>
        <w:ind w:left="2880"/>
        <w:jc w:val="both"/>
        <w:rPr>
          <w:ins w:id="656" w:author="dlynn" w:date="2021-07-21T12:40:00Z"/>
          <w:rFonts w:ascii="Times New Roman" w:hAnsi="Times New Roman"/>
        </w:rPr>
      </w:pPr>
      <w:ins w:id="657" w:author="dlynn" w:date="2021-07-21T12:40:00Z">
        <w:r w:rsidRPr="00D46AAA">
          <w:rPr>
            <w:rFonts w:ascii="Times New Roman" w:hAnsi="Times New Roman"/>
          </w:rPr>
          <w:t>(</w:t>
        </w:r>
      </w:ins>
      <w:ins w:id="658" w:author="dlynn" w:date="2021-07-27T14:44:00Z">
        <w:r w:rsidR="00C25DC2" w:rsidRPr="00D46AAA">
          <w:rPr>
            <w:rFonts w:ascii="Times New Roman" w:hAnsi="Times New Roman"/>
          </w:rPr>
          <w:t>c</w:t>
        </w:r>
      </w:ins>
      <w:ins w:id="659" w:author="dlynn" w:date="2021-07-21T12:40:00Z">
        <w:r w:rsidRPr="00D46AAA">
          <w:rPr>
            <w:rFonts w:ascii="Times New Roman" w:hAnsi="Times New Roman"/>
          </w:rPr>
          <w:t xml:space="preserve">) </w:t>
        </w:r>
      </w:ins>
      <w:ins w:id="660" w:author="dlynn" w:date="2021-07-27T14:42:00Z">
        <w:r w:rsidR="001A37C8" w:rsidRPr="00D46AAA">
          <w:rPr>
            <w:rFonts w:ascii="Times New Roman" w:hAnsi="Times New Roman"/>
          </w:rPr>
          <w:t xml:space="preserve">the </w:t>
        </w:r>
      </w:ins>
      <w:ins w:id="661" w:author="dlynn" w:date="2021-07-21T12:40:00Z">
        <w:r w:rsidRPr="00D46AAA">
          <w:rPr>
            <w:rFonts w:ascii="Times New Roman" w:hAnsi="Times New Roman"/>
          </w:rPr>
          <w:t xml:space="preserve">impact on depreciation expense </w:t>
        </w:r>
      </w:ins>
      <w:ins w:id="662" w:author="dlynn" w:date="2021-07-27T14:42:00Z">
        <w:r w:rsidR="001A37C8" w:rsidRPr="00D46AAA">
          <w:rPr>
            <w:rFonts w:ascii="Times New Roman" w:hAnsi="Times New Roman"/>
          </w:rPr>
          <w:t xml:space="preserve">and taxes </w:t>
        </w:r>
      </w:ins>
      <w:ins w:id="663" w:author="dlynn" w:date="2021-07-27T14:45:00Z">
        <w:r w:rsidR="0094648C" w:rsidRPr="00D46AAA">
          <w:rPr>
            <w:rFonts w:ascii="Times New Roman" w:hAnsi="Times New Roman"/>
          </w:rPr>
          <w:t>was</w:t>
        </w:r>
      </w:ins>
      <w:ins w:id="664" w:author="dlynn" w:date="2021-07-21T12:40:00Z">
        <w:r w:rsidRPr="00D46AAA">
          <w:rPr>
            <w:rFonts w:ascii="Times New Roman" w:hAnsi="Times New Roman"/>
          </w:rPr>
          <w:t xml:space="preserve"> identified by proposed phase</w:t>
        </w:r>
        <w:r w:rsidR="0090120A" w:rsidRPr="00D46AAA">
          <w:rPr>
            <w:rFonts w:ascii="Times New Roman" w:hAnsi="Times New Roman"/>
          </w:rPr>
          <w:t xml:space="preserve"> in </w:t>
        </w:r>
      </w:ins>
      <w:ins w:id="665" w:author="dlynn" w:date="2021-07-27T14:42:00Z">
        <w:r w:rsidR="001A37C8" w:rsidRPr="00D46AAA">
          <w:rPr>
            <w:rFonts w:ascii="Times New Roman" w:hAnsi="Times New Roman"/>
          </w:rPr>
          <w:t xml:space="preserve">the </w:t>
        </w:r>
      </w:ins>
      <w:ins w:id="666" w:author="dlynn" w:date="2021-07-21T12:40:00Z">
        <w:r w:rsidR="0090120A" w:rsidRPr="00D46AAA">
          <w:rPr>
            <w:rFonts w:ascii="Times New Roman" w:hAnsi="Times New Roman"/>
          </w:rPr>
          <w:t>utility’s case-in-chief</w:t>
        </w:r>
        <w:r w:rsidRPr="00D46AAA">
          <w:rPr>
            <w:rFonts w:ascii="Times New Roman" w:hAnsi="Times New Roman"/>
          </w:rPr>
          <w:t>.</w:t>
        </w:r>
      </w:ins>
    </w:p>
    <w:p w14:paraId="5412230A" w14:textId="63A0AE10" w:rsidR="00E3571F" w:rsidRPr="00D46AAA" w:rsidDel="0090120A" w:rsidRDefault="00E3571F" w:rsidP="00C93F73">
      <w:pPr>
        <w:ind w:left="1440" w:firstLine="720"/>
        <w:jc w:val="both"/>
        <w:rPr>
          <w:del w:id="667" w:author="dlynn" w:date="2021-07-21T12:41:00Z"/>
          <w:rFonts w:ascii="Times New Roman" w:hAnsi="Times New Roman"/>
        </w:rPr>
      </w:pPr>
    </w:p>
    <w:p w14:paraId="473F9DD1" w14:textId="77777777" w:rsidR="007E7F1D" w:rsidRPr="00D46AAA" w:rsidRDefault="007E7F1D">
      <w:pPr>
        <w:jc w:val="both"/>
        <w:rPr>
          <w:rFonts w:ascii="Times New Roman" w:hAnsi="Times New Roman"/>
        </w:rPr>
      </w:pPr>
      <w:r w:rsidRPr="00D46AAA">
        <w:rPr>
          <w:rFonts w:ascii="Times New Roman" w:hAnsi="Times New Roman"/>
          <w:i/>
          <w:iCs/>
        </w:rPr>
        <w:t>(Indiana Utility Regulatory Commission; 170 IAC 1-5-5; filed Oct 28, 1998, 3:38 p.m.: 22 IR 722; readopted filed Nov 23, 2004, 2:30 p.m.: 28 IR 1315; filed Jul 31, 2009, 8:28 a.m.: 20090826-IR-170080670FRA; readopted filed Jun 9, 2015, 3:18 p.m.: 20150708-IR-170150103RFA)</w:t>
      </w:r>
    </w:p>
    <w:p w14:paraId="6E9636DC" w14:textId="77777777" w:rsidR="007E7F1D" w:rsidRPr="00D46AAA" w:rsidRDefault="007E7F1D">
      <w:pPr>
        <w:jc w:val="both"/>
        <w:rPr>
          <w:rFonts w:ascii="Times New Roman" w:hAnsi="Times New Roman"/>
        </w:rPr>
      </w:pPr>
    </w:p>
    <w:p w14:paraId="13C39142" w14:textId="77777777" w:rsidR="007E7F1D" w:rsidRPr="00D46AAA" w:rsidRDefault="007E7F1D">
      <w:pPr>
        <w:jc w:val="both"/>
        <w:rPr>
          <w:rFonts w:ascii="Times New Roman" w:hAnsi="Times New Roman"/>
        </w:rPr>
      </w:pPr>
      <w:r w:rsidRPr="00D46AAA">
        <w:rPr>
          <w:rFonts w:ascii="Times New Roman" w:hAnsi="Times New Roman"/>
        </w:rPr>
        <w:t>170 IAC 1-5-6 Filing of case-in-chief</w:t>
      </w:r>
    </w:p>
    <w:p w14:paraId="50A843DA" w14:textId="77777777" w:rsidR="007E7F1D" w:rsidRPr="00D46AAA" w:rsidRDefault="007E7F1D">
      <w:pPr>
        <w:ind w:firstLine="720"/>
        <w:jc w:val="both"/>
        <w:rPr>
          <w:rFonts w:ascii="Times New Roman" w:hAnsi="Times New Roman"/>
        </w:rPr>
      </w:pPr>
      <w:r w:rsidRPr="00D46AAA">
        <w:rPr>
          <w:rFonts w:ascii="Times New Roman" w:hAnsi="Times New Roman"/>
        </w:rPr>
        <w:t>Authority: IC 8-1-1-3</w:t>
      </w:r>
    </w:p>
    <w:p w14:paraId="623FE8D8" w14:textId="77777777" w:rsidR="007E7F1D" w:rsidRPr="00D46AAA" w:rsidRDefault="007E7F1D">
      <w:pPr>
        <w:ind w:firstLine="720"/>
        <w:jc w:val="both"/>
        <w:rPr>
          <w:rFonts w:ascii="Times New Roman" w:hAnsi="Times New Roman"/>
        </w:rPr>
        <w:sectPr w:rsidR="007E7F1D" w:rsidRPr="00D46AAA" w:rsidSect="00D15B8C">
          <w:type w:val="continuous"/>
          <w:pgSz w:w="12240" w:h="15840"/>
          <w:pgMar w:top="720" w:right="720" w:bottom="720" w:left="720" w:header="1440" w:footer="1440" w:gutter="0"/>
          <w:cols w:space="720"/>
          <w:noEndnote/>
          <w:docGrid w:linePitch="326"/>
        </w:sectPr>
      </w:pPr>
    </w:p>
    <w:p w14:paraId="48D4A0D4" w14:textId="77777777" w:rsidR="007E7F1D" w:rsidRPr="00D46AAA" w:rsidRDefault="007E7F1D">
      <w:pPr>
        <w:ind w:firstLine="720"/>
        <w:jc w:val="both"/>
        <w:rPr>
          <w:rFonts w:ascii="Times New Roman" w:hAnsi="Times New Roman"/>
        </w:rPr>
      </w:pPr>
      <w:r w:rsidRPr="00D46AAA">
        <w:rPr>
          <w:rFonts w:ascii="Times New Roman" w:hAnsi="Times New Roman"/>
        </w:rPr>
        <w:t>Affected: IC 8-1-2-42</w:t>
      </w:r>
    </w:p>
    <w:p w14:paraId="202AB03F" w14:textId="77777777" w:rsidR="007E7F1D" w:rsidRPr="00D46AAA" w:rsidRDefault="007E7F1D">
      <w:pPr>
        <w:jc w:val="both"/>
        <w:rPr>
          <w:rFonts w:ascii="Times New Roman" w:hAnsi="Times New Roman"/>
        </w:rPr>
      </w:pPr>
    </w:p>
    <w:p w14:paraId="20B82274" w14:textId="76183180" w:rsidR="007E7F1D" w:rsidRPr="00D46AAA" w:rsidRDefault="007E7F1D">
      <w:pPr>
        <w:ind w:firstLine="720"/>
        <w:jc w:val="both"/>
        <w:rPr>
          <w:rFonts w:ascii="Times New Roman" w:hAnsi="Times New Roman"/>
        </w:rPr>
      </w:pPr>
      <w:r w:rsidRPr="00D46AAA">
        <w:rPr>
          <w:rFonts w:ascii="Times New Roman" w:hAnsi="Times New Roman"/>
        </w:rPr>
        <w:t xml:space="preserve">Sec. 6. </w:t>
      </w:r>
      <w:ins w:id="668" w:author="dlynn" w:date="2021-01-20T14:19:00Z">
        <w:r w:rsidR="00AD467E" w:rsidRPr="00D46AAA">
          <w:rPr>
            <w:rFonts w:ascii="Times New Roman" w:hAnsi="Times New Roman"/>
          </w:rPr>
          <w:t>As part of a</w:t>
        </w:r>
      </w:ins>
      <w:del w:id="669" w:author="dlynn" w:date="2021-01-20T14:20:00Z">
        <w:r w:rsidRPr="00D46AAA" w:rsidDel="00AD467E">
          <w:rPr>
            <w:rFonts w:ascii="Times New Roman" w:hAnsi="Times New Roman"/>
          </w:rPr>
          <w:delText>A</w:delText>
        </w:r>
      </w:del>
      <w:r w:rsidRPr="00D46AAA">
        <w:rPr>
          <w:rFonts w:ascii="Times New Roman" w:hAnsi="Times New Roman"/>
        </w:rPr>
        <w:t>n electing utility</w:t>
      </w:r>
      <w:ins w:id="670" w:author="dlynn" w:date="2021-01-20T14:20:00Z">
        <w:r w:rsidR="00AD467E" w:rsidRPr="00D46AAA">
          <w:rPr>
            <w:rFonts w:ascii="Times New Roman" w:hAnsi="Times New Roman"/>
          </w:rPr>
          <w:t>’s case-in-chief,</w:t>
        </w:r>
      </w:ins>
      <w:ins w:id="671" w:author="dlynn" w:date="2021-07-21T09:22:00Z">
        <w:r w:rsidR="006E0904" w:rsidRPr="00D46AAA">
          <w:rPr>
            <w:rFonts w:ascii="Times New Roman" w:hAnsi="Times New Roman"/>
          </w:rPr>
          <w:t xml:space="preserve"> </w:t>
        </w:r>
      </w:ins>
      <w:del w:id="672" w:author="dlynn" w:date="2021-01-20T14:20:00Z">
        <w:r w:rsidRPr="00D46AAA" w:rsidDel="005B6A67">
          <w:rPr>
            <w:rFonts w:ascii="Times New Roman" w:hAnsi="Times New Roman"/>
          </w:rPr>
          <w:delText xml:space="preserve"> shall submit </w:delText>
        </w:r>
      </w:del>
      <w:r w:rsidRPr="00D46AAA">
        <w:rPr>
          <w:rFonts w:ascii="Times New Roman" w:hAnsi="Times New Roman"/>
        </w:rPr>
        <w:t xml:space="preserve">the following basic </w:t>
      </w:r>
      <w:ins w:id="673" w:author="dlynn" w:date="2021-07-27T15:04:00Z">
        <w:r w:rsidR="00933BFC" w:rsidRPr="00D46AAA">
          <w:rPr>
            <w:rFonts w:ascii="Times New Roman" w:hAnsi="Times New Roman"/>
          </w:rPr>
          <w:t>rate schedule</w:t>
        </w:r>
      </w:ins>
      <w:del w:id="674" w:author="dlynn" w:date="2021-07-27T15:04:00Z">
        <w:r w:rsidRPr="00D46AAA" w:rsidDel="00933BFC">
          <w:rPr>
            <w:rFonts w:ascii="Times New Roman" w:hAnsi="Times New Roman"/>
            <w:rPrChange w:id="675" w:author="dlynn" w:date="2021-07-21T09:47:00Z">
              <w:rPr>
                <w:rFonts w:ascii="Times New Roman" w:hAnsi="Times New Roman"/>
                <w:sz w:val="20"/>
                <w:szCs w:val="20"/>
                <w:highlight w:val="yellow"/>
              </w:rPr>
            </w:rPrChange>
          </w:rPr>
          <w:delText>accounting</w:delText>
        </w:r>
      </w:del>
      <w:del w:id="676" w:author="dlynn" w:date="2021-07-28T07:23:00Z">
        <w:r w:rsidRPr="00D46AAA" w:rsidDel="00CC7367">
          <w:rPr>
            <w:rFonts w:ascii="Times New Roman" w:hAnsi="Times New Roman"/>
            <w:rPrChange w:id="677" w:author="dlynn" w:date="2021-07-21T09:47:00Z">
              <w:rPr>
                <w:rFonts w:ascii="Times New Roman" w:hAnsi="Times New Roman"/>
                <w:sz w:val="20"/>
                <w:szCs w:val="20"/>
                <w:highlight w:val="yellow"/>
              </w:rPr>
            </w:rPrChange>
          </w:rPr>
          <w:delText xml:space="preserve"> exhibits</w:delText>
        </w:r>
      </w:del>
      <w:r w:rsidRPr="00D46AAA">
        <w:rPr>
          <w:rFonts w:ascii="Times New Roman" w:hAnsi="Times New Roman"/>
          <w:rPrChange w:id="678" w:author="dlynn" w:date="2021-07-21T09:47:00Z">
            <w:rPr>
              <w:rFonts w:ascii="Times New Roman" w:hAnsi="Times New Roman"/>
              <w:sz w:val="20"/>
              <w:szCs w:val="20"/>
              <w:highlight w:val="yellow"/>
            </w:rPr>
          </w:rPrChange>
        </w:rPr>
        <w:t xml:space="preserve"> </w:t>
      </w:r>
      <w:ins w:id="679" w:author="dlynn" w:date="2021-01-20T14:20:00Z">
        <w:r w:rsidR="005B6A67" w:rsidRPr="00D46AAA">
          <w:rPr>
            <w:rFonts w:ascii="Times New Roman" w:hAnsi="Times New Roman"/>
            <w:rPrChange w:id="680" w:author="dlynn" w:date="2021-07-21T09:47:00Z">
              <w:rPr>
                <w:rFonts w:ascii="Times New Roman" w:hAnsi="Times New Roman"/>
                <w:sz w:val="20"/>
                <w:szCs w:val="20"/>
                <w:highlight w:val="yellow"/>
              </w:rPr>
            </w:rPrChange>
          </w:rPr>
          <w:t>shall be</w:t>
        </w:r>
        <w:r w:rsidR="00517CAF" w:rsidRPr="00D46AAA">
          <w:rPr>
            <w:rFonts w:ascii="Times New Roman" w:hAnsi="Times New Roman"/>
            <w:rPrChange w:id="681" w:author="dlynn" w:date="2021-07-21T09:47:00Z">
              <w:rPr>
                <w:rFonts w:ascii="Times New Roman" w:hAnsi="Times New Roman"/>
                <w:sz w:val="20"/>
                <w:szCs w:val="20"/>
                <w:highlight w:val="yellow"/>
              </w:rPr>
            </w:rPrChange>
          </w:rPr>
          <w:t xml:space="preserve"> submitted</w:t>
        </w:r>
      </w:ins>
      <w:del w:id="682" w:author="dlynn" w:date="2021-01-20T14:20:00Z">
        <w:r w:rsidRPr="00D46AAA" w:rsidDel="00517CAF">
          <w:rPr>
            <w:rFonts w:ascii="Times New Roman" w:hAnsi="Times New Roman"/>
            <w:rPrChange w:id="683" w:author="dlynn" w:date="2021-07-21T09:47:00Z">
              <w:rPr>
                <w:rFonts w:ascii="Times New Roman" w:hAnsi="Times New Roman"/>
                <w:sz w:val="20"/>
                <w:szCs w:val="20"/>
                <w:highlight w:val="yellow"/>
              </w:rPr>
            </w:rPrChange>
          </w:rPr>
          <w:delText>with its case-in-chief</w:delText>
        </w:r>
      </w:del>
      <w:r w:rsidRPr="00D46AAA">
        <w:rPr>
          <w:rFonts w:ascii="Times New Roman" w:hAnsi="Times New Roman"/>
          <w:rPrChange w:id="684" w:author="dlynn" w:date="2021-07-21T09:47:00Z">
            <w:rPr>
              <w:rFonts w:ascii="Times New Roman" w:hAnsi="Times New Roman"/>
              <w:sz w:val="20"/>
              <w:szCs w:val="20"/>
              <w:highlight w:val="yellow"/>
            </w:rPr>
          </w:rPrChange>
        </w:rPr>
        <w:t xml:space="preserve"> </w:t>
      </w:r>
      <w:ins w:id="685" w:author="dlynn" w:date="2021-07-28T07:23:00Z">
        <w:r w:rsidR="00F12648" w:rsidRPr="00D46AAA">
          <w:rPr>
            <w:rFonts w:ascii="Times New Roman" w:hAnsi="Times New Roman"/>
          </w:rPr>
          <w:t>in a</w:t>
        </w:r>
        <w:r w:rsidR="00DA20CC" w:rsidRPr="00D46AAA">
          <w:rPr>
            <w:rFonts w:ascii="Times New Roman" w:hAnsi="Times New Roman"/>
          </w:rPr>
          <w:t xml:space="preserve"> presentation similar to the commission</w:t>
        </w:r>
      </w:ins>
      <w:ins w:id="686" w:author="dlynn" w:date="2021-07-28T07:24:00Z">
        <w:r w:rsidR="00DA20CC" w:rsidRPr="00D46AAA">
          <w:rPr>
            <w:rFonts w:ascii="Times New Roman" w:hAnsi="Times New Roman"/>
          </w:rPr>
          <w:t xml:space="preserve">’s </w:t>
        </w:r>
      </w:ins>
      <w:ins w:id="687" w:author="Heline, Beth E." w:date="2021-09-20T21:17:00Z">
        <w:r w:rsidR="00EB76B4">
          <w:rPr>
            <w:rFonts w:ascii="Times New Roman" w:hAnsi="Times New Roman"/>
          </w:rPr>
          <w:t xml:space="preserve">example </w:t>
        </w:r>
      </w:ins>
      <w:ins w:id="688" w:author="Heline, Beth E." w:date="2021-09-20T21:18:00Z">
        <w:r w:rsidR="00EB76B4">
          <w:rPr>
            <w:rFonts w:ascii="Times New Roman" w:hAnsi="Times New Roman"/>
          </w:rPr>
          <w:t xml:space="preserve">schedules on the commission’s website </w:t>
        </w:r>
      </w:ins>
      <w:ins w:id="689" w:author="dlynn" w:date="2021-07-28T07:48:00Z">
        <w:r w:rsidR="00E229E1" w:rsidRPr="00D46AAA">
          <w:rPr>
            <w:rFonts w:ascii="Times New Roman" w:hAnsi="Times New Roman"/>
          </w:rPr>
          <w:t>for the applicable</w:t>
        </w:r>
      </w:ins>
      <w:ins w:id="690" w:author="dlynn" w:date="2021-07-28T08:16:00Z">
        <w:r w:rsidR="00722B15" w:rsidRPr="00D46AAA">
          <w:rPr>
            <w:rFonts w:ascii="Times New Roman" w:hAnsi="Times New Roman"/>
          </w:rPr>
          <w:t xml:space="preserve"> utility type</w:t>
        </w:r>
      </w:ins>
      <w:ins w:id="691" w:author="dlynn" w:date="2021-07-28T07:24:00Z">
        <w:r w:rsidR="002B0C5E" w:rsidRPr="00D46AAA">
          <w:rPr>
            <w:rFonts w:ascii="Times New Roman" w:hAnsi="Times New Roman"/>
          </w:rPr>
          <w:t xml:space="preserve">, </w:t>
        </w:r>
      </w:ins>
      <w:r w:rsidRPr="00D46AAA">
        <w:rPr>
          <w:rFonts w:ascii="Times New Roman" w:hAnsi="Times New Roman"/>
        </w:rPr>
        <w:t xml:space="preserve">under the sponsorship of one (1) </w:t>
      </w:r>
      <w:del w:id="692" w:author="dlynn" w:date="2021-07-27T15:03:00Z">
        <w:r w:rsidRPr="00D46AAA" w:rsidDel="00B721EC">
          <w:rPr>
            <w:rFonts w:ascii="Times New Roman" w:hAnsi="Times New Roman"/>
          </w:rPr>
          <w:delText xml:space="preserve">or more </w:delText>
        </w:r>
      </w:del>
      <w:r w:rsidRPr="00D46AAA">
        <w:rPr>
          <w:rFonts w:ascii="Times New Roman" w:hAnsi="Times New Roman"/>
        </w:rPr>
        <w:t>witness</w:t>
      </w:r>
      <w:del w:id="693" w:author="dlynn" w:date="2021-07-27T15:03:00Z">
        <w:r w:rsidRPr="00D46AAA" w:rsidDel="00B721EC">
          <w:rPr>
            <w:rFonts w:ascii="Times New Roman" w:hAnsi="Times New Roman"/>
          </w:rPr>
          <w:delText>es</w:delText>
        </w:r>
      </w:del>
      <w:r w:rsidRPr="00D46AAA">
        <w:rPr>
          <w:rFonts w:ascii="Times New Roman" w:hAnsi="Times New Roman"/>
        </w:rPr>
        <w:t xml:space="preserve"> submitting prefiled</w:t>
      </w:r>
      <w:del w:id="694" w:author="dlynn" w:date="2021-07-28T08:17:00Z">
        <w:r w:rsidRPr="00D46AAA" w:rsidDel="001B6637">
          <w:rPr>
            <w:rFonts w:ascii="Times New Roman" w:hAnsi="Times New Roman"/>
          </w:rPr>
          <w:delText>,</w:delText>
        </w:r>
      </w:del>
      <w:r w:rsidRPr="00D46AAA">
        <w:rPr>
          <w:rFonts w:ascii="Times New Roman" w:hAnsi="Times New Roman"/>
        </w:rPr>
        <w:t xml:space="preserve"> direct testimony in support of </w:t>
      </w:r>
      <w:ins w:id="695" w:author="dlynn" w:date="2021-07-21T09:54:00Z">
        <w:r w:rsidR="00412EAF" w:rsidRPr="00D46AAA">
          <w:rPr>
            <w:rFonts w:ascii="Times New Roman" w:hAnsi="Times New Roman"/>
          </w:rPr>
          <w:t>an electing</w:t>
        </w:r>
      </w:ins>
      <w:del w:id="696" w:author="dlynn" w:date="2021-07-21T09:54:00Z">
        <w:r w:rsidRPr="00D46AAA" w:rsidDel="00412EAF">
          <w:rPr>
            <w:rFonts w:ascii="Times New Roman" w:hAnsi="Times New Roman"/>
            <w:rPrChange w:id="697" w:author="dlynn" w:date="2021-07-21T09:47:00Z">
              <w:rPr>
                <w:rFonts w:ascii="Times New Roman" w:hAnsi="Times New Roman"/>
                <w:sz w:val="20"/>
                <w:szCs w:val="20"/>
                <w:highlight w:val="yellow"/>
              </w:rPr>
            </w:rPrChange>
          </w:rPr>
          <w:delText>the</w:delText>
        </w:r>
      </w:del>
      <w:r w:rsidRPr="00D46AAA">
        <w:rPr>
          <w:rFonts w:ascii="Times New Roman" w:hAnsi="Times New Roman"/>
          <w:rPrChange w:id="698" w:author="dlynn" w:date="2021-07-21T09:47:00Z">
            <w:rPr>
              <w:rFonts w:ascii="Times New Roman" w:hAnsi="Times New Roman"/>
              <w:sz w:val="20"/>
              <w:szCs w:val="20"/>
              <w:highlight w:val="yellow"/>
            </w:rPr>
          </w:rPrChange>
        </w:rPr>
        <w:t xml:space="preserve"> utility's request for relief:</w:t>
      </w:r>
    </w:p>
    <w:p w14:paraId="530E6D25" w14:textId="77777777" w:rsidR="007E7F1D" w:rsidRPr="00D46AAA" w:rsidRDefault="007E7F1D">
      <w:pPr>
        <w:ind w:left="720"/>
        <w:jc w:val="both"/>
        <w:rPr>
          <w:rFonts w:ascii="Times New Roman" w:hAnsi="Times New Roman"/>
        </w:rPr>
      </w:pPr>
      <w:r w:rsidRPr="00D46AAA">
        <w:rPr>
          <w:rFonts w:ascii="Times New Roman" w:hAnsi="Times New Roman"/>
        </w:rPr>
        <w:t>(1) Comparative financial statements including the following:</w:t>
      </w:r>
    </w:p>
    <w:p w14:paraId="6B7DF656" w14:textId="77777777" w:rsidR="007E7F1D" w:rsidRPr="00D46AAA" w:rsidRDefault="007E7F1D">
      <w:pPr>
        <w:ind w:left="1440"/>
        <w:jc w:val="both"/>
        <w:rPr>
          <w:rFonts w:ascii="Times New Roman" w:hAnsi="Times New Roman"/>
        </w:rPr>
      </w:pPr>
      <w:r w:rsidRPr="00D46AAA">
        <w:rPr>
          <w:rFonts w:ascii="Times New Roman" w:hAnsi="Times New Roman"/>
        </w:rPr>
        <w:t>(A) Balance sheets as of the last day of the following:</w:t>
      </w:r>
    </w:p>
    <w:p w14:paraId="5A602F89" w14:textId="7A209DE4" w:rsidR="007E7F1D" w:rsidRPr="00D46AAA" w:rsidRDefault="007E7F1D">
      <w:pPr>
        <w:ind w:left="2160"/>
        <w:jc w:val="both"/>
        <w:rPr>
          <w:rFonts w:ascii="Times New Roman" w:hAnsi="Times New Roman"/>
        </w:rPr>
      </w:pPr>
      <w:r w:rsidRPr="00D46AAA">
        <w:rPr>
          <w:rFonts w:ascii="Times New Roman" w:hAnsi="Times New Roman"/>
        </w:rPr>
        <w:t xml:space="preserve">(i) The test </w:t>
      </w:r>
      <w:ins w:id="699" w:author="dlynn" w:date="2021-01-20T14:21:00Z">
        <w:r w:rsidR="006E1DC4" w:rsidRPr="00D46AAA">
          <w:rPr>
            <w:rFonts w:ascii="Times New Roman" w:hAnsi="Times New Roman"/>
          </w:rPr>
          <w:t>period</w:t>
        </w:r>
      </w:ins>
      <w:del w:id="700" w:author="dlynn" w:date="2021-01-20T14:21:00Z">
        <w:r w:rsidRPr="00D46AAA" w:rsidDel="006E1DC4">
          <w:rPr>
            <w:rFonts w:ascii="Times New Roman" w:hAnsi="Times New Roman"/>
          </w:rPr>
          <w:delText>year</w:delText>
        </w:r>
      </w:del>
      <w:r w:rsidRPr="00D46AAA">
        <w:rPr>
          <w:rFonts w:ascii="Times New Roman" w:hAnsi="Times New Roman"/>
        </w:rPr>
        <w:t>.</w:t>
      </w:r>
    </w:p>
    <w:p w14:paraId="370C82FF" w14:textId="26A87166" w:rsidR="007E7F1D" w:rsidRPr="00D46AAA" w:rsidRDefault="007E7F1D">
      <w:pPr>
        <w:ind w:left="2160"/>
        <w:jc w:val="both"/>
        <w:rPr>
          <w:ins w:id="701" w:author="Beth Heline" w:date="2021-01-20T07:53:00Z"/>
          <w:rFonts w:ascii="Times New Roman" w:hAnsi="Times New Roman"/>
        </w:rPr>
      </w:pPr>
      <w:r w:rsidRPr="00D46AAA">
        <w:rPr>
          <w:rFonts w:ascii="Times New Roman" w:hAnsi="Times New Roman"/>
        </w:rPr>
        <w:t xml:space="preserve">(ii) The twelve (12) month period immediately prior to the test </w:t>
      </w:r>
      <w:del w:id="702" w:author="dlynn" w:date="2021-01-20T14:21:00Z">
        <w:r w:rsidRPr="00D46AAA" w:rsidDel="006E1DC4">
          <w:rPr>
            <w:rFonts w:ascii="Times New Roman" w:hAnsi="Times New Roman"/>
          </w:rPr>
          <w:delText>year</w:delText>
        </w:r>
      </w:del>
      <w:ins w:id="703" w:author="dlynn" w:date="2021-01-20T14:21:00Z">
        <w:r w:rsidR="006E1DC4" w:rsidRPr="00D46AAA">
          <w:rPr>
            <w:rFonts w:ascii="Times New Roman" w:hAnsi="Times New Roman"/>
          </w:rPr>
          <w:t>period</w:t>
        </w:r>
      </w:ins>
      <w:r w:rsidRPr="00D46AAA">
        <w:rPr>
          <w:rFonts w:ascii="Times New Roman" w:hAnsi="Times New Roman"/>
        </w:rPr>
        <w:t>.</w:t>
      </w:r>
    </w:p>
    <w:p w14:paraId="03389792" w14:textId="6235D151" w:rsidR="00922352" w:rsidRPr="00D46AAA" w:rsidRDefault="00922352">
      <w:pPr>
        <w:ind w:left="2160"/>
        <w:jc w:val="both"/>
        <w:rPr>
          <w:rFonts w:ascii="Times New Roman" w:hAnsi="Times New Roman"/>
        </w:rPr>
      </w:pPr>
      <w:ins w:id="704" w:author="Beth Heline" w:date="2021-01-20T07:53:00Z">
        <w:r w:rsidRPr="00D46AAA">
          <w:rPr>
            <w:rFonts w:ascii="Times New Roman" w:hAnsi="Times New Roman"/>
          </w:rPr>
          <w:t>(iii) In addition, for a forward</w:t>
        </w:r>
      </w:ins>
      <w:ins w:id="705" w:author="dlynn" w:date="2021-07-21T12:56:00Z">
        <w:r w:rsidR="00C67F30" w:rsidRPr="00D46AAA">
          <w:rPr>
            <w:rFonts w:ascii="Times New Roman" w:hAnsi="Times New Roman"/>
          </w:rPr>
          <w:t>-</w:t>
        </w:r>
      </w:ins>
      <w:ins w:id="706" w:author="Beth Heline" w:date="2021-01-20T07:53:00Z">
        <w:del w:id="707" w:author="dlynn" w:date="2021-07-21T12:56:00Z">
          <w:r w:rsidRPr="00D46AAA" w:rsidDel="00C67F30">
            <w:rPr>
              <w:rFonts w:ascii="Times New Roman" w:hAnsi="Times New Roman"/>
            </w:rPr>
            <w:delText xml:space="preserve"> </w:delText>
          </w:r>
        </w:del>
        <w:r w:rsidRPr="00D46AAA">
          <w:rPr>
            <w:rFonts w:ascii="Times New Roman" w:hAnsi="Times New Roman"/>
          </w:rPr>
          <w:t xml:space="preserve">looking </w:t>
        </w:r>
      </w:ins>
      <w:ins w:id="708" w:author="Beth Heline" w:date="2021-01-20T07:54:00Z">
        <w:r w:rsidRPr="00D46AAA">
          <w:rPr>
            <w:rFonts w:ascii="Times New Roman" w:hAnsi="Times New Roman"/>
          </w:rPr>
          <w:t xml:space="preserve">test </w:t>
        </w:r>
      </w:ins>
      <w:ins w:id="709" w:author="dlynn" w:date="2021-01-20T14:18:00Z">
        <w:r w:rsidR="00154DF3" w:rsidRPr="00D46AAA">
          <w:rPr>
            <w:rFonts w:ascii="Times New Roman" w:hAnsi="Times New Roman"/>
          </w:rPr>
          <w:t>period</w:t>
        </w:r>
      </w:ins>
      <w:ins w:id="710" w:author="Beth Heline" w:date="2021-01-20T07:54:00Z">
        <w:del w:id="711" w:author="dlynn" w:date="2021-01-20T14:18:00Z">
          <w:r w:rsidRPr="00D46AAA" w:rsidDel="00154DF3">
            <w:rPr>
              <w:rFonts w:ascii="Times New Roman" w:hAnsi="Times New Roman"/>
            </w:rPr>
            <w:delText>year</w:delText>
          </w:r>
        </w:del>
        <w:r w:rsidRPr="00D46AAA">
          <w:rPr>
            <w:rFonts w:ascii="Times New Roman" w:hAnsi="Times New Roman"/>
          </w:rPr>
          <w:t>, the three (3) preceding twelve (12) month periods immediately prior to the base period.</w:t>
        </w:r>
      </w:ins>
    </w:p>
    <w:p w14:paraId="760A3D83" w14:textId="7400972D" w:rsidR="007E7F1D" w:rsidRPr="00D46AAA" w:rsidRDefault="007E7F1D">
      <w:pPr>
        <w:ind w:left="1440"/>
        <w:jc w:val="both"/>
        <w:rPr>
          <w:rFonts w:ascii="Times New Roman" w:hAnsi="Times New Roman"/>
        </w:rPr>
      </w:pPr>
      <w:r w:rsidRPr="00D46AAA">
        <w:rPr>
          <w:rFonts w:ascii="Times New Roman" w:hAnsi="Times New Roman"/>
        </w:rPr>
        <w:t xml:space="preserve">(B) A statement of cash flow for the </w:t>
      </w:r>
      <w:ins w:id="712" w:author="dlynn" w:date="2021-07-27T15:10:00Z">
        <w:r w:rsidR="009645B8" w:rsidRPr="00D46AAA">
          <w:rPr>
            <w:rFonts w:ascii="Times New Roman" w:hAnsi="Times New Roman"/>
          </w:rPr>
          <w:t>base</w:t>
        </w:r>
      </w:ins>
      <w:ins w:id="713" w:author="dlynn" w:date="2021-07-27T15:11:00Z">
        <w:r w:rsidR="009645B8" w:rsidRPr="00D46AAA">
          <w:rPr>
            <w:rFonts w:ascii="Times New Roman" w:hAnsi="Times New Roman"/>
          </w:rPr>
          <w:t xml:space="preserve"> period and </w:t>
        </w:r>
      </w:ins>
      <w:r w:rsidRPr="00D46AAA">
        <w:rPr>
          <w:rFonts w:ascii="Times New Roman" w:hAnsi="Times New Roman"/>
        </w:rPr>
        <w:t xml:space="preserve">test </w:t>
      </w:r>
      <w:del w:id="714" w:author="dlynn" w:date="2021-01-20T14:23:00Z">
        <w:r w:rsidRPr="00D46AAA" w:rsidDel="001230B1">
          <w:rPr>
            <w:rFonts w:ascii="Times New Roman" w:hAnsi="Times New Roman"/>
          </w:rPr>
          <w:delText>year</w:delText>
        </w:r>
      </w:del>
      <w:ins w:id="715" w:author="dlynn" w:date="2021-01-20T14:23:00Z">
        <w:r w:rsidR="001230B1" w:rsidRPr="00D46AAA">
          <w:rPr>
            <w:rFonts w:ascii="Times New Roman" w:hAnsi="Times New Roman"/>
          </w:rPr>
          <w:t>period</w:t>
        </w:r>
      </w:ins>
      <w:ins w:id="716" w:author="dlynn" w:date="2021-07-27T15:11:00Z">
        <w:r w:rsidR="009645B8" w:rsidRPr="00D46AAA">
          <w:rPr>
            <w:rFonts w:ascii="Times New Roman" w:hAnsi="Times New Roman"/>
          </w:rPr>
          <w:t xml:space="preserve"> as applicable</w:t>
        </w:r>
      </w:ins>
      <w:r w:rsidRPr="00D46AAA">
        <w:rPr>
          <w:rFonts w:ascii="Times New Roman" w:hAnsi="Times New Roman"/>
        </w:rPr>
        <w:t>.</w:t>
      </w:r>
    </w:p>
    <w:p w14:paraId="01E6B25F" w14:textId="77777777" w:rsidR="007E7F1D" w:rsidRPr="00D46AAA" w:rsidRDefault="007E7F1D">
      <w:pPr>
        <w:ind w:left="1440"/>
        <w:jc w:val="both"/>
        <w:rPr>
          <w:rFonts w:ascii="Times New Roman" w:hAnsi="Times New Roman"/>
        </w:rPr>
      </w:pPr>
      <w:r w:rsidRPr="00D46AAA">
        <w:rPr>
          <w:rFonts w:ascii="Times New Roman" w:hAnsi="Times New Roman"/>
        </w:rPr>
        <w:t>(C) Income statements for the following:</w:t>
      </w:r>
    </w:p>
    <w:p w14:paraId="0A5589A8" w14:textId="3789768B" w:rsidR="007E7F1D" w:rsidRPr="00D46AAA" w:rsidRDefault="007E7F1D">
      <w:pPr>
        <w:ind w:left="2160"/>
        <w:jc w:val="both"/>
        <w:rPr>
          <w:rFonts w:ascii="Times New Roman" w:hAnsi="Times New Roman"/>
        </w:rPr>
      </w:pPr>
      <w:r w:rsidRPr="00D46AAA">
        <w:rPr>
          <w:rFonts w:ascii="Times New Roman" w:hAnsi="Times New Roman"/>
        </w:rPr>
        <w:t xml:space="preserve">(i) The test </w:t>
      </w:r>
      <w:ins w:id="717" w:author="dlynn" w:date="2021-01-20T14:23:00Z">
        <w:r w:rsidR="001230B1" w:rsidRPr="00D46AAA">
          <w:rPr>
            <w:rFonts w:ascii="Times New Roman" w:hAnsi="Times New Roman"/>
          </w:rPr>
          <w:t>period</w:t>
        </w:r>
      </w:ins>
      <w:del w:id="718" w:author="dlynn" w:date="2021-01-20T14:23:00Z">
        <w:r w:rsidRPr="00D46AAA" w:rsidDel="001230B1">
          <w:rPr>
            <w:rFonts w:ascii="Times New Roman" w:hAnsi="Times New Roman"/>
          </w:rPr>
          <w:delText>year</w:delText>
        </w:r>
      </w:del>
      <w:r w:rsidRPr="00D46AAA">
        <w:rPr>
          <w:rFonts w:ascii="Times New Roman" w:hAnsi="Times New Roman"/>
        </w:rPr>
        <w:t>.</w:t>
      </w:r>
    </w:p>
    <w:p w14:paraId="0E8EACC8" w14:textId="1288A04D" w:rsidR="007E7F1D" w:rsidRPr="00D46AAA" w:rsidRDefault="007E7F1D">
      <w:pPr>
        <w:ind w:left="2160"/>
        <w:jc w:val="both"/>
        <w:rPr>
          <w:ins w:id="719" w:author="Beth Heline" w:date="2021-01-20T07:54:00Z"/>
          <w:rFonts w:ascii="Times New Roman" w:hAnsi="Times New Roman"/>
        </w:rPr>
      </w:pPr>
      <w:r w:rsidRPr="00D46AAA">
        <w:rPr>
          <w:rFonts w:ascii="Times New Roman" w:hAnsi="Times New Roman"/>
        </w:rPr>
        <w:t xml:space="preserve">(ii) The twelve (12) month period immediately prior to the test </w:t>
      </w:r>
      <w:ins w:id="720" w:author="dlynn" w:date="2021-01-20T14:23:00Z">
        <w:r w:rsidR="001230B1" w:rsidRPr="00D46AAA">
          <w:rPr>
            <w:rFonts w:ascii="Times New Roman" w:hAnsi="Times New Roman"/>
          </w:rPr>
          <w:t>period</w:t>
        </w:r>
      </w:ins>
      <w:del w:id="721" w:author="dlynn" w:date="2021-01-20T14:23:00Z">
        <w:r w:rsidRPr="00D46AAA" w:rsidDel="001230B1">
          <w:rPr>
            <w:rFonts w:ascii="Times New Roman" w:hAnsi="Times New Roman"/>
          </w:rPr>
          <w:delText>year</w:delText>
        </w:r>
      </w:del>
      <w:r w:rsidRPr="00D46AAA">
        <w:rPr>
          <w:rFonts w:ascii="Times New Roman" w:hAnsi="Times New Roman"/>
        </w:rPr>
        <w:t>.</w:t>
      </w:r>
    </w:p>
    <w:p w14:paraId="6A64C0AD" w14:textId="0BA8888D" w:rsidR="00922352" w:rsidRPr="00D46AAA" w:rsidRDefault="00922352">
      <w:pPr>
        <w:ind w:left="2160"/>
        <w:jc w:val="both"/>
        <w:rPr>
          <w:rFonts w:ascii="Times New Roman" w:hAnsi="Times New Roman"/>
        </w:rPr>
      </w:pPr>
      <w:ins w:id="722" w:author="Beth Heline" w:date="2021-01-20T07:54:00Z">
        <w:r w:rsidRPr="00D46AAA">
          <w:rPr>
            <w:rFonts w:ascii="Times New Roman" w:hAnsi="Times New Roman"/>
          </w:rPr>
          <w:t xml:space="preserve">(iii) In addition, for a forward looking test </w:t>
        </w:r>
        <w:del w:id="723" w:author="dlynn" w:date="2021-01-20T14:18:00Z">
          <w:r w:rsidRPr="00D46AAA" w:rsidDel="00154DF3">
            <w:rPr>
              <w:rFonts w:ascii="Times New Roman" w:hAnsi="Times New Roman"/>
            </w:rPr>
            <w:delText>year</w:delText>
          </w:r>
        </w:del>
      </w:ins>
      <w:ins w:id="724" w:author="dlynn" w:date="2021-01-20T14:18:00Z">
        <w:r w:rsidR="00154DF3" w:rsidRPr="00D46AAA">
          <w:rPr>
            <w:rFonts w:ascii="Times New Roman" w:hAnsi="Times New Roman"/>
          </w:rPr>
          <w:t>period</w:t>
        </w:r>
      </w:ins>
      <w:ins w:id="725" w:author="Beth Heline" w:date="2021-01-20T07:54:00Z">
        <w:r w:rsidRPr="00D46AAA">
          <w:rPr>
            <w:rFonts w:ascii="Times New Roman" w:hAnsi="Times New Roman"/>
          </w:rPr>
          <w:t xml:space="preserve">, the three (3) preceding twelve </w:t>
        </w:r>
      </w:ins>
      <w:ins w:id="726" w:author="Beth Heline" w:date="2021-01-20T07:55:00Z">
        <w:r w:rsidRPr="00D46AAA">
          <w:rPr>
            <w:rFonts w:ascii="Times New Roman" w:hAnsi="Times New Roman"/>
          </w:rPr>
          <w:t>(12) month periods immediately prior to the base period.</w:t>
        </w:r>
      </w:ins>
    </w:p>
    <w:p w14:paraId="1287285A" w14:textId="6B48F02F" w:rsidR="007E7F1D" w:rsidRPr="00D46AAA" w:rsidRDefault="007E7F1D">
      <w:pPr>
        <w:ind w:left="720"/>
        <w:jc w:val="both"/>
        <w:rPr>
          <w:rFonts w:ascii="Times New Roman" w:hAnsi="Times New Roman"/>
        </w:rPr>
      </w:pPr>
      <w:r w:rsidRPr="00D46AAA">
        <w:rPr>
          <w:rFonts w:ascii="Times New Roman" w:hAnsi="Times New Roman"/>
        </w:rPr>
        <w:t xml:space="preserve">(2) </w:t>
      </w:r>
      <w:ins w:id="727" w:author="dlynn" w:date="2021-07-27T15:12:00Z">
        <w:r w:rsidR="00821923" w:rsidRPr="00D46AAA">
          <w:rPr>
            <w:rFonts w:ascii="Times New Roman" w:hAnsi="Times New Roman"/>
          </w:rPr>
          <w:t>Phased r</w:t>
        </w:r>
      </w:ins>
      <w:del w:id="728" w:author="dlynn" w:date="2021-07-27T15:12:00Z">
        <w:r w:rsidRPr="00D46AAA" w:rsidDel="00821923">
          <w:rPr>
            <w:rFonts w:ascii="Times New Roman" w:hAnsi="Times New Roman"/>
          </w:rPr>
          <w:delText>R</w:delText>
        </w:r>
      </w:del>
      <w:r w:rsidRPr="00D46AAA">
        <w:rPr>
          <w:rFonts w:ascii="Times New Roman" w:hAnsi="Times New Roman"/>
        </w:rPr>
        <w:t>evenue requirement calculation</w:t>
      </w:r>
      <w:ins w:id="729" w:author="dlynn" w:date="2021-07-27T15:12:00Z">
        <w:r w:rsidR="00821923" w:rsidRPr="00D46AAA">
          <w:rPr>
            <w:rFonts w:ascii="Times New Roman" w:hAnsi="Times New Roman"/>
          </w:rPr>
          <w:t>(</w:t>
        </w:r>
      </w:ins>
      <w:ins w:id="730" w:author="dlynn" w:date="2021-07-27T15:11:00Z">
        <w:r w:rsidR="00E13D22" w:rsidRPr="00D46AAA">
          <w:rPr>
            <w:rFonts w:ascii="Times New Roman" w:hAnsi="Times New Roman"/>
          </w:rPr>
          <w:t>s</w:t>
        </w:r>
      </w:ins>
      <w:ins w:id="731" w:author="dlynn" w:date="2021-07-27T15:12:00Z">
        <w:r w:rsidR="00821923" w:rsidRPr="00D46AAA">
          <w:rPr>
            <w:rFonts w:ascii="Times New Roman" w:hAnsi="Times New Roman"/>
          </w:rPr>
          <w:t>)</w:t>
        </w:r>
      </w:ins>
      <w:r w:rsidRPr="00D46AAA">
        <w:rPr>
          <w:rFonts w:ascii="Times New Roman" w:hAnsi="Times New Roman"/>
        </w:rPr>
        <w:t>.</w:t>
      </w:r>
    </w:p>
    <w:p w14:paraId="6623B5A9" w14:textId="77777777" w:rsidR="007E7F1D" w:rsidRPr="00D46AAA" w:rsidRDefault="007E7F1D">
      <w:pPr>
        <w:ind w:left="720"/>
        <w:jc w:val="both"/>
        <w:rPr>
          <w:rFonts w:ascii="Times New Roman" w:hAnsi="Times New Roman"/>
        </w:rPr>
      </w:pPr>
      <w:r w:rsidRPr="00D46AAA">
        <w:rPr>
          <w:rFonts w:ascii="Times New Roman" w:hAnsi="Times New Roman"/>
        </w:rPr>
        <w:t>(3) Net operating income on a jurisdictional basis as:</w:t>
      </w:r>
    </w:p>
    <w:p w14:paraId="02FCF5FE" w14:textId="77777777" w:rsidR="007E7F1D" w:rsidRPr="00D46AAA" w:rsidRDefault="007E7F1D">
      <w:pPr>
        <w:ind w:left="1440"/>
        <w:jc w:val="both"/>
        <w:rPr>
          <w:rFonts w:ascii="Times New Roman" w:hAnsi="Times New Roman"/>
        </w:rPr>
      </w:pPr>
      <w:r w:rsidRPr="00D46AAA">
        <w:rPr>
          <w:rFonts w:ascii="Times New Roman" w:hAnsi="Times New Roman"/>
        </w:rPr>
        <w:t>(A) set forth in the utility's operating financial statements; and</w:t>
      </w:r>
    </w:p>
    <w:p w14:paraId="3D75C81F" w14:textId="2CFA5B0A" w:rsidR="007E7F1D" w:rsidRPr="00D46AAA" w:rsidRDefault="007E7F1D">
      <w:pPr>
        <w:ind w:left="1440"/>
        <w:jc w:val="both"/>
        <w:rPr>
          <w:rFonts w:ascii="Times New Roman" w:hAnsi="Times New Roman"/>
        </w:rPr>
      </w:pPr>
      <w:r w:rsidRPr="00D46AAA">
        <w:rPr>
          <w:rFonts w:ascii="Times New Roman" w:hAnsi="Times New Roman"/>
        </w:rPr>
        <w:t>(B) adjusted for ratemaking purposes under present and proposed rates</w:t>
      </w:r>
      <w:ins w:id="732" w:author="dlynn" w:date="2021-07-27T15:13:00Z">
        <w:r w:rsidR="00866738" w:rsidRPr="00D46AAA">
          <w:rPr>
            <w:rFonts w:ascii="Times New Roman" w:hAnsi="Times New Roman"/>
          </w:rPr>
          <w:t xml:space="preserve"> by phase as applicable</w:t>
        </w:r>
      </w:ins>
      <w:r w:rsidRPr="00D46AAA">
        <w:rPr>
          <w:rFonts w:ascii="Times New Roman" w:hAnsi="Times New Roman"/>
        </w:rPr>
        <w:t>.</w:t>
      </w:r>
    </w:p>
    <w:p w14:paraId="6A8B259A" w14:textId="262F7372" w:rsidR="007E7F1D" w:rsidRPr="00D46AAA" w:rsidDel="00403B59" w:rsidRDefault="007E7F1D">
      <w:pPr>
        <w:ind w:left="720"/>
        <w:jc w:val="both"/>
        <w:rPr>
          <w:moveFrom w:id="733" w:author="dlynn" w:date="2021-07-21T09:55:00Z"/>
          <w:rFonts w:ascii="Times New Roman" w:hAnsi="Times New Roman"/>
        </w:rPr>
      </w:pPr>
      <w:moveFromRangeStart w:id="734" w:author="dlynn" w:date="2021-07-21T09:55:00Z" w:name="move77753722"/>
      <w:moveFrom w:id="735" w:author="dlynn" w:date="2021-07-21T09:55:00Z">
        <w:r w:rsidRPr="00D46AAA" w:rsidDel="00403B59">
          <w:rPr>
            <w:rFonts w:ascii="Times New Roman" w:hAnsi="Times New Roman"/>
          </w:rPr>
          <w:t>(4) Jurisdictional rate base as:</w:t>
        </w:r>
      </w:moveFrom>
    </w:p>
    <w:p w14:paraId="772E7BB4" w14:textId="0144D3DE" w:rsidR="007E7F1D" w:rsidRPr="00D46AAA" w:rsidDel="00403B59" w:rsidRDefault="007E7F1D">
      <w:pPr>
        <w:ind w:left="1440"/>
        <w:jc w:val="both"/>
        <w:rPr>
          <w:moveFrom w:id="736" w:author="dlynn" w:date="2021-07-21T09:55:00Z"/>
          <w:rFonts w:ascii="Times New Roman" w:hAnsi="Times New Roman"/>
        </w:rPr>
      </w:pPr>
      <w:moveFrom w:id="737" w:author="dlynn" w:date="2021-07-21T09:55:00Z">
        <w:r w:rsidRPr="00D46AAA" w:rsidDel="00403B59">
          <w:rPr>
            <w:rFonts w:ascii="Times New Roman" w:hAnsi="Times New Roman"/>
          </w:rPr>
          <w:t>(A) set forth in the utility's operating financial statements; and</w:t>
        </w:r>
      </w:moveFrom>
    </w:p>
    <w:p w14:paraId="4D4CA4C5" w14:textId="0BACE60C" w:rsidR="007E7F1D" w:rsidRPr="00D46AAA" w:rsidDel="00403B59" w:rsidRDefault="007E7F1D">
      <w:pPr>
        <w:ind w:left="1440"/>
        <w:jc w:val="both"/>
        <w:rPr>
          <w:moveFrom w:id="738" w:author="dlynn" w:date="2021-07-21T09:55:00Z"/>
          <w:rFonts w:ascii="Times New Roman" w:hAnsi="Times New Roman"/>
        </w:rPr>
      </w:pPr>
      <w:moveFrom w:id="739" w:author="dlynn" w:date="2021-07-21T09:55:00Z">
        <w:r w:rsidRPr="00D46AAA" w:rsidDel="00403B59">
          <w:rPr>
            <w:rFonts w:ascii="Times New Roman" w:hAnsi="Times New Roman"/>
          </w:rPr>
          <w:lastRenderedPageBreak/>
          <w:t>(B) adjusted for ratemaking purposes.</w:t>
        </w:r>
      </w:moveFrom>
    </w:p>
    <w:p w14:paraId="105A077D" w14:textId="039CBC9B" w:rsidR="007E7F1D" w:rsidRPr="00D46AAA" w:rsidDel="00403B59" w:rsidRDefault="007E7F1D">
      <w:pPr>
        <w:ind w:left="720"/>
        <w:jc w:val="both"/>
        <w:rPr>
          <w:moveFrom w:id="740" w:author="dlynn" w:date="2021-07-21T09:55:00Z"/>
          <w:rFonts w:ascii="Times New Roman" w:hAnsi="Times New Roman"/>
        </w:rPr>
      </w:pPr>
      <w:moveFrom w:id="741" w:author="dlynn" w:date="2021-07-21T09:55:00Z">
        <w:r w:rsidRPr="00D46AAA" w:rsidDel="00403B59">
          <w:rPr>
            <w:rFonts w:ascii="Times New Roman" w:hAnsi="Times New Roman"/>
          </w:rPr>
          <w:t>(5) Capital structure and cost of capital, including supporting schedules.</w:t>
        </w:r>
      </w:moveFrom>
    </w:p>
    <w:moveFromRangeEnd w:id="734"/>
    <w:p w14:paraId="68DE0BCB" w14:textId="052DCDA5" w:rsidR="007E7F1D" w:rsidRPr="00D46AAA" w:rsidRDefault="007E7F1D">
      <w:pPr>
        <w:ind w:left="720"/>
        <w:jc w:val="both"/>
        <w:rPr>
          <w:rFonts w:ascii="Times New Roman" w:hAnsi="Times New Roman"/>
        </w:rPr>
      </w:pPr>
      <w:r w:rsidRPr="00D46AAA">
        <w:rPr>
          <w:rFonts w:ascii="Times New Roman" w:hAnsi="Times New Roman"/>
        </w:rPr>
        <w:t>(</w:t>
      </w:r>
      <w:ins w:id="742" w:author="dlynn" w:date="2021-07-21T09:55:00Z">
        <w:r w:rsidR="00BB401C" w:rsidRPr="00D46AAA">
          <w:rPr>
            <w:rFonts w:ascii="Times New Roman" w:hAnsi="Times New Roman"/>
          </w:rPr>
          <w:t>4</w:t>
        </w:r>
      </w:ins>
      <w:del w:id="743" w:author="dlynn" w:date="2021-07-21T09:55:00Z">
        <w:r w:rsidRPr="00D46AAA" w:rsidDel="00BB401C">
          <w:rPr>
            <w:rFonts w:ascii="Times New Roman" w:hAnsi="Times New Roman"/>
          </w:rPr>
          <w:delText>6</w:delText>
        </w:r>
      </w:del>
      <w:r w:rsidRPr="00D46AAA">
        <w:rPr>
          <w:rFonts w:ascii="Times New Roman" w:hAnsi="Times New Roman"/>
        </w:rPr>
        <w:t>) Gross revenue conversion factor</w:t>
      </w:r>
      <w:ins w:id="744" w:author="dlynn" w:date="2021-07-27T15:11:00Z">
        <w:r w:rsidR="008E1B36" w:rsidRPr="00D46AAA">
          <w:rPr>
            <w:rFonts w:ascii="Times New Roman" w:hAnsi="Times New Roman"/>
          </w:rPr>
          <w:t xml:space="preserve"> </w:t>
        </w:r>
      </w:ins>
      <w:ins w:id="745" w:author="dlynn" w:date="2021-07-27T15:12:00Z">
        <w:r w:rsidR="008E1B36" w:rsidRPr="00D46AAA">
          <w:rPr>
            <w:rFonts w:ascii="Times New Roman" w:hAnsi="Times New Roman"/>
          </w:rPr>
          <w:t>by proposed phased rates</w:t>
        </w:r>
      </w:ins>
      <w:r w:rsidRPr="00D46AAA">
        <w:rPr>
          <w:rFonts w:ascii="Times New Roman" w:hAnsi="Times New Roman"/>
        </w:rPr>
        <w:t>.</w:t>
      </w:r>
    </w:p>
    <w:p w14:paraId="65C25656" w14:textId="77777777" w:rsidR="00F900B9" w:rsidRPr="00D46AAA" w:rsidRDefault="007E7F1D" w:rsidP="00403B59">
      <w:pPr>
        <w:ind w:left="720"/>
        <w:jc w:val="both"/>
        <w:rPr>
          <w:ins w:id="746" w:author="dlynn" w:date="2021-07-21T09:56:00Z"/>
          <w:rFonts w:ascii="Times New Roman" w:hAnsi="Times New Roman"/>
        </w:rPr>
      </w:pPr>
      <w:del w:id="747" w:author="dlynn" w:date="2021-07-21T09:55:00Z">
        <w:r w:rsidRPr="00D46AAA" w:rsidDel="00403B59">
          <w:rPr>
            <w:rFonts w:ascii="Times New Roman" w:hAnsi="Times New Roman"/>
          </w:rPr>
          <w:delText xml:space="preserve">(7) </w:delText>
        </w:r>
      </w:del>
      <w:moveToRangeStart w:id="748" w:author="dlynn" w:date="2021-07-21T09:55:00Z" w:name="move77753722"/>
      <w:moveTo w:id="749" w:author="dlynn" w:date="2021-07-21T09:55:00Z">
        <w:r w:rsidR="00403B59" w:rsidRPr="00D46AAA">
          <w:rPr>
            <w:rFonts w:ascii="Times New Roman" w:hAnsi="Times New Roman"/>
          </w:rPr>
          <w:t>(</w:t>
        </w:r>
      </w:moveTo>
      <w:ins w:id="750" w:author="dlynn" w:date="2021-07-21T09:55:00Z">
        <w:r w:rsidR="00BB401C" w:rsidRPr="00D46AAA">
          <w:rPr>
            <w:rFonts w:ascii="Times New Roman" w:hAnsi="Times New Roman"/>
          </w:rPr>
          <w:t>5</w:t>
        </w:r>
      </w:ins>
      <w:moveTo w:id="751" w:author="dlynn" w:date="2021-07-21T09:55:00Z">
        <w:del w:id="752" w:author="dlynn" w:date="2021-07-21T09:55:00Z">
          <w:r w:rsidR="00403B59" w:rsidRPr="00D46AAA" w:rsidDel="00BB401C">
            <w:rPr>
              <w:rFonts w:ascii="Times New Roman" w:hAnsi="Times New Roman"/>
            </w:rPr>
            <w:delText>4</w:delText>
          </w:r>
        </w:del>
        <w:r w:rsidR="00403B59" w:rsidRPr="00D46AAA">
          <w:rPr>
            <w:rFonts w:ascii="Times New Roman" w:hAnsi="Times New Roman"/>
          </w:rPr>
          <w:t xml:space="preserve">) </w:t>
        </w:r>
      </w:moveTo>
      <w:ins w:id="753" w:author="dlynn" w:date="2021-07-21T09:55:00Z">
        <w:r w:rsidR="00DF095F" w:rsidRPr="00D46AAA">
          <w:rPr>
            <w:rFonts w:ascii="Times New Roman" w:hAnsi="Times New Roman"/>
          </w:rPr>
          <w:t>For an</w:t>
        </w:r>
      </w:ins>
      <w:ins w:id="754" w:author="dlynn" w:date="2021-07-21T09:56:00Z">
        <w:r w:rsidR="00DF095F" w:rsidRPr="00D46AAA">
          <w:rPr>
            <w:rFonts w:ascii="Times New Roman" w:hAnsi="Times New Roman"/>
          </w:rPr>
          <w:t xml:space="preserve"> electing investor-owned utility include the follo</w:t>
        </w:r>
        <w:r w:rsidR="00F900B9" w:rsidRPr="00D46AAA">
          <w:rPr>
            <w:rFonts w:ascii="Times New Roman" w:hAnsi="Times New Roman"/>
          </w:rPr>
          <w:t>wing:</w:t>
        </w:r>
      </w:ins>
    </w:p>
    <w:p w14:paraId="54F53C49" w14:textId="736C24B5" w:rsidR="00403B59" w:rsidRPr="00D46AAA" w:rsidRDefault="00F900B9" w:rsidP="001014DB">
      <w:pPr>
        <w:ind w:left="720" w:firstLine="720"/>
        <w:jc w:val="both"/>
        <w:rPr>
          <w:moveTo w:id="755" w:author="dlynn" w:date="2021-07-21T09:55:00Z"/>
          <w:rFonts w:ascii="Times New Roman" w:hAnsi="Times New Roman"/>
        </w:rPr>
      </w:pPr>
      <w:ins w:id="756" w:author="dlynn" w:date="2021-07-21T09:56:00Z">
        <w:r w:rsidRPr="00D46AAA">
          <w:rPr>
            <w:rFonts w:ascii="Times New Roman" w:hAnsi="Times New Roman"/>
          </w:rPr>
          <w:t>(A)</w:t>
        </w:r>
      </w:ins>
      <w:ins w:id="757" w:author="dlynn" w:date="2021-07-21T09:57:00Z">
        <w:r w:rsidRPr="00D46AAA">
          <w:rPr>
            <w:rFonts w:ascii="Times New Roman" w:hAnsi="Times New Roman"/>
          </w:rPr>
          <w:t xml:space="preserve"> </w:t>
        </w:r>
      </w:ins>
      <w:moveTo w:id="758" w:author="dlynn" w:date="2021-07-21T09:55:00Z">
        <w:r w:rsidR="00403B59" w:rsidRPr="00D46AAA">
          <w:rPr>
            <w:rFonts w:ascii="Times New Roman" w:hAnsi="Times New Roman"/>
          </w:rPr>
          <w:t>Jurisdictional rate base as:</w:t>
        </w:r>
      </w:moveTo>
    </w:p>
    <w:p w14:paraId="5F16A4AB" w14:textId="5B3DDB23" w:rsidR="00403B59" w:rsidRPr="00D46AAA" w:rsidRDefault="00403B59" w:rsidP="001014DB">
      <w:pPr>
        <w:ind w:left="1440" w:firstLine="720"/>
        <w:jc w:val="both"/>
        <w:rPr>
          <w:moveTo w:id="759" w:author="dlynn" w:date="2021-07-21T09:55:00Z"/>
          <w:rFonts w:ascii="Times New Roman" w:hAnsi="Times New Roman"/>
        </w:rPr>
      </w:pPr>
      <w:moveTo w:id="760" w:author="dlynn" w:date="2021-07-21T09:55:00Z">
        <w:r w:rsidRPr="00D46AAA">
          <w:rPr>
            <w:rFonts w:ascii="Times New Roman" w:hAnsi="Times New Roman"/>
          </w:rPr>
          <w:t>(</w:t>
        </w:r>
      </w:moveTo>
      <w:ins w:id="761" w:author="dlynn" w:date="2021-07-21T09:56:00Z">
        <w:r w:rsidR="00F900B9" w:rsidRPr="00D46AAA">
          <w:rPr>
            <w:rFonts w:ascii="Times New Roman" w:hAnsi="Times New Roman"/>
          </w:rPr>
          <w:t>i</w:t>
        </w:r>
      </w:ins>
      <w:moveTo w:id="762" w:author="dlynn" w:date="2021-07-21T09:55:00Z">
        <w:del w:id="763" w:author="dlynn" w:date="2021-07-21T09:56:00Z">
          <w:r w:rsidRPr="00D46AAA" w:rsidDel="00F900B9">
            <w:rPr>
              <w:rFonts w:ascii="Times New Roman" w:hAnsi="Times New Roman"/>
            </w:rPr>
            <w:delText>A</w:delText>
          </w:r>
        </w:del>
        <w:r w:rsidRPr="00D46AAA">
          <w:rPr>
            <w:rFonts w:ascii="Times New Roman" w:hAnsi="Times New Roman"/>
          </w:rPr>
          <w:t>) set forth in the utility's operating financial statements; and</w:t>
        </w:r>
      </w:moveTo>
    </w:p>
    <w:p w14:paraId="02B82066" w14:textId="38C372BA" w:rsidR="00403B59" w:rsidRPr="00D46AAA" w:rsidRDefault="00403B59" w:rsidP="001014DB">
      <w:pPr>
        <w:ind w:left="1440" w:firstLine="720"/>
        <w:jc w:val="both"/>
        <w:rPr>
          <w:moveTo w:id="764" w:author="dlynn" w:date="2021-07-21T09:55:00Z"/>
          <w:rFonts w:ascii="Times New Roman" w:hAnsi="Times New Roman"/>
        </w:rPr>
      </w:pPr>
      <w:moveTo w:id="765" w:author="dlynn" w:date="2021-07-21T09:55:00Z">
        <w:r w:rsidRPr="00D46AAA">
          <w:rPr>
            <w:rFonts w:ascii="Times New Roman" w:hAnsi="Times New Roman"/>
          </w:rPr>
          <w:t>(</w:t>
        </w:r>
      </w:moveTo>
      <w:ins w:id="766" w:author="dlynn" w:date="2021-07-21T09:56:00Z">
        <w:r w:rsidR="00F900B9" w:rsidRPr="00D46AAA">
          <w:rPr>
            <w:rFonts w:ascii="Times New Roman" w:hAnsi="Times New Roman"/>
          </w:rPr>
          <w:t>ii</w:t>
        </w:r>
      </w:ins>
      <w:moveTo w:id="767" w:author="dlynn" w:date="2021-07-21T09:55:00Z">
        <w:del w:id="768" w:author="dlynn" w:date="2021-07-21T09:56:00Z">
          <w:r w:rsidRPr="00D46AAA" w:rsidDel="00F900B9">
            <w:rPr>
              <w:rFonts w:ascii="Times New Roman" w:hAnsi="Times New Roman"/>
            </w:rPr>
            <w:delText>B</w:delText>
          </w:r>
        </w:del>
        <w:r w:rsidRPr="00D46AAA">
          <w:rPr>
            <w:rFonts w:ascii="Times New Roman" w:hAnsi="Times New Roman"/>
          </w:rPr>
          <w:t>) adjusted for ratemaking purposes</w:t>
        </w:r>
      </w:moveTo>
      <w:ins w:id="769" w:author="dlynn" w:date="2021-07-27T15:13:00Z">
        <w:r w:rsidR="003A0463" w:rsidRPr="00D46AAA">
          <w:rPr>
            <w:rFonts w:ascii="Times New Roman" w:hAnsi="Times New Roman"/>
          </w:rPr>
          <w:t xml:space="preserve"> </w:t>
        </w:r>
      </w:ins>
      <w:ins w:id="770" w:author="dlynn" w:date="2021-07-27T15:14:00Z">
        <w:r w:rsidR="004D76BF" w:rsidRPr="00D46AAA">
          <w:rPr>
            <w:rFonts w:ascii="Times New Roman" w:hAnsi="Times New Roman"/>
          </w:rPr>
          <w:t xml:space="preserve">if applicable </w:t>
        </w:r>
        <w:r w:rsidR="003A0463" w:rsidRPr="00D46AAA">
          <w:rPr>
            <w:rFonts w:ascii="Times New Roman" w:hAnsi="Times New Roman"/>
          </w:rPr>
          <w:t>by proposed phased rates</w:t>
        </w:r>
      </w:ins>
      <w:moveTo w:id="771" w:author="dlynn" w:date="2021-07-21T09:55:00Z">
        <w:r w:rsidRPr="00D46AAA">
          <w:rPr>
            <w:rFonts w:ascii="Times New Roman" w:hAnsi="Times New Roman"/>
          </w:rPr>
          <w:t>.</w:t>
        </w:r>
      </w:moveTo>
    </w:p>
    <w:p w14:paraId="18C01E87" w14:textId="7DDDD864" w:rsidR="00E41836" w:rsidRPr="00D46AAA" w:rsidRDefault="001C1A14" w:rsidP="001014DB">
      <w:pPr>
        <w:ind w:left="2880"/>
        <w:jc w:val="both"/>
        <w:rPr>
          <w:ins w:id="772" w:author="dlynn" w:date="2021-07-21T12:42:00Z"/>
          <w:rFonts w:ascii="Times New Roman" w:hAnsi="Times New Roman"/>
        </w:rPr>
      </w:pPr>
      <w:ins w:id="773" w:author="dlynn" w:date="2021-07-21T12:42:00Z">
        <w:r w:rsidRPr="00D46AAA">
          <w:rPr>
            <w:rFonts w:ascii="Times New Roman" w:hAnsi="Times New Roman"/>
          </w:rPr>
          <w:t>(a)</w:t>
        </w:r>
        <w:r w:rsidR="00E41836" w:rsidRPr="00D46AAA">
          <w:rPr>
            <w:rFonts w:ascii="Times New Roman" w:hAnsi="Times New Roman"/>
          </w:rPr>
          <w:t xml:space="preserve"> </w:t>
        </w:r>
      </w:ins>
      <w:ins w:id="774" w:author="dlynn" w:date="2021-07-21T12:44:00Z">
        <w:r w:rsidR="002A4706" w:rsidRPr="00D46AAA">
          <w:rPr>
            <w:rFonts w:ascii="Times New Roman" w:hAnsi="Times New Roman"/>
          </w:rPr>
          <w:t xml:space="preserve">A separate schedule </w:t>
        </w:r>
      </w:ins>
      <w:ins w:id="775" w:author="dlynn" w:date="2021-07-21T12:42:00Z">
        <w:r w:rsidR="006833E4" w:rsidRPr="00D46AAA">
          <w:rPr>
            <w:rFonts w:ascii="Times New Roman" w:hAnsi="Times New Roman"/>
          </w:rPr>
          <w:t>for</w:t>
        </w:r>
      </w:ins>
      <w:ins w:id="776" w:author="dlynn" w:date="2021-07-21T12:43:00Z">
        <w:r w:rsidR="006833E4" w:rsidRPr="00D46AAA">
          <w:rPr>
            <w:rFonts w:ascii="Times New Roman" w:hAnsi="Times New Roman"/>
          </w:rPr>
          <w:t xml:space="preserve"> </w:t>
        </w:r>
      </w:ins>
      <w:ins w:id="777" w:author="dlynn" w:date="2021-07-21T12:42:00Z">
        <w:r w:rsidR="00E41836" w:rsidRPr="00D46AAA">
          <w:rPr>
            <w:rFonts w:ascii="Times New Roman" w:hAnsi="Times New Roman"/>
          </w:rPr>
          <w:t>rate base information shall list each project added from base period by account number with an asset description, cost of materials, labor costs, non-construction costs, total costs, task order number and in-service date</w:t>
        </w:r>
      </w:ins>
      <w:ins w:id="778" w:author="dlynn" w:date="2021-07-27T15:14:00Z">
        <w:r w:rsidR="004D76BF" w:rsidRPr="00D46AAA">
          <w:rPr>
            <w:rFonts w:ascii="Times New Roman" w:hAnsi="Times New Roman"/>
          </w:rPr>
          <w:t xml:space="preserve"> by phase</w:t>
        </w:r>
      </w:ins>
      <w:ins w:id="779" w:author="dlynn" w:date="2021-07-21T12:42:00Z">
        <w:r w:rsidR="00E41836" w:rsidRPr="00D46AAA">
          <w:rPr>
            <w:rFonts w:ascii="Times New Roman" w:hAnsi="Times New Roman"/>
          </w:rPr>
          <w:t>;</w:t>
        </w:r>
      </w:ins>
    </w:p>
    <w:p w14:paraId="1D5FD259" w14:textId="3D86A3F8" w:rsidR="00E41836" w:rsidRPr="00D46AAA" w:rsidRDefault="00E41836" w:rsidP="001014DB">
      <w:pPr>
        <w:ind w:left="3600"/>
        <w:jc w:val="both"/>
        <w:rPr>
          <w:ins w:id="780" w:author="dlynn" w:date="2021-07-21T12:42:00Z"/>
          <w:rFonts w:ascii="Times New Roman" w:hAnsi="Times New Roman"/>
        </w:rPr>
      </w:pPr>
      <w:ins w:id="781" w:author="dlynn" w:date="2021-07-21T12:42:00Z">
        <w:r w:rsidRPr="00D46AAA">
          <w:rPr>
            <w:rFonts w:ascii="Times New Roman" w:hAnsi="Times New Roman"/>
          </w:rPr>
          <w:t>(i) for utility plant investments greater than $250,000, more detailed information shall be provided</w:t>
        </w:r>
      </w:ins>
      <w:ins w:id="782" w:author="dlynn" w:date="2021-07-21T12:45:00Z">
        <w:r w:rsidR="00463956" w:rsidRPr="00D46AAA">
          <w:rPr>
            <w:rFonts w:ascii="Times New Roman" w:hAnsi="Times New Roman"/>
          </w:rPr>
          <w:t>.</w:t>
        </w:r>
      </w:ins>
      <w:ins w:id="783" w:author="dlynn" w:date="2021-07-21T12:42:00Z">
        <w:r w:rsidRPr="00D46AAA">
          <w:rPr>
            <w:rFonts w:ascii="Times New Roman" w:hAnsi="Times New Roman"/>
          </w:rPr>
          <w:t xml:space="preserve"> </w:t>
        </w:r>
      </w:ins>
    </w:p>
    <w:p w14:paraId="6CBF8839" w14:textId="01E3F5B8" w:rsidR="00403B59" w:rsidRPr="00D46AAA" w:rsidRDefault="00403B59" w:rsidP="001014DB">
      <w:pPr>
        <w:ind w:left="720" w:firstLine="720"/>
        <w:jc w:val="both"/>
        <w:rPr>
          <w:moveTo w:id="784" w:author="dlynn" w:date="2021-07-21T09:55:00Z"/>
          <w:rFonts w:ascii="Times New Roman" w:hAnsi="Times New Roman"/>
        </w:rPr>
      </w:pPr>
      <w:moveTo w:id="785" w:author="dlynn" w:date="2021-07-21T09:55:00Z">
        <w:r w:rsidRPr="00D46AAA">
          <w:rPr>
            <w:rFonts w:ascii="Times New Roman" w:hAnsi="Times New Roman"/>
          </w:rPr>
          <w:t>(</w:t>
        </w:r>
      </w:moveTo>
      <w:ins w:id="786" w:author="dlynn" w:date="2021-07-21T09:57:00Z">
        <w:r w:rsidR="00F900B9" w:rsidRPr="00D46AAA">
          <w:rPr>
            <w:rFonts w:ascii="Times New Roman" w:hAnsi="Times New Roman"/>
          </w:rPr>
          <w:t>B</w:t>
        </w:r>
      </w:ins>
      <w:moveTo w:id="787" w:author="dlynn" w:date="2021-07-21T09:55:00Z">
        <w:del w:id="788" w:author="dlynn" w:date="2021-07-21T09:55:00Z">
          <w:r w:rsidRPr="00D46AAA" w:rsidDel="00BB401C">
            <w:rPr>
              <w:rFonts w:ascii="Times New Roman" w:hAnsi="Times New Roman"/>
            </w:rPr>
            <w:delText>5</w:delText>
          </w:r>
        </w:del>
        <w:r w:rsidRPr="00D46AAA">
          <w:rPr>
            <w:rFonts w:ascii="Times New Roman" w:hAnsi="Times New Roman"/>
          </w:rPr>
          <w:t>) Capital structure and cost of capital, including supporting schedules.</w:t>
        </w:r>
      </w:moveTo>
    </w:p>
    <w:moveToRangeEnd w:id="748"/>
    <w:p w14:paraId="29774C3B" w14:textId="6DA09D19" w:rsidR="007E7F1D" w:rsidRPr="00D46AAA" w:rsidRDefault="00E73793" w:rsidP="00E73793">
      <w:pPr>
        <w:ind w:left="720" w:firstLine="720"/>
        <w:jc w:val="both"/>
        <w:rPr>
          <w:ins w:id="789" w:author="dlynn" w:date="2021-07-21T10:05:00Z"/>
          <w:rFonts w:ascii="Times New Roman" w:hAnsi="Times New Roman"/>
        </w:rPr>
      </w:pPr>
      <w:ins w:id="790" w:author="dlynn" w:date="2021-07-21T09:57:00Z">
        <w:r w:rsidRPr="00D46AAA">
          <w:rPr>
            <w:rFonts w:ascii="Times New Roman" w:hAnsi="Times New Roman"/>
          </w:rPr>
          <w:t xml:space="preserve">(C) </w:t>
        </w:r>
      </w:ins>
      <w:r w:rsidR="007E7F1D" w:rsidRPr="00D46AAA">
        <w:rPr>
          <w:rFonts w:ascii="Times New Roman" w:hAnsi="Times New Roman"/>
        </w:rPr>
        <w:t>Effective income tax rate for the utility</w:t>
      </w:r>
      <w:ins w:id="791" w:author="dlynn" w:date="2021-07-27T15:15:00Z">
        <w:r w:rsidR="00E97721" w:rsidRPr="00D46AAA">
          <w:rPr>
            <w:rFonts w:ascii="Times New Roman" w:hAnsi="Times New Roman"/>
          </w:rPr>
          <w:t xml:space="preserve"> for each proposed phase</w:t>
        </w:r>
        <w:r w:rsidR="00CC4570" w:rsidRPr="00D46AAA">
          <w:rPr>
            <w:rFonts w:ascii="Times New Roman" w:hAnsi="Times New Roman"/>
          </w:rPr>
          <w:t>d rate</w:t>
        </w:r>
      </w:ins>
      <w:ins w:id="792" w:author="dlynn" w:date="2021-07-27T15:16:00Z">
        <w:r w:rsidR="00CC4570" w:rsidRPr="00D46AAA">
          <w:rPr>
            <w:rFonts w:ascii="Times New Roman" w:hAnsi="Times New Roman"/>
          </w:rPr>
          <w:t xml:space="preserve"> change</w:t>
        </w:r>
      </w:ins>
      <w:r w:rsidR="007E7F1D" w:rsidRPr="00D46AAA">
        <w:rPr>
          <w:rFonts w:ascii="Times New Roman" w:hAnsi="Times New Roman"/>
        </w:rPr>
        <w:t>.</w:t>
      </w:r>
    </w:p>
    <w:p w14:paraId="14A2742D" w14:textId="79E2504A" w:rsidR="0095386E" w:rsidRPr="00D46AAA" w:rsidRDefault="0095386E" w:rsidP="0095386E">
      <w:pPr>
        <w:ind w:left="720"/>
        <w:jc w:val="both"/>
        <w:rPr>
          <w:ins w:id="793" w:author="dlynn" w:date="2021-07-21T10:07:00Z"/>
          <w:rFonts w:ascii="Times New Roman" w:hAnsi="Times New Roman"/>
        </w:rPr>
      </w:pPr>
      <w:ins w:id="794" w:author="dlynn" w:date="2021-07-21T10:05:00Z">
        <w:r w:rsidRPr="00D46AAA">
          <w:rPr>
            <w:rFonts w:ascii="Times New Roman" w:hAnsi="Times New Roman"/>
          </w:rPr>
          <w:t>(6) F</w:t>
        </w:r>
      </w:ins>
      <w:ins w:id="795" w:author="dlynn" w:date="2021-07-21T10:06:00Z">
        <w:r w:rsidRPr="00D46AAA">
          <w:rPr>
            <w:rFonts w:ascii="Times New Roman" w:hAnsi="Times New Roman"/>
          </w:rPr>
          <w:t>or an electing municipal utility</w:t>
        </w:r>
      </w:ins>
      <w:ins w:id="796" w:author="dlynn" w:date="2021-07-21T12:18:00Z">
        <w:r w:rsidR="009B10CB" w:rsidRPr="00D46AAA">
          <w:rPr>
            <w:rFonts w:ascii="Times New Roman" w:hAnsi="Times New Roman"/>
          </w:rPr>
          <w:t>,</w:t>
        </w:r>
      </w:ins>
      <w:ins w:id="797" w:author="dlynn" w:date="2021-07-21T10:06:00Z">
        <w:r w:rsidRPr="00D46AAA">
          <w:rPr>
            <w:rFonts w:ascii="Times New Roman" w:hAnsi="Times New Roman"/>
          </w:rPr>
          <w:t xml:space="preserve"> or an electing not-for-profit</w:t>
        </w:r>
        <w:r w:rsidR="004B5D8B" w:rsidRPr="00D46AAA">
          <w:rPr>
            <w:rFonts w:ascii="Times New Roman" w:hAnsi="Times New Roman"/>
          </w:rPr>
          <w:t xml:space="preserve"> or cooperatively-owned utility that includes extensions and replacements in its proposed revenue </w:t>
        </w:r>
      </w:ins>
      <w:ins w:id="798" w:author="dlynn" w:date="2021-07-21T10:07:00Z">
        <w:r w:rsidR="004B5D8B" w:rsidRPr="00D46AAA">
          <w:rPr>
            <w:rFonts w:ascii="Times New Roman" w:hAnsi="Times New Roman"/>
          </w:rPr>
          <w:t>requirements based upon a capital improvement plan:</w:t>
        </w:r>
      </w:ins>
    </w:p>
    <w:p w14:paraId="7D69D8F9" w14:textId="26CE6022" w:rsidR="004C24E5" w:rsidRPr="00D46AAA" w:rsidRDefault="004C24E5" w:rsidP="001014DB">
      <w:pPr>
        <w:ind w:left="1440"/>
        <w:jc w:val="both"/>
        <w:rPr>
          <w:ins w:id="799" w:author="dlynn" w:date="2021-07-27T15:17:00Z"/>
          <w:rFonts w:ascii="Times New Roman" w:hAnsi="Times New Roman"/>
        </w:rPr>
      </w:pPr>
      <w:ins w:id="800" w:author="dlynn" w:date="2021-07-27T15:17:00Z">
        <w:r w:rsidRPr="00D46AAA">
          <w:rPr>
            <w:rFonts w:ascii="Times New Roman" w:hAnsi="Times New Roman"/>
          </w:rPr>
          <w:t>(</w:t>
        </w:r>
      </w:ins>
      <w:ins w:id="801" w:author="dlynn" w:date="2021-07-27T15:19:00Z">
        <w:r w:rsidR="00281B2C" w:rsidRPr="00D46AAA">
          <w:rPr>
            <w:rFonts w:ascii="Times New Roman" w:hAnsi="Times New Roman"/>
          </w:rPr>
          <w:t>A</w:t>
        </w:r>
      </w:ins>
      <w:ins w:id="802" w:author="dlynn" w:date="2021-07-27T15:17:00Z">
        <w:r w:rsidRPr="00D46AAA">
          <w:rPr>
            <w:rFonts w:ascii="Times New Roman" w:hAnsi="Times New Roman"/>
          </w:rPr>
          <w:t xml:space="preserve">) </w:t>
        </w:r>
      </w:ins>
      <w:ins w:id="803" w:author="dlynn" w:date="2021-07-27T15:20:00Z">
        <w:r w:rsidR="00281B2C" w:rsidRPr="00D46AAA">
          <w:rPr>
            <w:rFonts w:ascii="Times New Roman" w:hAnsi="Times New Roman"/>
          </w:rPr>
          <w:t xml:space="preserve">A complete description for each project of the capital improvement plan shall be included in the utility’s case-in-chief. </w:t>
        </w:r>
      </w:ins>
      <w:ins w:id="804" w:author="dlynn" w:date="2021-07-27T15:17:00Z">
        <w:r w:rsidRPr="00D46AAA">
          <w:rPr>
            <w:rFonts w:ascii="Times New Roman" w:hAnsi="Times New Roman"/>
          </w:rPr>
          <w:t>A complete description of each project shall include:</w:t>
        </w:r>
      </w:ins>
    </w:p>
    <w:p w14:paraId="60B5D446" w14:textId="3665D775" w:rsidR="004C24E5" w:rsidRPr="00D46AAA" w:rsidRDefault="004C24E5" w:rsidP="001014DB">
      <w:pPr>
        <w:ind w:left="2160"/>
        <w:jc w:val="both"/>
        <w:rPr>
          <w:ins w:id="805" w:author="dlynn" w:date="2021-07-27T15:17:00Z"/>
          <w:rFonts w:ascii="Times New Roman" w:hAnsi="Times New Roman"/>
        </w:rPr>
      </w:pPr>
      <w:ins w:id="806" w:author="dlynn" w:date="2021-07-27T15:17:00Z">
        <w:r w:rsidRPr="00D46AAA">
          <w:rPr>
            <w:rFonts w:ascii="Times New Roman" w:hAnsi="Times New Roman"/>
          </w:rPr>
          <w:t>(</w:t>
        </w:r>
      </w:ins>
      <w:ins w:id="807" w:author="dlynn" w:date="2021-07-27T15:21:00Z">
        <w:r w:rsidR="00281B2C" w:rsidRPr="00D46AAA">
          <w:rPr>
            <w:rFonts w:ascii="Times New Roman" w:hAnsi="Times New Roman"/>
          </w:rPr>
          <w:t>i</w:t>
        </w:r>
      </w:ins>
      <w:ins w:id="808" w:author="dlynn" w:date="2021-07-27T15:17:00Z">
        <w:r w:rsidRPr="00D46AAA">
          <w:rPr>
            <w:rFonts w:ascii="Times New Roman" w:hAnsi="Times New Roman"/>
          </w:rPr>
          <w:t>) the scope,</w:t>
        </w:r>
      </w:ins>
    </w:p>
    <w:p w14:paraId="3A9D592C" w14:textId="0225CB50" w:rsidR="004C24E5" w:rsidRPr="00D46AAA" w:rsidRDefault="004C24E5" w:rsidP="001014DB">
      <w:pPr>
        <w:ind w:left="2160"/>
        <w:jc w:val="both"/>
        <w:rPr>
          <w:ins w:id="809" w:author="dlynn" w:date="2021-07-27T15:17:00Z"/>
          <w:rFonts w:ascii="Times New Roman" w:hAnsi="Times New Roman"/>
        </w:rPr>
      </w:pPr>
      <w:ins w:id="810" w:author="dlynn" w:date="2021-07-27T15:17:00Z">
        <w:r w:rsidRPr="00D46AAA">
          <w:rPr>
            <w:rFonts w:ascii="Times New Roman" w:hAnsi="Times New Roman"/>
          </w:rPr>
          <w:t>(</w:t>
        </w:r>
      </w:ins>
      <w:ins w:id="811" w:author="dlynn" w:date="2021-07-27T15:21:00Z">
        <w:r w:rsidR="00281B2C" w:rsidRPr="00D46AAA">
          <w:rPr>
            <w:rFonts w:ascii="Times New Roman" w:hAnsi="Times New Roman"/>
          </w:rPr>
          <w:t>ii)</w:t>
        </w:r>
      </w:ins>
      <w:ins w:id="812" w:author="dlynn" w:date="2021-07-27T15:17:00Z">
        <w:r w:rsidRPr="00D46AAA">
          <w:rPr>
            <w:rFonts w:ascii="Times New Roman" w:hAnsi="Times New Roman"/>
          </w:rPr>
          <w:t xml:space="preserve"> location of the project, </w:t>
        </w:r>
      </w:ins>
    </w:p>
    <w:p w14:paraId="4172BB5C" w14:textId="6723E808" w:rsidR="004C24E5" w:rsidRPr="00D46AAA" w:rsidRDefault="004C24E5" w:rsidP="001014DB">
      <w:pPr>
        <w:ind w:left="2160"/>
        <w:jc w:val="both"/>
        <w:rPr>
          <w:ins w:id="813" w:author="dlynn" w:date="2021-07-27T15:17:00Z"/>
          <w:rFonts w:ascii="Times New Roman" w:hAnsi="Times New Roman"/>
        </w:rPr>
      </w:pPr>
      <w:ins w:id="814" w:author="dlynn" w:date="2021-07-27T15:17:00Z">
        <w:r w:rsidRPr="00D46AAA">
          <w:rPr>
            <w:rFonts w:ascii="Times New Roman" w:hAnsi="Times New Roman"/>
          </w:rPr>
          <w:t>(</w:t>
        </w:r>
      </w:ins>
      <w:ins w:id="815" w:author="dlynn" w:date="2021-07-27T15:21:00Z">
        <w:r w:rsidR="00281B2C" w:rsidRPr="00D46AAA">
          <w:rPr>
            <w:rFonts w:ascii="Times New Roman" w:hAnsi="Times New Roman"/>
          </w:rPr>
          <w:t>iii</w:t>
        </w:r>
      </w:ins>
      <w:ins w:id="816" w:author="dlynn" w:date="2021-07-27T15:17:00Z">
        <w:r w:rsidRPr="00D46AAA">
          <w:rPr>
            <w:rFonts w:ascii="Times New Roman" w:hAnsi="Times New Roman"/>
          </w:rPr>
          <w:t xml:space="preserve">) cost of materials, </w:t>
        </w:r>
      </w:ins>
    </w:p>
    <w:p w14:paraId="698A921C" w14:textId="05B1C493" w:rsidR="004C24E5" w:rsidRPr="00D46AAA" w:rsidRDefault="004C24E5" w:rsidP="001014DB">
      <w:pPr>
        <w:ind w:left="2160"/>
        <w:jc w:val="both"/>
        <w:rPr>
          <w:ins w:id="817" w:author="dlynn" w:date="2021-07-27T15:17:00Z"/>
          <w:rFonts w:ascii="Times New Roman" w:hAnsi="Times New Roman"/>
        </w:rPr>
      </w:pPr>
      <w:ins w:id="818" w:author="dlynn" w:date="2021-07-27T15:17:00Z">
        <w:r w:rsidRPr="00D46AAA">
          <w:rPr>
            <w:rFonts w:ascii="Times New Roman" w:hAnsi="Times New Roman"/>
          </w:rPr>
          <w:t>(</w:t>
        </w:r>
      </w:ins>
      <w:ins w:id="819" w:author="dlynn" w:date="2021-07-27T15:21:00Z">
        <w:r w:rsidR="00281B2C" w:rsidRPr="00D46AAA">
          <w:rPr>
            <w:rFonts w:ascii="Times New Roman" w:hAnsi="Times New Roman"/>
          </w:rPr>
          <w:t>iv</w:t>
        </w:r>
      </w:ins>
      <w:ins w:id="820" w:author="dlynn" w:date="2021-07-27T15:17:00Z">
        <w:r w:rsidRPr="00D46AAA">
          <w:rPr>
            <w:rFonts w:ascii="Times New Roman" w:hAnsi="Times New Roman"/>
          </w:rPr>
          <w:t xml:space="preserve">) labor costs, </w:t>
        </w:r>
      </w:ins>
    </w:p>
    <w:p w14:paraId="04142646" w14:textId="54BEE8E3" w:rsidR="004C24E5" w:rsidRPr="00D46AAA" w:rsidRDefault="004C24E5" w:rsidP="001014DB">
      <w:pPr>
        <w:ind w:left="2160"/>
        <w:jc w:val="both"/>
        <w:rPr>
          <w:ins w:id="821" w:author="dlynn" w:date="2021-07-27T15:17:00Z"/>
          <w:rFonts w:ascii="Times New Roman" w:hAnsi="Times New Roman"/>
        </w:rPr>
      </w:pPr>
      <w:ins w:id="822" w:author="dlynn" w:date="2021-07-27T15:17:00Z">
        <w:r w:rsidRPr="00D46AAA">
          <w:rPr>
            <w:rFonts w:ascii="Times New Roman" w:hAnsi="Times New Roman"/>
          </w:rPr>
          <w:t>(</w:t>
        </w:r>
      </w:ins>
      <w:ins w:id="823" w:author="dlynn" w:date="2021-07-27T15:21:00Z">
        <w:r w:rsidR="00281B2C" w:rsidRPr="00D46AAA">
          <w:rPr>
            <w:rFonts w:ascii="Times New Roman" w:hAnsi="Times New Roman"/>
          </w:rPr>
          <w:t>v</w:t>
        </w:r>
      </w:ins>
      <w:ins w:id="824" w:author="dlynn" w:date="2021-07-27T15:17:00Z">
        <w:r w:rsidRPr="00D46AAA">
          <w:rPr>
            <w:rFonts w:ascii="Times New Roman" w:hAnsi="Times New Roman"/>
          </w:rPr>
          <w:t xml:space="preserve">) non-construction costs, </w:t>
        </w:r>
      </w:ins>
    </w:p>
    <w:p w14:paraId="140D06B3" w14:textId="41E28B69" w:rsidR="004C24E5" w:rsidRPr="00D46AAA" w:rsidRDefault="004C24E5" w:rsidP="001014DB">
      <w:pPr>
        <w:ind w:left="2160"/>
        <w:jc w:val="both"/>
        <w:rPr>
          <w:ins w:id="825" w:author="dlynn" w:date="2021-07-27T15:17:00Z"/>
          <w:rFonts w:ascii="Times New Roman" w:hAnsi="Times New Roman"/>
        </w:rPr>
      </w:pPr>
      <w:ins w:id="826" w:author="dlynn" w:date="2021-07-27T15:17:00Z">
        <w:r w:rsidRPr="00D46AAA">
          <w:rPr>
            <w:rFonts w:ascii="Times New Roman" w:hAnsi="Times New Roman"/>
          </w:rPr>
          <w:t>(</w:t>
        </w:r>
      </w:ins>
      <w:ins w:id="827" w:author="dlynn" w:date="2021-07-27T15:21:00Z">
        <w:r w:rsidR="00281B2C" w:rsidRPr="00D46AAA">
          <w:rPr>
            <w:rFonts w:ascii="Times New Roman" w:hAnsi="Times New Roman"/>
          </w:rPr>
          <w:t>vi</w:t>
        </w:r>
      </w:ins>
      <w:ins w:id="828" w:author="dlynn" w:date="2021-07-27T15:17:00Z">
        <w:r w:rsidRPr="00D46AAA">
          <w:rPr>
            <w:rFonts w:ascii="Times New Roman" w:hAnsi="Times New Roman"/>
          </w:rPr>
          <w:t xml:space="preserve">) total project cost, </w:t>
        </w:r>
      </w:ins>
    </w:p>
    <w:p w14:paraId="52C6CE81" w14:textId="16069506" w:rsidR="004C24E5" w:rsidRPr="00D46AAA" w:rsidRDefault="004C24E5" w:rsidP="001014DB">
      <w:pPr>
        <w:ind w:left="2160"/>
        <w:jc w:val="both"/>
        <w:rPr>
          <w:ins w:id="829" w:author="dlynn" w:date="2021-07-27T15:17:00Z"/>
          <w:rFonts w:ascii="Times New Roman" w:hAnsi="Times New Roman"/>
        </w:rPr>
      </w:pPr>
      <w:ins w:id="830" w:author="dlynn" w:date="2021-07-27T15:17:00Z">
        <w:r w:rsidRPr="00D46AAA">
          <w:rPr>
            <w:rFonts w:ascii="Times New Roman" w:hAnsi="Times New Roman"/>
          </w:rPr>
          <w:t>(</w:t>
        </w:r>
      </w:ins>
      <w:ins w:id="831" w:author="dlynn" w:date="2021-07-27T15:21:00Z">
        <w:r w:rsidR="00281B2C" w:rsidRPr="00D46AAA">
          <w:rPr>
            <w:rFonts w:ascii="Times New Roman" w:hAnsi="Times New Roman"/>
          </w:rPr>
          <w:t>vii</w:t>
        </w:r>
      </w:ins>
      <w:ins w:id="832" w:author="dlynn" w:date="2021-07-27T15:17:00Z">
        <w:r w:rsidRPr="00D46AAA">
          <w:rPr>
            <w:rFonts w:ascii="Times New Roman" w:hAnsi="Times New Roman"/>
          </w:rPr>
          <w:t xml:space="preserve">) task order number, and </w:t>
        </w:r>
      </w:ins>
    </w:p>
    <w:p w14:paraId="2FECFDA9" w14:textId="08750A56" w:rsidR="004C24E5" w:rsidRPr="00D46AAA" w:rsidRDefault="004C24E5" w:rsidP="001014DB">
      <w:pPr>
        <w:ind w:left="2160"/>
        <w:jc w:val="both"/>
        <w:rPr>
          <w:ins w:id="833" w:author="dlynn" w:date="2021-07-27T15:17:00Z"/>
          <w:rFonts w:ascii="Times New Roman" w:hAnsi="Times New Roman"/>
        </w:rPr>
      </w:pPr>
      <w:ins w:id="834" w:author="dlynn" w:date="2021-07-27T15:17:00Z">
        <w:r w:rsidRPr="00D46AAA">
          <w:rPr>
            <w:rFonts w:ascii="Times New Roman" w:hAnsi="Times New Roman"/>
          </w:rPr>
          <w:t>(</w:t>
        </w:r>
      </w:ins>
      <w:ins w:id="835" w:author="dlynn" w:date="2021-07-27T15:21:00Z">
        <w:r w:rsidR="00281B2C" w:rsidRPr="00D46AAA">
          <w:rPr>
            <w:rFonts w:ascii="Times New Roman" w:hAnsi="Times New Roman"/>
          </w:rPr>
          <w:t>viii</w:t>
        </w:r>
      </w:ins>
      <w:ins w:id="836" w:author="dlynn" w:date="2021-07-27T15:17:00Z">
        <w:r w:rsidRPr="00D46AAA">
          <w:rPr>
            <w:rFonts w:ascii="Times New Roman" w:hAnsi="Times New Roman"/>
          </w:rPr>
          <w:t>) proposed in-service date:</w:t>
        </w:r>
      </w:ins>
    </w:p>
    <w:p w14:paraId="31CC0B38" w14:textId="77777777" w:rsidR="004C24E5" w:rsidRPr="00D46AAA" w:rsidRDefault="004C24E5" w:rsidP="001014DB">
      <w:pPr>
        <w:ind w:left="2160" w:hanging="720"/>
        <w:jc w:val="both"/>
        <w:rPr>
          <w:ins w:id="837" w:author="dlynn" w:date="2021-07-27T15:17:00Z"/>
          <w:rFonts w:ascii="Times New Roman" w:hAnsi="Times New Roman"/>
        </w:rPr>
      </w:pPr>
      <w:ins w:id="838" w:author="dlynn" w:date="2021-07-27T15:17:00Z">
        <w:r w:rsidRPr="00D46AAA">
          <w:rPr>
            <w:rFonts w:ascii="Times New Roman" w:hAnsi="Times New Roman"/>
          </w:rPr>
          <w:t>by proposed phase.</w:t>
        </w:r>
      </w:ins>
    </w:p>
    <w:p w14:paraId="7BD7407A" w14:textId="20FE9D95" w:rsidR="004C24E5" w:rsidRPr="00D46AAA" w:rsidRDefault="004C24E5" w:rsidP="001014DB">
      <w:pPr>
        <w:ind w:left="1440"/>
        <w:jc w:val="both"/>
        <w:rPr>
          <w:ins w:id="839" w:author="dlynn" w:date="2021-07-27T15:17:00Z"/>
          <w:rFonts w:ascii="Times New Roman" w:hAnsi="Times New Roman"/>
        </w:rPr>
      </w:pPr>
      <w:ins w:id="840" w:author="dlynn" w:date="2021-07-27T15:17:00Z">
        <w:r w:rsidRPr="00D46AAA">
          <w:rPr>
            <w:rFonts w:ascii="Times New Roman" w:hAnsi="Times New Roman"/>
          </w:rPr>
          <w:t>(</w:t>
        </w:r>
      </w:ins>
      <w:ins w:id="841" w:author="dlynn" w:date="2021-07-27T15:22:00Z">
        <w:r w:rsidR="00BC41F1" w:rsidRPr="00D46AAA">
          <w:rPr>
            <w:rFonts w:ascii="Times New Roman" w:hAnsi="Times New Roman"/>
          </w:rPr>
          <w:t>B</w:t>
        </w:r>
      </w:ins>
      <w:ins w:id="842" w:author="dlynn" w:date="2021-07-27T15:17:00Z">
        <w:r w:rsidRPr="00D46AAA">
          <w:rPr>
            <w:rFonts w:ascii="Times New Roman" w:hAnsi="Times New Roman"/>
          </w:rPr>
          <w:t>) the amount to be funded by revenues and the amount to be funded by proposed debt shall also be identified by proposed phase in utility’s case-in-chief.</w:t>
        </w:r>
      </w:ins>
    </w:p>
    <w:p w14:paraId="0BD1800F" w14:textId="4B2908CE" w:rsidR="004C24E5" w:rsidRPr="00D46AAA" w:rsidRDefault="004C24E5" w:rsidP="001014DB">
      <w:pPr>
        <w:ind w:left="1440"/>
        <w:jc w:val="both"/>
        <w:rPr>
          <w:ins w:id="843" w:author="dlynn" w:date="2021-07-27T15:17:00Z"/>
          <w:rFonts w:ascii="Times New Roman" w:hAnsi="Times New Roman"/>
        </w:rPr>
      </w:pPr>
      <w:ins w:id="844" w:author="dlynn" w:date="2021-07-27T15:17:00Z">
        <w:r w:rsidRPr="00D46AAA">
          <w:rPr>
            <w:rFonts w:ascii="Times New Roman" w:hAnsi="Times New Roman"/>
          </w:rPr>
          <w:t>(</w:t>
        </w:r>
      </w:ins>
      <w:ins w:id="845" w:author="dlynn" w:date="2021-07-27T15:22:00Z">
        <w:r w:rsidR="00BC41F1" w:rsidRPr="00D46AAA">
          <w:rPr>
            <w:rFonts w:ascii="Times New Roman" w:hAnsi="Times New Roman"/>
          </w:rPr>
          <w:t>C</w:t>
        </w:r>
      </w:ins>
      <w:ins w:id="846" w:author="dlynn" w:date="2021-07-27T15:17:00Z">
        <w:r w:rsidRPr="00D46AAA">
          <w:rPr>
            <w:rFonts w:ascii="Times New Roman" w:hAnsi="Times New Roman"/>
          </w:rPr>
          <w:t>) impact on depreciation expense shall also be identified by proposed phase in utility’s case-in-chief.</w:t>
        </w:r>
      </w:ins>
    </w:p>
    <w:p w14:paraId="7F2A7D1D" w14:textId="77777777" w:rsidR="004C24E5" w:rsidRPr="00D46AAA" w:rsidRDefault="004C24E5" w:rsidP="004C24E5">
      <w:pPr>
        <w:jc w:val="both"/>
        <w:rPr>
          <w:ins w:id="847" w:author="dlynn" w:date="2021-07-27T15:17:00Z"/>
          <w:rFonts w:ascii="Times New Roman" w:hAnsi="Times New Roman"/>
        </w:rPr>
      </w:pPr>
    </w:p>
    <w:p w14:paraId="14992518" w14:textId="2A213C4E" w:rsidR="004B5D8B" w:rsidRPr="00D46AAA" w:rsidDel="00BC41F1" w:rsidRDefault="004B5D8B" w:rsidP="001014DB">
      <w:pPr>
        <w:ind w:left="720" w:firstLine="720"/>
        <w:jc w:val="both"/>
        <w:rPr>
          <w:del w:id="848" w:author="dlynn" w:date="2021-07-27T15:22:00Z"/>
          <w:rFonts w:ascii="Times New Roman" w:hAnsi="Times New Roman"/>
        </w:rPr>
      </w:pPr>
    </w:p>
    <w:p w14:paraId="60B432F9" w14:textId="77777777" w:rsidR="007E7F1D" w:rsidRPr="00D46AAA" w:rsidRDefault="007E7F1D">
      <w:pPr>
        <w:jc w:val="both"/>
        <w:rPr>
          <w:rFonts w:ascii="Times New Roman" w:hAnsi="Times New Roman"/>
        </w:rPr>
      </w:pPr>
      <w:r w:rsidRPr="00D46AAA">
        <w:rPr>
          <w:rFonts w:ascii="Times New Roman" w:hAnsi="Times New Roman"/>
          <w:i/>
          <w:iCs/>
        </w:rPr>
        <w:t>(Indiana Utility Regulatory Commission; 170 IAC 1-5-6; filed Oct 28, 1998, 3:38 p.m.: 22 IR 722; readopted filed Nov 23, 2004, 2:30 p.m.: 28 IR 1315; filed Jul 31, 2009, 8:28 a.m.: 20090826-IR-170080670FRA; readopted filed Jun 9, 2015, 3:18 p.m.: 20150708-IR-170150103RFA)</w:t>
      </w:r>
    </w:p>
    <w:p w14:paraId="7C14557E" w14:textId="77777777" w:rsidR="007E7F1D" w:rsidRPr="00D46AAA" w:rsidRDefault="007E7F1D">
      <w:pPr>
        <w:jc w:val="both"/>
        <w:rPr>
          <w:rFonts w:ascii="Times New Roman" w:hAnsi="Times New Roman"/>
        </w:rPr>
      </w:pPr>
    </w:p>
    <w:p w14:paraId="688259C1" w14:textId="77777777" w:rsidR="0021776F" w:rsidRPr="00D46AAA" w:rsidRDefault="0021776F">
      <w:pPr>
        <w:jc w:val="both"/>
        <w:rPr>
          <w:ins w:id="849" w:author="dlynn" w:date="2021-07-27T15:25:00Z"/>
          <w:rFonts w:ascii="Times New Roman" w:hAnsi="Times New Roman"/>
        </w:rPr>
      </w:pPr>
    </w:p>
    <w:p w14:paraId="58DBFB53" w14:textId="77777777" w:rsidR="0021776F" w:rsidRPr="00D46AAA" w:rsidRDefault="0021776F">
      <w:pPr>
        <w:jc w:val="both"/>
        <w:rPr>
          <w:ins w:id="850" w:author="dlynn" w:date="2021-07-27T15:25:00Z"/>
          <w:rFonts w:ascii="Times New Roman" w:hAnsi="Times New Roman"/>
        </w:rPr>
      </w:pPr>
    </w:p>
    <w:p w14:paraId="746F0362" w14:textId="77777777" w:rsidR="0021776F" w:rsidRPr="00D46AAA" w:rsidRDefault="0021776F">
      <w:pPr>
        <w:jc w:val="both"/>
        <w:rPr>
          <w:ins w:id="851" w:author="dlynn" w:date="2021-07-27T15:25:00Z"/>
          <w:rFonts w:ascii="Times New Roman" w:hAnsi="Times New Roman"/>
        </w:rPr>
      </w:pPr>
    </w:p>
    <w:p w14:paraId="47447499" w14:textId="77777777" w:rsidR="001B6637" w:rsidRPr="00D46AAA" w:rsidRDefault="001B6637">
      <w:pPr>
        <w:jc w:val="both"/>
        <w:rPr>
          <w:ins w:id="852" w:author="dlynn" w:date="2021-07-28T08:17:00Z"/>
          <w:rFonts w:ascii="Times New Roman" w:hAnsi="Times New Roman"/>
        </w:rPr>
      </w:pPr>
    </w:p>
    <w:p w14:paraId="3320B737" w14:textId="02606662" w:rsidR="007E7F1D" w:rsidRPr="00D46AAA" w:rsidRDefault="007E7F1D">
      <w:pPr>
        <w:jc w:val="both"/>
        <w:rPr>
          <w:rFonts w:ascii="Times New Roman" w:hAnsi="Times New Roman"/>
        </w:rPr>
      </w:pPr>
      <w:r w:rsidRPr="00D46AAA">
        <w:rPr>
          <w:rFonts w:ascii="Times New Roman" w:hAnsi="Times New Roman"/>
        </w:rPr>
        <w:lastRenderedPageBreak/>
        <w:t>170 IAC 1-5-7 Work</w:t>
      </w:r>
      <w:del w:id="853" w:author="dlynn" w:date="2021-01-20T14:24:00Z">
        <w:r w:rsidRPr="00D46AAA" w:rsidDel="001430E4">
          <w:rPr>
            <w:rFonts w:ascii="Times New Roman" w:hAnsi="Times New Roman"/>
          </w:rPr>
          <w:delText>ing</w:delText>
        </w:r>
      </w:del>
      <w:r w:rsidRPr="00D46AAA">
        <w:rPr>
          <w:rFonts w:ascii="Times New Roman" w:hAnsi="Times New Roman"/>
        </w:rPr>
        <w:t xml:space="preserve"> papers and data; general information</w:t>
      </w:r>
    </w:p>
    <w:p w14:paraId="092176F3" w14:textId="77777777" w:rsidR="007E7F1D" w:rsidRPr="00D46AAA" w:rsidRDefault="007E7F1D">
      <w:pPr>
        <w:ind w:firstLine="720"/>
        <w:jc w:val="both"/>
        <w:rPr>
          <w:rFonts w:ascii="Times New Roman" w:hAnsi="Times New Roman"/>
        </w:rPr>
      </w:pPr>
      <w:r w:rsidRPr="00D46AAA">
        <w:rPr>
          <w:rFonts w:ascii="Times New Roman" w:hAnsi="Times New Roman"/>
        </w:rPr>
        <w:t>Authority: IC 8-1-1-3</w:t>
      </w:r>
    </w:p>
    <w:p w14:paraId="63DD0411" w14:textId="77777777" w:rsidR="007E7F1D" w:rsidRPr="00D46AAA" w:rsidRDefault="007E7F1D">
      <w:pPr>
        <w:ind w:firstLine="720"/>
        <w:jc w:val="both"/>
        <w:rPr>
          <w:rFonts w:ascii="Times New Roman" w:hAnsi="Times New Roman"/>
        </w:rPr>
      </w:pPr>
      <w:r w:rsidRPr="00D46AAA">
        <w:rPr>
          <w:rFonts w:ascii="Times New Roman" w:hAnsi="Times New Roman"/>
        </w:rPr>
        <w:t>Affected: IC 8-1-2-42</w:t>
      </w:r>
    </w:p>
    <w:p w14:paraId="30F1FE6E" w14:textId="77777777" w:rsidR="007E7F1D" w:rsidRPr="00D46AAA" w:rsidRDefault="007E7F1D">
      <w:pPr>
        <w:jc w:val="both"/>
        <w:rPr>
          <w:rFonts w:ascii="Times New Roman" w:hAnsi="Times New Roman"/>
        </w:rPr>
      </w:pPr>
    </w:p>
    <w:p w14:paraId="4EBA9E46" w14:textId="77777777" w:rsidR="007E7F1D" w:rsidRPr="00D46AAA" w:rsidRDefault="007E7F1D">
      <w:pPr>
        <w:ind w:firstLine="720"/>
        <w:jc w:val="both"/>
        <w:rPr>
          <w:rFonts w:ascii="Times New Roman" w:hAnsi="Times New Roman"/>
        </w:rPr>
      </w:pPr>
      <w:r w:rsidRPr="00D46AAA">
        <w:rPr>
          <w:rFonts w:ascii="Times New Roman" w:hAnsi="Times New Roman"/>
        </w:rPr>
        <w:t>Sec. 7. An electing utility shall submit the following information:</w:t>
      </w:r>
    </w:p>
    <w:p w14:paraId="6856B4E0" w14:textId="08DF1207" w:rsidR="007E7F1D" w:rsidRPr="00D46AAA" w:rsidRDefault="007E7F1D">
      <w:pPr>
        <w:ind w:left="720"/>
        <w:jc w:val="both"/>
        <w:rPr>
          <w:rFonts w:ascii="Times New Roman" w:hAnsi="Times New Roman"/>
        </w:rPr>
      </w:pPr>
      <w:r w:rsidRPr="00D46AAA">
        <w:rPr>
          <w:rFonts w:ascii="Times New Roman" w:hAnsi="Times New Roman"/>
        </w:rPr>
        <w:t xml:space="preserve">(1) A chart of accounts </w:t>
      </w:r>
      <w:ins w:id="854" w:author="dlynn" w:date="2021-07-21T13:52:00Z">
        <w:r w:rsidR="00194931" w:rsidRPr="00D46AAA">
          <w:rPr>
            <w:rFonts w:ascii="Times New Roman" w:hAnsi="Times New Roman"/>
          </w:rPr>
          <w:t xml:space="preserve">used by </w:t>
        </w:r>
      </w:ins>
      <w:ins w:id="855" w:author="dlynn" w:date="2021-07-21T14:50:00Z">
        <w:r w:rsidR="00513EEB" w:rsidRPr="00D46AAA">
          <w:rPr>
            <w:rFonts w:ascii="Times New Roman" w:hAnsi="Times New Roman"/>
          </w:rPr>
          <w:t>a</w:t>
        </w:r>
      </w:ins>
      <w:ins w:id="856" w:author="dlynn" w:date="2021-07-21T13:52:00Z">
        <w:r w:rsidR="00194931" w:rsidRPr="00D46AAA">
          <w:rPr>
            <w:rFonts w:ascii="Times New Roman" w:hAnsi="Times New Roman"/>
          </w:rPr>
          <w:t xml:space="preserve"> utility </w:t>
        </w:r>
      </w:ins>
      <w:r w:rsidRPr="00D46AAA">
        <w:rPr>
          <w:rFonts w:ascii="Times New Roman" w:hAnsi="Times New Roman"/>
        </w:rPr>
        <w:t>that</w:t>
      </w:r>
      <w:ins w:id="857" w:author="dlynn" w:date="2021-07-21T13:54:00Z">
        <w:r w:rsidR="006330AE" w:rsidRPr="00D46AAA">
          <w:rPr>
            <w:rFonts w:ascii="Times New Roman" w:hAnsi="Times New Roman"/>
          </w:rPr>
          <w:t xml:space="preserve"> does not prescribe</w:t>
        </w:r>
      </w:ins>
      <w:ins w:id="858" w:author="dlynn" w:date="2021-07-21T13:55:00Z">
        <w:r w:rsidR="00201431" w:rsidRPr="00D46AAA">
          <w:rPr>
            <w:rFonts w:ascii="Times New Roman" w:hAnsi="Times New Roman"/>
          </w:rPr>
          <w:t xml:space="preserve"> </w:t>
        </w:r>
      </w:ins>
      <w:ins w:id="859" w:author="dlynn" w:date="2021-07-21T14:50:00Z">
        <w:r w:rsidR="003D1589" w:rsidRPr="00D46AAA">
          <w:rPr>
            <w:rFonts w:ascii="Times New Roman" w:hAnsi="Times New Roman"/>
          </w:rPr>
          <w:t xml:space="preserve">neither </w:t>
        </w:r>
      </w:ins>
      <w:ins w:id="860" w:author="dlynn" w:date="2021-07-21T13:55:00Z">
        <w:r w:rsidR="00201431" w:rsidRPr="00D46AAA">
          <w:rPr>
            <w:rFonts w:ascii="Times New Roman" w:hAnsi="Times New Roman"/>
          </w:rPr>
          <w:t xml:space="preserve">to the NARUC uniform system of accounts, </w:t>
        </w:r>
      </w:ins>
      <w:ins w:id="861" w:author="dlynn" w:date="2021-07-21T14:51:00Z">
        <w:r w:rsidR="003D1589" w:rsidRPr="00D46AAA">
          <w:rPr>
            <w:rFonts w:ascii="Times New Roman" w:hAnsi="Times New Roman"/>
          </w:rPr>
          <w:t>n</w:t>
        </w:r>
      </w:ins>
      <w:ins w:id="862" w:author="dlynn" w:date="2021-07-21T13:55:00Z">
        <w:r w:rsidR="00201431" w:rsidRPr="00D46AAA">
          <w:rPr>
            <w:rFonts w:ascii="Times New Roman" w:hAnsi="Times New Roman"/>
          </w:rPr>
          <w:t>or the FERC uniform system of accounts</w:t>
        </w:r>
        <w:r w:rsidR="005E3813" w:rsidRPr="00D46AAA">
          <w:rPr>
            <w:rFonts w:ascii="Times New Roman" w:hAnsi="Times New Roman"/>
          </w:rPr>
          <w:t xml:space="preserve"> shall</w:t>
        </w:r>
      </w:ins>
      <w:r w:rsidRPr="00D46AAA">
        <w:rPr>
          <w:rFonts w:ascii="Times New Roman" w:hAnsi="Times New Roman"/>
        </w:rPr>
        <w:t>:</w:t>
      </w:r>
    </w:p>
    <w:p w14:paraId="6165E039" w14:textId="17781F6A" w:rsidR="007E7F1D" w:rsidRPr="00D46AAA" w:rsidRDefault="007E7F1D">
      <w:pPr>
        <w:ind w:left="1440"/>
        <w:jc w:val="both"/>
        <w:rPr>
          <w:rFonts w:ascii="Times New Roman" w:hAnsi="Times New Roman"/>
        </w:rPr>
      </w:pPr>
      <w:r w:rsidRPr="00D46AAA">
        <w:rPr>
          <w:rFonts w:ascii="Times New Roman" w:hAnsi="Times New Roman"/>
        </w:rPr>
        <w:t>(A) detail</w:t>
      </w:r>
      <w:del w:id="863" w:author="dlynn" w:date="2021-07-21T13:55:00Z">
        <w:r w:rsidRPr="00D46AAA" w:rsidDel="005E3813">
          <w:rPr>
            <w:rFonts w:ascii="Times New Roman" w:hAnsi="Times New Roman"/>
          </w:rPr>
          <w:delText>s</w:delText>
        </w:r>
      </w:del>
      <w:r w:rsidRPr="00D46AAA">
        <w:rPr>
          <w:rFonts w:ascii="Times New Roman" w:hAnsi="Times New Roman"/>
        </w:rPr>
        <w:t xml:space="preserve"> the types of charges incurred in specific subaccounts</w:t>
      </w:r>
      <w:ins w:id="864" w:author="dlynn" w:date="2021-07-21T13:33:00Z">
        <w:r w:rsidR="00183A8E" w:rsidRPr="00D46AAA">
          <w:rPr>
            <w:rFonts w:ascii="Times New Roman" w:hAnsi="Times New Roman"/>
          </w:rPr>
          <w:t>,</w:t>
        </w:r>
      </w:ins>
      <w:del w:id="865" w:author="dlynn" w:date="2021-07-21T13:33:00Z">
        <w:r w:rsidRPr="00D46AAA" w:rsidDel="00183A8E">
          <w:rPr>
            <w:rFonts w:ascii="Times New Roman" w:hAnsi="Times New Roman"/>
          </w:rPr>
          <w:delText>; and</w:delText>
        </w:r>
      </w:del>
    </w:p>
    <w:p w14:paraId="1C57C54C" w14:textId="11489448" w:rsidR="007E7F1D" w:rsidRPr="00D46AAA" w:rsidRDefault="007E7F1D">
      <w:pPr>
        <w:ind w:left="1440"/>
        <w:jc w:val="both"/>
        <w:rPr>
          <w:rFonts w:ascii="Times New Roman" w:hAnsi="Times New Roman"/>
        </w:rPr>
      </w:pPr>
      <w:r w:rsidRPr="00D46AAA">
        <w:rPr>
          <w:rFonts w:ascii="Times New Roman" w:hAnsi="Times New Roman"/>
        </w:rPr>
        <w:t>(B) describes the utility's format for:</w:t>
      </w:r>
    </w:p>
    <w:p w14:paraId="6E38BF3C" w14:textId="77777777" w:rsidR="007E7F1D" w:rsidRPr="00D46AAA" w:rsidRDefault="007E7F1D">
      <w:pPr>
        <w:ind w:left="2160"/>
        <w:jc w:val="both"/>
        <w:rPr>
          <w:rFonts w:ascii="Times New Roman" w:hAnsi="Times New Roman"/>
        </w:rPr>
      </w:pPr>
      <w:r w:rsidRPr="00D46AAA">
        <w:rPr>
          <w:rFonts w:ascii="Times New Roman" w:hAnsi="Times New Roman"/>
        </w:rPr>
        <w:t>(i) account numbering; and</w:t>
      </w:r>
    </w:p>
    <w:p w14:paraId="120D5DB5" w14:textId="3AA79BD4" w:rsidR="007E7F1D" w:rsidRPr="00D46AAA" w:rsidRDefault="007E7F1D">
      <w:pPr>
        <w:ind w:left="2160"/>
        <w:jc w:val="both"/>
        <w:rPr>
          <w:ins w:id="866" w:author="dlynn" w:date="2021-07-21T13:31:00Z"/>
          <w:rFonts w:ascii="Times New Roman" w:hAnsi="Times New Roman"/>
        </w:rPr>
      </w:pPr>
      <w:r w:rsidRPr="00D46AAA">
        <w:rPr>
          <w:rFonts w:ascii="Times New Roman" w:hAnsi="Times New Roman"/>
        </w:rPr>
        <w:t>(ii) coding</w:t>
      </w:r>
      <w:ins w:id="867" w:author="dlynn" w:date="2021-07-21T13:33:00Z">
        <w:r w:rsidR="00183A8E" w:rsidRPr="00D46AAA">
          <w:rPr>
            <w:rFonts w:ascii="Times New Roman" w:hAnsi="Times New Roman"/>
          </w:rPr>
          <w:t>; and</w:t>
        </w:r>
      </w:ins>
      <w:del w:id="868" w:author="dlynn" w:date="2021-07-21T13:33:00Z">
        <w:r w:rsidRPr="00D46AAA" w:rsidDel="00183A8E">
          <w:rPr>
            <w:rFonts w:ascii="Times New Roman" w:hAnsi="Times New Roman"/>
          </w:rPr>
          <w:delText>.</w:delText>
        </w:r>
      </w:del>
    </w:p>
    <w:p w14:paraId="234A0E6B" w14:textId="4F06CEDD" w:rsidR="00865C3E" w:rsidRPr="00D46AAA" w:rsidRDefault="001D6D87" w:rsidP="001014DB">
      <w:pPr>
        <w:ind w:left="1440"/>
        <w:jc w:val="both"/>
        <w:rPr>
          <w:rFonts w:ascii="Times New Roman" w:hAnsi="Times New Roman"/>
        </w:rPr>
      </w:pPr>
      <w:ins w:id="869" w:author="dlynn" w:date="2021-07-21T13:32:00Z">
        <w:r w:rsidRPr="00D46AAA">
          <w:rPr>
            <w:rFonts w:ascii="Times New Roman" w:hAnsi="Times New Roman"/>
          </w:rPr>
          <w:t xml:space="preserve">(C) provide a conversion to </w:t>
        </w:r>
        <w:r w:rsidR="00B80B16" w:rsidRPr="00D46AAA">
          <w:rPr>
            <w:rFonts w:ascii="Times New Roman" w:hAnsi="Times New Roman"/>
          </w:rPr>
          <w:t xml:space="preserve">the NARUC uniform system of accounts, or </w:t>
        </w:r>
      </w:ins>
      <w:ins w:id="870" w:author="dlynn" w:date="2021-07-21T13:34:00Z">
        <w:r w:rsidR="008953B9" w:rsidRPr="00D46AAA">
          <w:rPr>
            <w:rFonts w:ascii="Times New Roman" w:hAnsi="Times New Roman"/>
          </w:rPr>
          <w:t xml:space="preserve">the </w:t>
        </w:r>
      </w:ins>
      <w:ins w:id="871" w:author="dlynn" w:date="2021-07-21T13:32:00Z">
        <w:r w:rsidR="00B80B16" w:rsidRPr="00D46AAA">
          <w:rPr>
            <w:rFonts w:ascii="Times New Roman" w:hAnsi="Times New Roman"/>
          </w:rPr>
          <w:t>FERC uniform system of accounts</w:t>
        </w:r>
      </w:ins>
      <w:ins w:id="872" w:author="dlynn" w:date="2021-07-21T14:51:00Z">
        <w:r w:rsidR="006772B8" w:rsidRPr="00D46AAA">
          <w:rPr>
            <w:rFonts w:ascii="Times New Roman" w:hAnsi="Times New Roman"/>
          </w:rPr>
          <w:t xml:space="preserve"> dependent on industry type</w:t>
        </w:r>
      </w:ins>
      <w:ins w:id="873" w:author="dlynn" w:date="2021-07-21T13:33:00Z">
        <w:r w:rsidR="00B80B16" w:rsidRPr="00D46AAA">
          <w:rPr>
            <w:rFonts w:ascii="Times New Roman" w:hAnsi="Times New Roman"/>
          </w:rPr>
          <w:t>.</w:t>
        </w:r>
      </w:ins>
    </w:p>
    <w:p w14:paraId="25D09470" w14:textId="76DE5CEA" w:rsidR="007E7F1D" w:rsidRPr="00D46AAA" w:rsidRDefault="007E7F1D">
      <w:pPr>
        <w:ind w:left="720"/>
        <w:jc w:val="both"/>
        <w:rPr>
          <w:rFonts w:ascii="Times New Roman" w:hAnsi="Times New Roman"/>
        </w:rPr>
      </w:pPr>
      <w:r w:rsidRPr="00D46AAA">
        <w:rPr>
          <w:rFonts w:ascii="Times New Roman" w:hAnsi="Times New Roman"/>
        </w:rPr>
        <w:t xml:space="preserve">(2) </w:t>
      </w:r>
      <w:ins w:id="874" w:author="dlynn" w:date="2021-07-21T14:10:00Z">
        <w:r w:rsidR="002C5107" w:rsidRPr="00D46AAA">
          <w:rPr>
            <w:rFonts w:ascii="Times New Roman" w:hAnsi="Times New Roman"/>
          </w:rPr>
          <w:t xml:space="preserve">For </w:t>
        </w:r>
      </w:ins>
      <w:del w:id="875" w:author="dlynn" w:date="2021-07-21T14:10:00Z">
        <w:r w:rsidRPr="00D46AAA" w:rsidDel="00607F47">
          <w:rPr>
            <w:rFonts w:ascii="Times New Roman" w:hAnsi="Times New Roman"/>
          </w:rPr>
          <w:delText>A listing of standard monthly journal entries</w:delText>
        </w:r>
      </w:del>
      <w:ins w:id="876" w:author="dlynn" w:date="2021-07-21T13:57:00Z">
        <w:r w:rsidR="00DA3ED6" w:rsidRPr="00D46AAA">
          <w:rPr>
            <w:rFonts w:ascii="Times New Roman" w:hAnsi="Times New Roman"/>
          </w:rPr>
          <w:t>Class A utilities</w:t>
        </w:r>
      </w:ins>
      <w:ins w:id="877" w:author="dlynn" w:date="2021-07-21T14:04:00Z">
        <w:r w:rsidR="00F3319F" w:rsidRPr="00D46AAA">
          <w:rPr>
            <w:rFonts w:ascii="Times New Roman" w:hAnsi="Times New Roman"/>
          </w:rPr>
          <w:t xml:space="preserve">, or utilities that utilize </w:t>
        </w:r>
        <w:r w:rsidR="008C4EF1" w:rsidRPr="00D46AAA">
          <w:rPr>
            <w:rFonts w:ascii="Times New Roman" w:hAnsi="Times New Roman"/>
          </w:rPr>
          <w:t xml:space="preserve">FERC forms for annual </w:t>
        </w:r>
      </w:ins>
      <w:ins w:id="878" w:author="dlynn" w:date="2021-07-21T14:05:00Z">
        <w:r w:rsidR="008C4EF1" w:rsidRPr="00D46AAA">
          <w:rPr>
            <w:rFonts w:ascii="Times New Roman" w:hAnsi="Times New Roman"/>
          </w:rPr>
          <w:t>reporting to the commission</w:t>
        </w:r>
      </w:ins>
      <w:ins w:id="879" w:author="dlynn" w:date="2021-07-21T14:10:00Z">
        <w:r w:rsidR="00607F47" w:rsidRPr="00D46AAA">
          <w:rPr>
            <w:rFonts w:ascii="Times New Roman" w:hAnsi="Times New Roman"/>
          </w:rPr>
          <w:t>:</w:t>
        </w:r>
      </w:ins>
      <w:del w:id="880" w:author="dlynn" w:date="2021-07-21T14:10:00Z">
        <w:r w:rsidRPr="00D46AAA" w:rsidDel="00607F47">
          <w:rPr>
            <w:rFonts w:ascii="Times New Roman" w:hAnsi="Times New Roman"/>
          </w:rPr>
          <w:delText>.</w:delText>
        </w:r>
      </w:del>
    </w:p>
    <w:p w14:paraId="4DB52E74" w14:textId="77777777" w:rsidR="00622185" w:rsidRPr="00D46AAA" w:rsidRDefault="00210A7E" w:rsidP="00607F47">
      <w:pPr>
        <w:ind w:left="720" w:firstLine="720"/>
        <w:jc w:val="both"/>
        <w:rPr>
          <w:ins w:id="881" w:author="dlynn" w:date="2021-07-21T14:11:00Z"/>
          <w:rFonts w:ascii="Times New Roman" w:hAnsi="Times New Roman"/>
        </w:rPr>
      </w:pPr>
      <w:ins w:id="882" w:author="dlynn" w:date="2021-07-21T14:09:00Z">
        <w:r w:rsidRPr="00D46AAA">
          <w:rPr>
            <w:rFonts w:ascii="Times New Roman" w:hAnsi="Times New Roman"/>
          </w:rPr>
          <w:t>(</w:t>
        </w:r>
      </w:ins>
      <w:ins w:id="883" w:author="dlynn" w:date="2021-07-21T14:10:00Z">
        <w:r w:rsidR="00607F47" w:rsidRPr="00D46AAA">
          <w:rPr>
            <w:rFonts w:ascii="Times New Roman" w:hAnsi="Times New Roman"/>
          </w:rPr>
          <w:t>A</w:t>
        </w:r>
      </w:ins>
      <w:ins w:id="884" w:author="dlynn" w:date="2021-07-21T14:09:00Z">
        <w:r w:rsidRPr="00D46AAA">
          <w:rPr>
            <w:rFonts w:ascii="Times New Roman" w:hAnsi="Times New Roman"/>
          </w:rPr>
          <w:t xml:space="preserve">) </w:t>
        </w:r>
      </w:ins>
      <w:ins w:id="885" w:author="dlynn" w:date="2021-07-21T14:10:00Z">
        <w:r w:rsidR="002C5107" w:rsidRPr="00D46AAA">
          <w:rPr>
            <w:rFonts w:ascii="Times New Roman" w:hAnsi="Times New Roman"/>
          </w:rPr>
          <w:t>a listing of standard monthly journal entries</w:t>
        </w:r>
      </w:ins>
      <w:ins w:id="886" w:author="dlynn" w:date="2021-07-21T14:11:00Z">
        <w:r w:rsidR="00622185" w:rsidRPr="00D46AAA">
          <w:rPr>
            <w:rFonts w:ascii="Times New Roman" w:hAnsi="Times New Roman"/>
          </w:rPr>
          <w:t>; and</w:t>
        </w:r>
      </w:ins>
    </w:p>
    <w:p w14:paraId="239D2A0F" w14:textId="7EE62FFC" w:rsidR="00210A7E" w:rsidRPr="00D46AAA" w:rsidRDefault="00622185" w:rsidP="001014DB">
      <w:pPr>
        <w:ind w:left="720" w:firstLine="720"/>
        <w:jc w:val="both"/>
        <w:rPr>
          <w:ins w:id="887" w:author="dlynn" w:date="2021-07-21T14:09:00Z"/>
          <w:rFonts w:ascii="Times New Roman" w:hAnsi="Times New Roman"/>
        </w:rPr>
      </w:pPr>
      <w:ins w:id="888" w:author="dlynn" w:date="2021-07-21T14:11:00Z">
        <w:r w:rsidRPr="00D46AAA">
          <w:rPr>
            <w:rFonts w:ascii="Times New Roman" w:hAnsi="Times New Roman"/>
          </w:rPr>
          <w:t xml:space="preserve">(B) a general ledger </w:t>
        </w:r>
      </w:ins>
      <w:ins w:id="889" w:author="dlynn" w:date="2021-07-21T14:18:00Z">
        <w:r w:rsidR="000F04EB" w:rsidRPr="00D46AAA">
          <w:rPr>
            <w:rFonts w:ascii="Times New Roman" w:hAnsi="Times New Roman"/>
          </w:rPr>
          <w:t xml:space="preserve">in Excel that </w:t>
        </w:r>
        <w:r w:rsidR="00B56252" w:rsidRPr="00D46AAA">
          <w:rPr>
            <w:rFonts w:ascii="Times New Roman" w:hAnsi="Times New Roman"/>
          </w:rPr>
          <w:t>is searchable</w:t>
        </w:r>
      </w:ins>
      <w:ins w:id="890" w:author="dlynn" w:date="2021-07-21T14:46:00Z">
        <w:r w:rsidR="00080A79" w:rsidRPr="00D46AAA">
          <w:rPr>
            <w:rFonts w:ascii="Times New Roman" w:hAnsi="Times New Roman"/>
          </w:rPr>
          <w:t>.</w:t>
        </w:r>
      </w:ins>
      <w:ins w:id="891" w:author="dlynn" w:date="2021-07-21T14:19:00Z">
        <w:r w:rsidR="00B56252" w:rsidRPr="00D46AAA">
          <w:rPr>
            <w:rFonts w:ascii="Times New Roman" w:hAnsi="Times New Roman"/>
          </w:rPr>
          <w:t xml:space="preserve"> </w:t>
        </w:r>
      </w:ins>
      <w:ins w:id="892" w:author="dlynn" w:date="2021-07-21T14:10:00Z">
        <w:r w:rsidR="002C5107" w:rsidRPr="00D46AAA">
          <w:rPr>
            <w:rFonts w:ascii="Times New Roman" w:hAnsi="Times New Roman"/>
          </w:rPr>
          <w:t xml:space="preserve"> </w:t>
        </w:r>
      </w:ins>
    </w:p>
    <w:p w14:paraId="376A8BA5" w14:textId="69217677" w:rsidR="002C6660" w:rsidRPr="00D46AAA" w:rsidRDefault="007E7F1D" w:rsidP="002C6660">
      <w:pPr>
        <w:ind w:left="720"/>
        <w:jc w:val="both"/>
        <w:rPr>
          <w:ins w:id="893" w:author="dlynn" w:date="2021-07-21T10:14:00Z"/>
          <w:rFonts w:ascii="Times New Roman" w:hAnsi="Times New Roman"/>
        </w:rPr>
      </w:pPr>
      <w:r w:rsidRPr="00D46AAA">
        <w:rPr>
          <w:rFonts w:ascii="Times New Roman" w:hAnsi="Times New Roman"/>
        </w:rPr>
        <w:t>(</w:t>
      </w:r>
      <w:ins w:id="894" w:author="dlynn" w:date="2021-07-21T14:10:00Z">
        <w:r w:rsidR="00607F47" w:rsidRPr="00D46AAA">
          <w:rPr>
            <w:rFonts w:ascii="Times New Roman" w:hAnsi="Times New Roman"/>
          </w:rPr>
          <w:t>3</w:t>
        </w:r>
      </w:ins>
      <w:del w:id="895" w:author="dlynn" w:date="2021-07-21T14:08:00Z">
        <w:r w:rsidRPr="00D46AAA" w:rsidDel="00210A7E">
          <w:rPr>
            <w:rFonts w:ascii="Times New Roman" w:hAnsi="Times New Roman"/>
          </w:rPr>
          <w:delText>3</w:delText>
        </w:r>
      </w:del>
      <w:r w:rsidRPr="00D46AAA">
        <w:rPr>
          <w:rFonts w:ascii="Times New Roman" w:hAnsi="Times New Roman"/>
        </w:rPr>
        <w:t xml:space="preserve">) </w:t>
      </w:r>
      <w:ins w:id="896" w:author="dlynn" w:date="2021-07-21T10:14:00Z">
        <w:r w:rsidR="002C6660" w:rsidRPr="00D46AAA">
          <w:rPr>
            <w:rFonts w:ascii="Times New Roman" w:hAnsi="Times New Roman"/>
          </w:rPr>
          <w:t>The utility</w:t>
        </w:r>
      </w:ins>
      <w:ins w:id="897" w:author="dlynn" w:date="2021-07-21T14:06:00Z">
        <w:r w:rsidR="0043071D" w:rsidRPr="00D46AAA">
          <w:rPr>
            <w:rFonts w:ascii="Times New Roman" w:hAnsi="Times New Roman"/>
          </w:rPr>
          <w:t>’</w:t>
        </w:r>
      </w:ins>
      <w:ins w:id="898" w:author="dlynn" w:date="2021-07-21T10:14:00Z">
        <w:r w:rsidR="002C6660" w:rsidRPr="00D46AAA">
          <w:rPr>
            <w:rFonts w:ascii="Times New Roman" w:hAnsi="Times New Roman"/>
          </w:rPr>
          <w:t>s operating and construction budgets for the following:</w:t>
        </w:r>
      </w:ins>
    </w:p>
    <w:p w14:paraId="0D7BF8B5" w14:textId="77777777" w:rsidR="002C6660" w:rsidRPr="00D46AAA" w:rsidRDefault="002C6660" w:rsidP="002C6660">
      <w:pPr>
        <w:ind w:left="1440"/>
        <w:jc w:val="both"/>
        <w:rPr>
          <w:ins w:id="899" w:author="dlynn" w:date="2021-07-21T10:14:00Z"/>
          <w:rFonts w:ascii="Times New Roman" w:hAnsi="Times New Roman"/>
        </w:rPr>
      </w:pPr>
      <w:ins w:id="900" w:author="dlynn" w:date="2021-07-21T10:14:00Z">
        <w:r w:rsidRPr="00D46AAA">
          <w:rPr>
            <w:rFonts w:ascii="Times New Roman" w:hAnsi="Times New Roman"/>
          </w:rPr>
          <w:t>(A) The base period;</w:t>
        </w:r>
      </w:ins>
    </w:p>
    <w:p w14:paraId="68010155" w14:textId="77777777" w:rsidR="002C6660" w:rsidRPr="00D46AAA" w:rsidRDefault="002C6660" w:rsidP="002C6660">
      <w:pPr>
        <w:ind w:left="1440"/>
        <w:jc w:val="both"/>
        <w:rPr>
          <w:ins w:id="901" w:author="dlynn" w:date="2021-07-21T10:14:00Z"/>
          <w:rFonts w:ascii="Times New Roman" w:hAnsi="Times New Roman"/>
        </w:rPr>
      </w:pPr>
      <w:ins w:id="902" w:author="dlynn" w:date="2021-07-21T10:14:00Z">
        <w:r w:rsidRPr="00D46AAA">
          <w:rPr>
            <w:rFonts w:ascii="Times New Roman" w:hAnsi="Times New Roman"/>
          </w:rPr>
          <w:t>(B) linking period;</w:t>
        </w:r>
      </w:ins>
    </w:p>
    <w:p w14:paraId="099D01F5" w14:textId="77777777" w:rsidR="002C6660" w:rsidRPr="00D46AAA" w:rsidRDefault="002C6660" w:rsidP="002C6660">
      <w:pPr>
        <w:ind w:left="1440"/>
        <w:jc w:val="both"/>
        <w:rPr>
          <w:ins w:id="903" w:author="dlynn" w:date="2021-07-21T10:14:00Z"/>
          <w:rFonts w:ascii="Times New Roman" w:hAnsi="Times New Roman"/>
        </w:rPr>
      </w:pPr>
      <w:ins w:id="904" w:author="dlynn" w:date="2021-07-21T10:14:00Z">
        <w:r w:rsidRPr="00D46AAA">
          <w:rPr>
            <w:rFonts w:ascii="Times New Roman" w:hAnsi="Times New Roman"/>
          </w:rPr>
          <w:t>(C) test period; and</w:t>
        </w:r>
      </w:ins>
    </w:p>
    <w:p w14:paraId="0181C404" w14:textId="075B9765" w:rsidR="00100022" w:rsidRPr="00D46AAA" w:rsidRDefault="002C6660" w:rsidP="002C6660">
      <w:pPr>
        <w:ind w:left="1440"/>
        <w:jc w:val="both"/>
        <w:rPr>
          <w:ins w:id="905" w:author="dlynn" w:date="2021-07-21T10:16:00Z"/>
          <w:rFonts w:ascii="Times New Roman" w:hAnsi="Times New Roman"/>
        </w:rPr>
      </w:pPr>
      <w:ins w:id="906" w:author="dlynn" w:date="2021-07-21T10:14:00Z">
        <w:r w:rsidRPr="00D46AAA">
          <w:rPr>
            <w:rFonts w:ascii="Times New Roman" w:hAnsi="Times New Roman"/>
          </w:rPr>
          <w:t>(D) the year following the test period</w:t>
        </w:r>
      </w:ins>
      <w:ins w:id="907" w:author="dlynn" w:date="2021-07-21T10:18:00Z">
        <w:r w:rsidR="000E226D" w:rsidRPr="00D46AAA">
          <w:rPr>
            <w:rFonts w:ascii="Times New Roman" w:hAnsi="Times New Roman"/>
          </w:rPr>
          <w:t>;</w:t>
        </w:r>
      </w:ins>
    </w:p>
    <w:p w14:paraId="6760D2F1" w14:textId="168E9C32" w:rsidR="002C6660" w:rsidRPr="00D46AAA" w:rsidRDefault="00FB3441" w:rsidP="002C6660">
      <w:pPr>
        <w:ind w:left="1440"/>
        <w:jc w:val="both"/>
        <w:rPr>
          <w:ins w:id="908" w:author="dlynn" w:date="2021-07-21T10:14:00Z"/>
          <w:rFonts w:ascii="Times New Roman" w:hAnsi="Times New Roman"/>
        </w:rPr>
      </w:pPr>
      <w:ins w:id="909" w:author="dlynn" w:date="2021-07-21T10:16:00Z">
        <w:r w:rsidRPr="00D46AAA">
          <w:rPr>
            <w:rFonts w:ascii="Times New Roman" w:hAnsi="Times New Roman"/>
          </w:rPr>
          <w:t>d</w:t>
        </w:r>
        <w:r w:rsidR="00100022" w:rsidRPr="00D46AAA">
          <w:rPr>
            <w:rFonts w:ascii="Times New Roman" w:hAnsi="Times New Roman"/>
          </w:rPr>
          <w:t>epend</w:t>
        </w:r>
      </w:ins>
      <w:ins w:id="910" w:author="Heline, Beth E." w:date="2021-09-20T21:14:00Z">
        <w:r w:rsidR="00D46AAA">
          <w:rPr>
            <w:rFonts w:ascii="Times New Roman" w:hAnsi="Times New Roman"/>
          </w:rPr>
          <w:t>ing</w:t>
        </w:r>
      </w:ins>
      <w:ins w:id="911" w:author="dlynn" w:date="2021-07-21T10:16:00Z">
        <w:r w:rsidR="00100022" w:rsidRPr="00D46AAA">
          <w:rPr>
            <w:rFonts w:ascii="Times New Roman" w:hAnsi="Times New Roman"/>
          </w:rPr>
          <w:t xml:space="preserve"> on the test period selected under IC 8-1-2.42.7</w:t>
        </w:r>
      </w:ins>
      <w:ins w:id="912" w:author="dlynn" w:date="2021-07-21T10:14:00Z">
        <w:r w:rsidR="002C6660" w:rsidRPr="00D46AAA">
          <w:rPr>
            <w:rFonts w:ascii="Times New Roman" w:hAnsi="Times New Roman"/>
          </w:rPr>
          <w:t>.</w:t>
        </w:r>
      </w:ins>
    </w:p>
    <w:p w14:paraId="08895793" w14:textId="44F69419" w:rsidR="002C6660" w:rsidRPr="00D46AAA" w:rsidRDefault="00121927" w:rsidP="002451C1">
      <w:pPr>
        <w:ind w:left="1890" w:firstLine="15"/>
        <w:jc w:val="both"/>
        <w:rPr>
          <w:ins w:id="913" w:author="dlynn" w:date="2021-07-21T10:14:00Z"/>
          <w:rFonts w:ascii="Times New Roman" w:hAnsi="Times New Roman"/>
        </w:rPr>
      </w:pPr>
      <w:ins w:id="914" w:author="dlynn" w:date="2021-07-21T14:53:00Z">
        <w:r w:rsidRPr="00D46AAA">
          <w:rPr>
            <w:rFonts w:ascii="Times New Roman" w:hAnsi="Times New Roman"/>
          </w:rPr>
          <w:t xml:space="preserve">(i) </w:t>
        </w:r>
      </w:ins>
      <w:ins w:id="915" w:author="dlynn" w:date="2021-07-21T10:14:00Z">
        <w:r w:rsidR="002C6660" w:rsidRPr="00D46AAA">
          <w:rPr>
            <w:rFonts w:ascii="Times New Roman" w:hAnsi="Times New Roman"/>
          </w:rPr>
          <w:t>The utility’s operating and construction budgets shall be provided by expense or capital account and subaccount, respectively.</w:t>
        </w:r>
      </w:ins>
    </w:p>
    <w:p w14:paraId="17F144B9" w14:textId="622B59E3" w:rsidR="002C6660" w:rsidRPr="00D46AAA" w:rsidRDefault="002C6660" w:rsidP="002451C1">
      <w:pPr>
        <w:ind w:left="1170" w:firstLine="720"/>
        <w:jc w:val="both"/>
        <w:rPr>
          <w:ins w:id="916" w:author="dlynn" w:date="2021-07-21T10:14:00Z"/>
          <w:rFonts w:ascii="Times New Roman" w:hAnsi="Times New Roman"/>
        </w:rPr>
      </w:pPr>
      <w:ins w:id="917" w:author="dlynn" w:date="2021-07-21T10:14:00Z">
        <w:r w:rsidRPr="00D46AAA">
          <w:rPr>
            <w:rFonts w:ascii="Times New Roman" w:hAnsi="Times New Roman"/>
          </w:rPr>
          <w:t>(</w:t>
        </w:r>
      </w:ins>
      <w:ins w:id="918" w:author="dlynn" w:date="2021-07-21T10:17:00Z">
        <w:r w:rsidR="0071508B" w:rsidRPr="00D46AAA">
          <w:rPr>
            <w:rFonts w:ascii="Times New Roman" w:hAnsi="Times New Roman"/>
          </w:rPr>
          <w:t>ii</w:t>
        </w:r>
      </w:ins>
      <w:ins w:id="919" w:author="dlynn" w:date="2021-07-21T10:14:00Z">
        <w:r w:rsidRPr="00D46AAA">
          <w:rPr>
            <w:rFonts w:ascii="Times New Roman" w:hAnsi="Times New Roman"/>
          </w:rPr>
          <w:t>) A statement of the budgeting assumptions included in the budgets listed in subdivision (</w:t>
        </w:r>
      </w:ins>
      <w:ins w:id="920" w:author="dlynn" w:date="2021-07-21T10:17:00Z">
        <w:r w:rsidR="000E226D" w:rsidRPr="00D46AAA">
          <w:rPr>
            <w:rFonts w:ascii="Times New Roman" w:hAnsi="Times New Roman"/>
          </w:rPr>
          <w:t>3</w:t>
        </w:r>
      </w:ins>
      <w:ins w:id="921" w:author="dlynn" w:date="2021-07-21T10:14:00Z">
        <w:r w:rsidRPr="00D46AAA">
          <w:rPr>
            <w:rFonts w:ascii="Times New Roman" w:hAnsi="Times New Roman"/>
          </w:rPr>
          <w:t>).</w:t>
        </w:r>
      </w:ins>
    </w:p>
    <w:p w14:paraId="5912A716" w14:textId="308DDF15" w:rsidR="00E23F4C" w:rsidRPr="00D46AAA" w:rsidRDefault="00493006">
      <w:pPr>
        <w:ind w:left="720"/>
        <w:jc w:val="both"/>
        <w:rPr>
          <w:ins w:id="922" w:author="dlynn" w:date="2021-07-21T10:11:00Z"/>
          <w:rFonts w:ascii="Times New Roman" w:hAnsi="Times New Roman"/>
        </w:rPr>
      </w:pPr>
      <w:ins w:id="923" w:author="dlynn" w:date="2021-07-21T10:14:00Z">
        <w:r w:rsidRPr="00D46AAA">
          <w:rPr>
            <w:rFonts w:ascii="Times New Roman" w:hAnsi="Times New Roman"/>
          </w:rPr>
          <w:t>(</w:t>
        </w:r>
      </w:ins>
      <w:ins w:id="924" w:author="dlynn" w:date="2021-07-21T14:11:00Z">
        <w:r w:rsidR="00607F47" w:rsidRPr="00D46AAA">
          <w:rPr>
            <w:rFonts w:ascii="Times New Roman" w:hAnsi="Times New Roman"/>
          </w:rPr>
          <w:t>4</w:t>
        </w:r>
      </w:ins>
      <w:ins w:id="925" w:author="dlynn" w:date="2021-07-21T10:14:00Z">
        <w:r w:rsidRPr="00D46AAA">
          <w:rPr>
            <w:rFonts w:ascii="Times New Roman" w:hAnsi="Times New Roman"/>
          </w:rPr>
          <w:t>)</w:t>
        </w:r>
      </w:ins>
      <w:ins w:id="926" w:author="dlynn" w:date="2021-07-21T10:15:00Z">
        <w:r w:rsidRPr="00D46AAA">
          <w:rPr>
            <w:rFonts w:ascii="Times New Roman" w:hAnsi="Times New Roman"/>
          </w:rPr>
          <w:t xml:space="preserve"> </w:t>
        </w:r>
      </w:ins>
      <w:ins w:id="927" w:author="dlynn" w:date="2021-07-21T10:11:00Z">
        <w:r w:rsidR="00154814" w:rsidRPr="00D46AAA">
          <w:rPr>
            <w:rFonts w:ascii="Times New Roman" w:hAnsi="Times New Roman"/>
          </w:rPr>
          <w:t xml:space="preserve">For an </w:t>
        </w:r>
        <w:r w:rsidR="00E23F4C" w:rsidRPr="00D46AAA">
          <w:rPr>
            <w:rFonts w:ascii="Times New Roman" w:hAnsi="Times New Roman"/>
          </w:rPr>
          <w:t>electing investor-owned entity:</w:t>
        </w:r>
      </w:ins>
    </w:p>
    <w:p w14:paraId="4DDB628E" w14:textId="0BE6CF30" w:rsidR="007E7F1D" w:rsidRPr="00D46AAA" w:rsidRDefault="00E23F4C" w:rsidP="002451C1">
      <w:pPr>
        <w:ind w:left="1440"/>
        <w:jc w:val="both"/>
        <w:rPr>
          <w:rFonts w:ascii="Times New Roman" w:hAnsi="Times New Roman"/>
        </w:rPr>
      </w:pPr>
      <w:ins w:id="928" w:author="dlynn" w:date="2021-07-21T10:12:00Z">
        <w:r w:rsidRPr="00D46AAA">
          <w:rPr>
            <w:rFonts w:ascii="Times New Roman" w:hAnsi="Times New Roman"/>
          </w:rPr>
          <w:t>(A)</w:t>
        </w:r>
        <w:r w:rsidR="0099408F" w:rsidRPr="00D46AAA">
          <w:rPr>
            <w:rFonts w:ascii="Times New Roman" w:hAnsi="Times New Roman"/>
          </w:rPr>
          <w:t xml:space="preserve"> </w:t>
        </w:r>
      </w:ins>
      <w:r w:rsidR="007E7F1D" w:rsidRPr="00D46AAA">
        <w:rPr>
          <w:rFonts w:ascii="Times New Roman" w:hAnsi="Times New Roman"/>
        </w:rPr>
        <w:t>All annual and quarterly reports to shareowners of the utility and its ultimate parent corporation, if any, or, if public information, the web address where the reports can be viewed for the:</w:t>
      </w:r>
    </w:p>
    <w:p w14:paraId="7460C191" w14:textId="38E1ABC3" w:rsidR="007E7F1D" w:rsidRPr="00D46AAA" w:rsidDel="0099408F" w:rsidRDefault="007E7F1D" w:rsidP="002451C1">
      <w:pPr>
        <w:ind w:left="1440" w:firstLine="720"/>
        <w:jc w:val="both"/>
        <w:rPr>
          <w:del w:id="929" w:author="dlynn" w:date="2021-01-20T14:30:00Z"/>
          <w:rFonts w:ascii="Times New Roman" w:hAnsi="Times New Roman"/>
        </w:rPr>
      </w:pPr>
      <w:r w:rsidRPr="00D46AAA">
        <w:rPr>
          <w:rFonts w:ascii="Times New Roman" w:hAnsi="Times New Roman"/>
        </w:rPr>
        <w:t>(</w:t>
      </w:r>
      <w:ins w:id="930" w:author="dlynn" w:date="2021-07-21T10:12:00Z">
        <w:r w:rsidR="0099408F" w:rsidRPr="00D46AAA">
          <w:rPr>
            <w:rFonts w:ascii="Times New Roman" w:hAnsi="Times New Roman"/>
          </w:rPr>
          <w:t>i</w:t>
        </w:r>
      </w:ins>
      <w:del w:id="931" w:author="dlynn" w:date="2021-07-21T10:12:00Z">
        <w:r w:rsidRPr="00D46AAA" w:rsidDel="0099408F">
          <w:rPr>
            <w:rFonts w:ascii="Times New Roman" w:hAnsi="Times New Roman"/>
          </w:rPr>
          <w:delText>A</w:delText>
        </w:r>
      </w:del>
      <w:r w:rsidRPr="00D46AAA">
        <w:rPr>
          <w:rFonts w:ascii="Times New Roman" w:hAnsi="Times New Roman"/>
        </w:rPr>
        <w:t>) last two (2) years</w:t>
      </w:r>
      <w:ins w:id="932" w:author="dlynn" w:date="2021-01-20T14:29:00Z">
        <w:r w:rsidR="00792961" w:rsidRPr="00D46AAA">
          <w:rPr>
            <w:rFonts w:ascii="Times New Roman" w:hAnsi="Times New Roman"/>
          </w:rPr>
          <w:t xml:space="preserve">, which </w:t>
        </w:r>
      </w:ins>
      <w:ins w:id="933" w:author="dlynn" w:date="2021-01-20T14:41:00Z">
        <w:r w:rsidR="00BE562B" w:rsidRPr="00D46AAA">
          <w:rPr>
            <w:rFonts w:ascii="Times New Roman" w:hAnsi="Times New Roman"/>
          </w:rPr>
          <w:t>may</w:t>
        </w:r>
      </w:ins>
      <w:ins w:id="934" w:author="dlynn" w:date="2021-01-20T14:29:00Z">
        <w:r w:rsidR="00792961" w:rsidRPr="00D46AAA">
          <w:rPr>
            <w:rFonts w:ascii="Times New Roman" w:hAnsi="Times New Roman"/>
          </w:rPr>
          <w:t xml:space="preserve"> include </w:t>
        </w:r>
        <w:r w:rsidR="005E0FF5" w:rsidRPr="00D46AAA">
          <w:rPr>
            <w:rFonts w:ascii="Times New Roman" w:hAnsi="Times New Roman"/>
          </w:rPr>
          <w:t>the base period</w:t>
        </w:r>
      </w:ins>
      <w:r w:rsidRPr="00D46AAA">
        <w:rPr>
          <w:rFonts w:ascii="Times New Roman" w:hAnsi="Times New Roman"/>
        </w:rPr>
        <w:t>;</w:t>
      </w:r>
      <w:ins w:id="935" w:author="dlynn" w:date="2021-01-20T14:42:00Z">
        <w:r w:rsidR="00D7191C" w:rsidRPr="00D46AAA">
          <w:rPr>
            <w:rFonts w:ascii="Times New Roman" w:hAnsi="Times New Roman"/>
          </w:rPr>
          <w:t xml:space="preserve"> or</w:t>
        </w:r>
      </w:ins>
      <w:r w:rsidRPr="00D46AAA">
        <w:rPr>
          <w:rFonts w:ascii="Times New Roman" w:hAnsi="Times New Roman"/>
        </w:rPr>
        <w:t xml:space="preserve"> </w:t>
      </w:r>
      <w:del w:id="936" w:author="dlynn" w:date="2021-01-20T14:30:00Z">
        <w:r w:rsidRPr="00D46AAA" w:rsidDel="00426759">
          <w:rPr>
            <w:rFonts w:ascii="Times New Roman" w:hAnsi="Times New Roman"/>
          </w:rPr>
          <w:delText>and</w:delText>
        </w:r>
      </w:del>
    </w:p>
    <w:p w14:paraId="44873C9E" w14:textId="77777777" w:rsidR="0099408F" w:rsidRPr="00D46AAA" w:rsidRDefault="0099408F" w:rsidP="002451C1">
      <w:pPr>
        <w:ind w:left="1440" w:firstLine="720"/>
        <w:jc w:val="both"/>
        <w:rPr>
          <w:ins w:id="937" w:author="dlynn" w:date="2021-07-21T10:12:00Z"/>
          <w:rFonts w:ascii="Times New Roman" w:hAnsi="Times New Roman"/>
        </w:rPr>
      </w:pPr>
    </w:p>
    <w:p w14:paraId="0ED983D9" w14:textId="1E7B0F30" w:rsidR="00426759" w:rsidRPr="00D46AAA" w:rsidRDefault="007E7F1D" w:rsidP="002451C1">
      <w:pPr>
        <w:ind w:left="1440" w:firstLine="720"/>
        <w:jc w:val="both"/>
        <w:rPr>
          <w:ins w:id="938" w:author="dlynn" w:date="2021-01-20T14:30:00Z"/>
          <w:rFonts w:ascii="Times New Roman" w:hAnsi="Times New Roman"/>
        </w:rPr>
      </w:pPr>
      <w:r w:rsidRPr="00D46AAA">
        <w:rPr>
          <w:rFonts w:ascii="Times New Roman" w:hAnsi="Times New Roman"/>
        </w:rPr>
        <w:t>(</w:t>
      </w:r>
      <w:ins w:id="939" w:author="dlynn" w:date="2021-07-21T10:12:00Z">
        <w:r w:rsidR="0099408F" w:rsidRPr="00D46AAA">
          <w:rPr>
            <w:rFonts w:ascii="Times New Roman" w:hAnsi="Times New Roman"/>
          </w:rPr>
          <w:t>ii</w:t>
        </w:r>
      </w:ins>
      <w:del w:id="940" w:author="dlynn" w:date="2021-07-21T10:12:00Z">
        <w:r w:rsidRPr="00D46AAA" w:rsidDel="0099408F">
          <w:rPr>
            <w:rFonts w:ascii="Times New Roman" w:hAnsi="Times New Roman"/>
          </w:rPr>
          <w:delText>B</w:delText>
        </w:r>
      </w:del>
      <w:r w:rsidRPr="00D46AAA">
        <w:rPr>
          <w:rFonts w:ascii="Times New Roman" w:hAnsi="Times New Roman"/>
        </w:rPr>
        <w:t xml:space="preserve">) </w:t>
      </w:r>
      <w:ins w:id="941" w:author="dlynn" w:date="2021-01-20T14:30:00Z">
        <w:r w:rsidR="00426759" w:rsidRPr="00D46AAA">
          <w:rPr>
            <w:rFonts w:ascii="Times New Roman" w:hAnsi="Times New Roman"/>
          </w:rPr>
          <w:t>test period; and</w:t>
        </w:r>
      </w:ins>
      <w:ins w:id="942" w:author="dlynn" w:date="2021-01-20T14:41:00Z">
        <w:r w:rsidR="00BB7C90" w:rsidRPr="00D46AAA">
          <w:rPr>
            <w:rFonts w:ascii="Times New Roman" w:hAnsi="Times New Roman"/>
          </w:rPr>
          <w:t xml:space="preserve"> shall include the</w:t>
        </w:r>
      </w:ins>
    </w:p>
    <w:p w14:paraId="3EEECBAA" w14:textId="5BF9E24E" w:rsidR="007E7F1D" w:rsidRPr="00D46AAA" w:rsidRDefault="00426759" w:rsidP="002451C1">
      <w:pPr>
        <w:ind w:left="1440" w:firstLine="720"/>
        <w:jc w:val="both"/>
        <w:rPr>
          <w:rFonts w:ascii="Times New Roman" w:hAnsi="Times New Roman"/>
        </w:rPr>
      </w:pPr>
      <w:ins w:id="943" w:author="dlynn" w:date="2021-01-20T14:30:00Z">
        <w:r w:rsidRPr="00D46AAA">
          <w:rPr>
            <w:rFonts w:ascii="Times New Roman" w:hAnsi="Times New Roman"/>
          </w:rPr>
          <w:t>(</w:t>
        </w:r>
      </w:ins>
      <w:ins w:id="944" w:author="dlynn" w:date="2021-07-21T10:12:00Z">
        <w:r w:rsidR="00AB7DE5" w:rsidRPr="00D46AAA">
          <w:rPr>
            <w:rFonts w:ascii="Times New Roman" w:hAnsi="Times New Roman"/>
          </w:rPr>
          <w:t>iii</w:t>
        </w:r>
      </w:ins>
      <w:ins w:id="945" w:author="dlynn" w:date="2021-01-20T14:30:00Z">
        <w:r w:rsidRPr="00D46AAA">
          <w:rPr>
            <w:rFonts w:ascii="Times New Roman" w:hAnsi="Times New Roman"/>
          </w:rPr>
          <w:t>)</w:t>
        </w:r>
        <w:r w:rsidR="00FB1BBB" w:rsidRPr="00D46AAA">
          <w:rPr>
            <w:rFonts w:ascii="Times New Roman" w:hAnsi="Times New Roman"/>
          </w:rPr>
          <w:t xml:space="preserve"> </w:t>
        </w:r>
      </w:ins>
      <w:r w:rsidR="007E7F1D" w:rsidRPr="00D46AAA">
        <w:rPr>
          <w:rFonts w:ascii="Times New Roman" w:hAnsi="Times New Roman"/>
        </w:rPr>
        <w:t xml:space="preserve">year subsequent to the test </w:t>
      </w:r>
      <w:ins w:id="946" w:author="dlynn" w:date="2021-01-20T14:31:00Z">
        <w:r w:rsidR="00FB1BBB" w:rsidRPr="00D46AAA">
          <w:rPr>
            <w:rFonts w:ascii="Times New Roman" w:hAnsi="Times New Roman"/>
          </w:rPr>
          <w:t>period</w:t>
        </w:r>
      </w:ins>
      <w:del w:id="947" w:author="dlynn" w:date="2021-01-20T14:31:00Z">
        <w:r w:rsidR="007E7F1D" w:rsidRPr="00D46AAA" w:rsidDel="00FB1BBB">
          <w:rPr>
            <w:rFonts w:ascii="Times New Roman" w:hAnsi="Times New Roman"/>
          </w:rPr>
          <w:delText>year</w:delText>
        </w:r>
      </w:del>
      <w:r w:rsidR="007E7F1D" w:rsidRPr="00D46AAA">
        <w:rPr>
          <w:rFonts w:ascii="Times New Roman" w:hAnsi="Times New Roman"/>
        </w:rPr>
        <w:t>, as available</w:t>
      </w:r>
      <w:ins w:id="948" w:author="dlynn" w:date="2021-07-21T14:49:00Z">
        <w:r w:rsidR="001501A1" w:rsidRPr="00D46AAA">
          <w:rPr>
            <w:rFonts w:ascii="Times New Roman" w:hAnsi="Times New Roman"/>
          </w:rPr>
          <w:t xml:space="preserve"> through the date of the evidentiary hearing</w:t>
        </w:r>
      </w:ins>
      <w:r w:rsidR="007E7F1D" w:rsidRPr="00D46AAA">
        <w:rPr>
          <w:rFonts w:ascii="Times New Roman" w:hAnsi="Times New Roman"/>
        </w:rPr>
        <w:t>.</w:t>
      </w:r>
    </w:p>
    <w:p w14:paraId="6A08197D" w14:textId="732C0992" w:rsidR="007E7F1D" w:rsidRPr="00D46AAA" w:rsidDel="00EE57CE" w:rsidRDefault="007E7F1D" w:rsidP="002451C1">
      <w:pPr>
        <w:ind w:left="1440"/>
        <w:jc w:val="both"/>
        <w:rPr>
          <w:del w:id="949" w:author="dlynn" w:date="2021-07-21T14:55:00Z"/>
          <w:rFonts w:ascii="Times New Roman" w:hAnsi="Times New Roman"/>
        </w:rPr>
      </w:pPr>
      <w:del w:id="950" w:author="dlynn" w:date="2021-07-21T14:55:00Z">
        <w:r w:rsidRPr="00D46AAA" w:rsidDel="00EE57CE">
          <w:rPr>
            <w:rFonts w:ascii="Times New Roman" w:hAnsi="Times New Roman"/>
          </w:rPr>
          <w:delText>(</w:delText>
        </w:r>
      </w:del>
      <w:del w:id="951" w:author="dlynn" w:date="2021-07-21T10:12:00Z">
        <w:r w:rsidRPr="00D46AAA" w:rsidDel="00AB7DE5">
          <w:rPr>
            <w:rFonts w:ascii="Times New Roman" w:hAnsi="Times New Roman"/>
          </w:rPr>
          <w:delText>4</w:delText>
        </w:r>
      </w:del>
      <w:del w:id="952" w:author="dlynn" w:date="2021-07-21T14:55:00Z">
        <w:r w:rsidRPr="00D46AAA" w:rsidDel="00EE57CE">
          <w:rPr>
            <w:rFonts w:ascii="Times New Roman" w:hAnsi="Times New Roman"/>
          </w:rPr>
          <w:delText>) All reports of the utility and its parent corporation, if any, filed with the Securities and Exchange Commission for the:</w:delText>
        </w:r>
      </w:del>
    </w:p>
    <w:p w14:paraId="53C6BD5B" w14:textId="14113E14" w:rsidR="007E7F1D" w:rsidRPr="00D46AAA" w:rsidDel="00EE57CE" w:rsidRDefault="007E7F1D" w:rsidP="00B90E5E">
      <w:pPr>
        <w:ind w:left="1440"/>
        <w:jc w:val="both"/>
        <w:rPr>
          <w:del w:id="953" w:author="dlynn" w:date="2021-07-21T14:55:00Z"/>
          <w:rFonts w:ascii="Times New Roman" w:hAnsi="Times New Roman"/>
        </w:rPr>
      </w:pPr>
      <w:del w:id="954" w:author="dlynn" w:date="2021-07-21T14:55:00Z">
        <w:r w:rsidRPr="00D46AAA" w:rsidDel="00EE57CE">
          <w:rPr>
            <w:rFonts w:ascii="Times New Roman" w:hAnsi="Times New Roman"/>
          </w:rPr>
          <w:delText>(</w:delText>
        </w:r>
      </w:del>
      <w:del w:id="955" w:author="dlynn" w:date="2021-07-21T10:12:00Z">
        <w:r w:rsidRPr="00D46AAA" w:rsidDel="00AB7DE5">
          <w:rPr>
            <w:rFonts w:ascii="Times New Roman" w:hAnsi="Times New Roman"/>
          </w:rPr>
          <w:delText>A</w:delText>
        </w:r>
      </w:del>
      <w:del w:id="956" w:author="dlynn" w:date="2021-07-21T14:55:00Z">
        <w:r w:rsidRPr="00D46AAA" w:rsidDel="00EE57CE">
          <w:rPr>
            <w:rFonts w:ascii="Times New Roman" w:hAnsi="Times New Roman"/>
          </w:rPr>
          <w:delText xml:space="preserve">) </w:delText>
        </w:r>
      </w:del>
      <w:del w:id="957" w:author="dlynn" w:date="2021-01-20T14:32:00Z">
        <w:r w:rsidRPr="00D46AAA" w:rsidDel="00AB0DDC">
          <w:rPr>
            <w:rFonts w:ascii="Times New Roman" w:hAnsi="Times New Roman"/>
          </w:rPr>
          <w:delText>test</w:delText>
        </w:r>
      </w:del>
      <w:del w:id="958" w:author="dlynn" w:date="2021-07-21T14:55:00Z">
        <w:r w:rsidRPr="00D46AAA" w:rsidDel="00EE57CE">
          <w:rPr>
            <w:rFonts w:ascii="Times New Roman" w:hAnsi="Times New Roman"/>
          </w:rPr>
          <w:delText xml:space="preserve"> </w:delText>
        </w:r>
      </w:del>
      <w:del w:id="959" w:author="dlynn" w:date="2021-01-20T14:31:00Z">
        <w:r w:rsidRPr="00D46AAA" w:rsidDel="00FB1BBB">
          <w:rPr>
            <w:rFonts w:ascii="Times New Roman" w:hAnsi="Times New Roman"/>
          </w:rPr>
          <w:delText>year</w:delText>
        </w:r>
      </w:del>
      <w:del w:id="960" w:author="dlynn" w:date="2021-07-21T14:55:00Z">
        <w:r w:rsidRPr="00D46AAA" w:rsidDel="00EE57CE">
          <w:rPr>
            <w:rFonts w:ascii="Times New Roman" w:hAnsi="Times New Roman"/>
          </w:rPr>
          <w:delText>;</w:delText>
        </w:r>
      </w:del>
    </w:p>
    <w:p w14:paraId="0A5B29F3" w14:textId="0C322834" w:rsidR="007E7F1D" w:rsidRPr="00D46AAA" w:rsidDel="00EE57CE" w:rsidRDefault="007E7F1D" w:rsidP="00B90E5E">
      <w:pPr>
        <w:ind w:left="1440"/>
        <w:jc w:val="both"/>
        <w:rPr>
          <w:del w:id="961" w:author="dlynn" w:date="2021-07-21T14:55:00Z"/>
          <w:rFonts w:ascii="Times New Roman" w:hAnsi="Times New Roman"/>
        </w:rPr>
      </w:pPr>
      <w:del w:id="962" w:author="dlynn" w:date="2021-07-21T14:55:00Z">
        <w:r w:rsidRPr="00D46AAA" w:rsidDel="00EE57CE">
          <w:rPr>
            <w:rFonts w:ascii="Times New Roman" w:hAnsi="Times New Roman"/>
          </w:rPr>
          <w:delText>(</w:delText>
        </w:r>
      </w:del>
      <w:del w:id="963" w:author="dlynn" w:date="2021-07-21T10:12:00Z">
        <w:r w:rsidRPr="00D46AAA" w:rsidDel="00AB7DE5">
          <w:rPr>
            <w:rFonts w:ascii="Times New Roman" w:hAnsi="Times New Roman"/>
          </w:rPr>
          <w:delText>B</w:delText>
        </w:r>
      </w:del>
      <w:del w:id="964" w:author="dlynn" w:date="2021-07-21T14:55:00Z">
        <w:r w:rsidRPr="00D46AAA" w:rsidDel="00EE57CE">
          <w:rPr>
            <w:rFonts w:ascii="Times New Roman" w:hAnsi="Times New Roman"/>
          </w:rPr>
          <w:delText xml:space="preserve">) </w:delText>
        </w:r>
      </w:del>
      <w:del w:id="965" w:author="dlynn" w:date="2021-01-20T14:32:00Z">
        <w:r w:rsidRPr="00D46AAA" w:rsidDel="00023ECC">
          <w:rPr>
            <w:rFonts w:ascii="Times New Roman" w:hAnsi="Times New Roman"/>
          </w:rPr>
          <w:delText>year preceding the te</w:delText>
        </w:r>
      </w:del>
      <w:del w:id="966" w:author="dlynn" w:date="2021-01-20T14:33:00Z">
        <w:r w:rsidRPr="00D46AAA" w:rsidDel="00023ECC">
          <w:rPr>
            <w:rFonts w:ascii="Times New Roman" w:hAnsi="Times New Roman"/>
          </w:rPr>
          <w:delText>st year</w:delText>
        </w:r>
      </w:del>
      <w:del w:id="967" w:author="dlynn" w:date="2021-07-21T14:55:00Z">
        <w:r w:rsidRPr="00D46AAA" w:rsidDel="00EE57CE">
          <w:rPr>
            <w:rFonts w:ascii="Times New Roman" w:hAnsi="Times New Roman"/>
          </w:rPr>
          <w:delText>; and</w:delText>
        </w:r>
      </w:del>
    </w:p>
    <w:p w14:paraId="6664F33E" w14:textId="1BB91A24" w:rsidR="007E7F1D" w:rsidRPr="00D46AAA" w:rsidDel="00EE57CE" w:rsidRDefault="007E7F1D" w:rsidP="00B90E5E">
      <w:pPr>
        <w:ind w:left="1440"/>
        <w:jc w:val="both"/>
        <w:rPr>
          <w:del w:id="968" w:author="dlynn" w:date="2021-07-21T14:55:00Z"/>
          <w:rFonts w:ascii="Times New Roman" w:hAnsi="Times New Roman"/>
        </w:rPr>
      </w:pPr>
      <w:del w:id="969" w:author="dlynn" w:date="2021-07-21T14:55:00Z">
        <w:r w:rsidRPr="00D46AAA" w:rsidDel="00EE57CE">
          <w:rPr>
            <w:rFonts w:ascii="Times New Roman" w:hAnsi="Times New Roman"/>
          </w:rPr>
          <w:delText>(</w:delText>
        </w:r>
      </w:del>
      <w:del w:id="970" w:author="dlynn" w:date="2021-01-20T14:33:00Z">
        <w:r w:rsidRPr="00D46AAA" w:rsidDel="00023ECC">
          <w:rPr>
            <w:rFonts w:ascii="Times New Roman" w:hAnsi="Times New Roman"/>
          </w:rPr>
          <w:delText>C</w:delText>
        </w:r>
      </w:del>
      <w:del w:id="971" w:author="dlynn" w:date="2021-07-21T14:55:00Z">
        <w:r w:rsidRPr="00D46AAA" w:rsidDel="00EE57CE">
          <w:rPr>
            <w:rFonts w:ascii="Times New Roman" w:hAnsi="Times New Roman"/>
          </w:rPr>
          <w:delText xml:space="preserve">) year following the test </w:delText>
        </w:r>
      </w:del>
      <w:del w:id="972" w:author="dlynn" w:date="2021-01-20T14:33:00Z">
        <w:r w:rsidRPr="00D46AAA" w:rsidDel="00EC5713">
          <w:rPr>
            <w:rFonts w:ascii="Times New Roman" w:hAnsi="Times New Roman"/>
          </w:rPr>
          <w:delText>year</w:delText>
        </w:r>
      </w:del>
      <w:del w:id="973" w:author="dlynn" w:date="2021-07-21T14:55:00Z">
        <w:r w:rsidRPr="00D46AAA" w:rsidDel="00EE57CE">
          <w:rPr>
            <w:rFonts w:ascii="Times New Roman" w:hAnsi="Times New Roman"/>
          </w:rPr>
          <w:delText>;</w:delText>
        </w:r>
      </w:del>
    </w:p>
    <w:p w14:paraId="49D4728E" w14:textId="272C8875" w:rsidR="007E7F1D" w:rsidRPr="00D46AAA" w:rsidRDefault="007E7F1D" w:rsidP="002451C1">
      <w:pPr>
        <w:ind w:left="1440"/>
        <w:jc w:val="both"/>
        <w:rPr>
          <w:rFonts w:ascii="Times New Roman" w:hAnsi="Times New Roman"/>
        </w:rPr>
      </w:pPr>
      <w:del w:id="974" w:author="dlynn" w:date="2021-07-21T14:55:00Z">
        <w:r w:rsidRPr="00D46AAA" w:rsidDel="00EE57CE">
          <w:rPr>
            <w:rFonts w:ascii="Times New Roman" w:hAnsi="Times New Roman"/>
          </w:rPr>
          <w:delText xml:space="preserve">as available. </w:delText>
        </w:r>
      </w:del>
      <w:del w:id="975" w:author="dlynn" w:date="2021-07-21T10:13:00Z">
        <w:r w:rsidRPr="00D46AAA" w:rsidDel="00AB7DE5">
          <w:rPr>
            <w:rFonts w:ascii="Times New Roman" w:hAnsi="Times New Roman"/>
          </w:rPr>
          <w:delText xml:space="preserve">In lieu of hard copies, </w:delText>
        </w:r>
      </w:del>
      <w:ins w:id="976" w:author="dlynn" w:date="2021-07-21T10:13:00Z">
        <w:r w:rsidR="00AB7DE5" w:rsidRPr="00D46AAA">
          <w:rPr>
            <w:rFonts w:ascii="Times New Roman" w:hAnsi="Times New Roman"/>
          </w:rPr>
          <w:t>T</w:t>
        </w:r>
      </w:ins>
      <w:del w:id="977" w:author="dlynn" w:date="2021-07-21T10:13:00Z">
        <w:r w:rsidRPr="00D46AAA" w:rsidDel="00AB7DE5">
          <w:rPr>
            <w:rFonts w:ascii="Times New Roman" w:hAnsi="Times New Roman"/>
          </w:rPr>
          <w:delText>t</w:delText>
        </w:r>
      </w:del>
      <w:r w:rsidRPr="00D46AAA">
        <w:rPr>
          <w:rFonts w:ascii="Times New Roman" w:hAnsi="Times New Roman"/>
        </w:rPr>
        <w:t>he utility may provide a listing of the reports filed, entity filing name, and web address where the reports may be viewed.</w:t>
      </w:r>
    </w:p>
    <w:p w14:paraId="1E54CE5D" w14:textId="1794AE6A" w:rsidR="009C5177" w:rsidRPr="00D46AAA" w:rsidRDefault="007E7F1D">
      <w:pPr>
        <w:ind w:left="720"/>
        <w:jc w:val="both"/>
        <w:rPr>
          <w:ins w:id="978" w:author="dlynn" w:date="2021-07-21T14:07:00Z"/>
          <w:rFonts w:ascii="Times New Roman" w:hAnsi="Times New Roman"/>
        </w:rPr>
      </w:pPr>
      <w:r w:rsidRPr="00D46AAA">
        <w:rPr>
          <w:rFonts w:ascii="Times New Roman" w:hAnsi="Times New Roman"/>
        </w:rPr>
        <w:lastRenderedPageBreak/>
        <w:t>(</w:t>
      </w:r>
      <w:ins w:id="979" w:author="dlynn" w:date="2021-07-21T14:11:00Z">
        <w:r w:rsidR="00607F47" w:rsidRPr="00D46AAA">
          <w:rPr>
            <w:rFonts w:ascii="Times New Roman" w:hAnsi="Times New Roman"/>
          </w:rPr>
          <w:t>5</w:t>
        </w:r>
      </w:ins>
      <w:del w:id="980" w:author="dlynn" w:date="2021-07-21T14:09:00Z">
        <w:r w:rsidRPr="00D46AAA" w:rsidDel="00210A7E">
          <w:rPr>
            <w:rFonts w:ascii="Times New Roman" w:hAnsi="Times New Roman"/>
          </w:rPr>
          <w:delText>5</w:delText>
        </w:r>
      </w:del>
      <w:r w:rsidRPr="00D46AAA">
        <w:rPr>
          <w:rFonts w:ascii="Times New Roman" w:hAnsi="Times New Roman"/>
        </w:rPr>
        <w:t xml:space="preserve">) </w:t>
      </w:r>
      <w:ins w:id="981" w:author="dlynn" w:date="2021-07-21T14:06:00Z">
        <w:r w:rsidR="0043071D" w:rsidRPr="00D46AAA">
          <w:rPr>
            <w:rFonts w:ascii="Times New Roman" w:hAnsi="Times New Roman"/>
          </w:rPr>
          <w:t xml:space="preserve">For an electing </w:t>
        </w:r>
        <w:r w:rsidR="003E3131" w:rsidRPr="00D46AAA">
          <w:rPr>
            <w:rFonts w:ascii="Times New Roman" w:hAnsi="Times New Roman"/>
          </w:rPr>
          <w:t>municipal utility, or electing not-for-profit or cooperative utility</w:t>
        </w:r>
      </w:ins>
      <w:ins w:id="982" w:author="dlynn" w:date="2021-07-21T14:07:00Z">
        <w:r w:rsidR="009C5177" w:rsidRPr="00D46AAA">
          <w:rPr>
            <w:rFonts w:ascii="Times New Roman" w:hAnsi="Times New Roman"/>
          </w:rPr>
          <w:t>, all board of directors</w:t>
        </w:r>
        <w:r w:rsidR="000E07C0" w:rsidRPr="00D46AAA">
          <w:rPr>
            <w:rFonts w:ascii="Times New Roman" w:hAnsi="Times New Roman"/>
          </w:rPr>
          <w:t>’</w:t>
        </w:r>
        <w:r w:rsidR="009C5177" w:rsidRPr="00D46AAA">
          <w:rPr>
            <w:rFonts w:ascii="Times New Roman" w:hAnsi="Times New Roman"/>
          </w:rPr>
          <w:t xml:space="preserve"> minutes</w:t>
        </w:r>
        <w:r w:rsidR="000E07C0" w:rsidRPr="00D46AAA">
          <w:rPr>
            <w:rFonts w:ascii="Times New Roman" w:hAnsi="Times New Roman"/>
          </w:rPr>
          <w:t xml:space="preserve"> </w:t>
        </w:r>
      </w:ins>
      <w:ins w:id="983" w:author="dlynn" w:date="2021-07-21T14:08:00Z">
        <w:r w:rsidR="000E07C0" w:rsidRPr="00D46AAA">
          <w:rPr>
            <w:rFonts w:ascii="Times New Roman" w:hAnsi="Times New Roman"/>
          </w:rPr>
          <w:t xml:space="preserve">from base period to </w:t>
        </w:r>
        <w:r w:rsidR="00210A7E" w:rsidRPr="00D46AAA">
          <w:rPr>
            <w:rFonts w:ascii="Times New Roman" w:hAnsi="Times New Roman"/>
          </w:rPr>
          <w:t>up to (10) ten business days of the evidentiary hearing.</w:t>
        </w:r>
      </w:ins>
      <w:ins w:id="984" w:author="dlynn" w:date="2021-07-21T14:07:00Z">
        <w:r w:rsidR="009C5177" w:rsidRPr="00D46AAA">
          <w:rPr>
            <w:rFonts w:ascii="Times New Roman" w:hAnsi="Times New Roman"/>
          </w:rPr>
          <w:t xml:space="preserve">   </w:t>
        </w:r>
      </w:ins>
    </w:p>
    <w:p w14:paraId="763B940A" w14:textId="69FBF171" w:rsidR="007E7F1D" w:rsidRPr="00D46AAA" w:rsidDel="00E5028E" w:rsidRDefault="007E7F1D">
      <w:pPr>
        <w:ind w:left="720"/>
        <w:jc w:val="both"/>
        <w:rPr>
          <w:del w:id="985" w:author="dlynn" w:date="2021-07-21T10:23:00Z"/>
          <w:rFonts w:ascii="Times New Roman" w:hAnsi="Times New Roman"/>
        </w:rPr>
      </w:pPr>
      <w:del w:id="986" w:author="dlynn" w:date="2021-01-20T14:35:00Z">
        <w:r w:rsidRPr="00D46AAA" w:rsidDel="006D5F1D">
          <w:rPr>
            <w:rFonts w:ascii="Times New Roman" w:hAnsi="Times New Roman"/>
          </w:rPr>
          <w:delText>T</w:delText>
        </w:r>
      </w:del>
      <w:del w:id="987" w:author="dlynn" w:date="2021-07-21T14:55:00Z">
        <w:r w:rsidRPr="00D46AAA" w:rsidDel="000A5691">
          <w:rPr>
            <w:rFonts w:ascii="Times New Roman" w:hAnsi="Times New Roman"/>
          </w:rPr>
          <w:delText>he results of the latest FERC staff audit of the utility for compliance with the FERC Uniform System of Accounts.</w:delText>
        </w:r>
      </w:del>
    </w:p>
    <w:p w14:paraId="66AB3765" w14:textId="0F3BA75F" w:rsidR="007E7F1D" w:rsidRPr="00D46AAA" w:rsidDel="002C6660" w:rsidRDefault="007E7F1D" w:rsidP="00217FF7">
      <w:pPr>
        <w:ind w:left="720"/>
        <w:jc w:val="both"/>
        <w:rPr>
          <w:del w:id="988" w:author="dlynn" w:date="2021-07-21T10:14:00Z"/>
          <w:rFonts w:ascii="Times New Roman" w:hAnsi="Times New Roman"/>
        </w:rPr>
      </w:pPr>
      <w:del w:id="989" w:author="dlynn" w:date="2021-07-21T10:22:00Z">
        <w:r w:rsidRPr="00D46AAA" w:rsidDel="00E5028E">
          <w:rPr>
            <w:rFonts w:ascii="Times New Roman" w:hAnsi="Times New Roman"/>
          </w:rPr>
          <w:delText xml:space="preserve">(6) </w:delText>
        </w:r>
      </w:del>
      <w:del w:id="990" w:author="dlynn" w:date="2021-07-21T10:14:00Z">
        <w:r w:rsidRPr="00D46AAA" w:rsidDel="002C6660">
          <w:rPr>
            <w:rFonts w:ascii="Times New Roman" w:hAnsi="Times New Roman"/>
          </w:rPr>
          <w:delText>The utility's operating and construction budgets for the following:</w:delText>
        </w:r>
      </w:del>
    </w:p>
    <w:p w14:paraId="51790FF5" w14:textId="3FBFF6C8" w:rsidR="007E7F1D" w:rsidRPr="00D46AAA" w:rsidDel="002C6660" w:rsidRDefault="007E7F1D" w:rsidP="002451C1">
      <w:pPr>
        <w:ind w:left="720"/>
        <w:jc w:val="both"/>
        <w:rPr>
          <w:del w:id="991" w:author="dlynn" w:date="2021-07-21T10:14:00Z"/>
          <w:rFonts w:ascii="Times New Roman" w:hAnsi="Times New Roman"/>
        </w:rPr>
      </w:pPr>
      <w:del w:id="992" w:author="dlynn" w:date="2021-07-21T10:14:00Z">
        <w:r w:rsidRPr="00D46AAA" w:rsidDel="002C6660">
          <w:rPr>
            <w:rFonts w:ascii="Times New Roman" w:hAnsi="Times New Roman"/>
          </w:rPr>
          <w:delText xml:space="preserve">(A) The test </w:delText>
        </w:r>
      </w:del>
      <w:del w:id="993" w:author="dlynn" w:date="2021-01-20T14:36:00Z">
        <w:r w:rsidRPr="00D46AAA" w:rsidDel="00A92238">
          <w:rPr>
            <w:rFonts w:ascii="Times New Roman" w:hAnsi="Times New Roman"/>
          </w:rPr>
          <w:delText>year</w:delText>
        </w:r>
        <w:r w:rsidRPr="00D46AAA" w:rsidDel="00001D89">
          <w:rPr>
            <w:rFonts w:ascii="Times New Roman" w:hAnsi="Times New Roman"/>
          </w:rPr>
          <w:delText>.</w:delText>
        </w:r>
      </w:del>
    </w:p>
    <w:p w14:paraId="0EE03951" w14:textId="17210984" w:rsidR="009950AF" w:rsidRPr="00D46AAA" w:rsidDel="002C6660" w:rsidRDefault="007E7F1D" w:rsidP="002451C1">
      <w:pPr>
        <w:ind w:left="720"/>
        <w:jc w:val="both"/>
        <w:rPr>
          <w:del w:id="994" w:author="dlynn" w:date="2021-07-21T10:14:00Z"/>
          <w:rFonts w:ascii="Times New Roman" w:hAnsi="Times New Roman"/>
        </w:rPr>
      </w:pPr>
      <w:del w:id="995" w:author="dlynn" w:date="2021-07-21T10:14:00Z">
        <w:r w:rsidRPr="00D46AAA" w:rsidDel="002C6660">
          <w:rPr>
            <w:rFonts w:ascii="Times New Roman" w:hAnsi="Times New Roman"/>
          </w:rPr>
          <w:delText>(</w:delText>
        </w:r>
      </w:del>
      <w:del w:id="996" w:author="dlynn" w:date="2021-01-20T14:36:00Z">
        <w:r w:rsidRPr="00D46AAA" w:rsidDel="00001D89">
          <w:rPr>
            <w:rFonts w:ascii="Times New Roman" w:hAnsi="Times New Roman"/>
          </w:rPr>
          <w:delText>B</w:delText>
        </w:r>
      </w:del>
      <w:del w:id="997" w:author="dlynn" w:date="2021-07-21T10:14:00Z">
        <w:r w:rsidRPr="00D46AAA" w:rsidDel="002C6660">
          <w:rPr>
            <w:rFonts w:ascii="Times New Roman" w:hAnsi="Times New Roman"/>
          </w:rPr>
          <w:delText xml:space="preserve">) </w:delText>
        </w:r>
      </w:del>
      <w:del w:id="998" w:author="dlynn" w:date="2021-01-20T14:36:00Z">
        <w:r w:rsidRPr="00D46AAA" w:rsidDel="00001D89">
          <w:rPr>
            <w:rFonts w:ascii="Times New Roman" w:hAnsi="Times New Roman"/>
          </w:rPr>
          <w:delText>T</w:delText>
        </w:r>
      </w:del>
      <w:del w:id="999" w:author="dlynn" w:date="2021-07-21T10:14:00Z">
        <w:r w:rsidRPr="00D46AAA" w:rsidDel="002C6660">
          <w:rPr>
            <w:rFonts w:ascii="Times New Roman" w:hAnsi="Times New Roman"/>
          </w:rPr>
          <w:delText xml:space="preserve">he year following the test </w:delText>
        </w:r>
      </w:del>
      <w:del w:id="1000" w:author="dlynn" w:date="2021-01-20T14:36:00Z">
        <w:r w:rsidRPr="00D46AAA" w:rsidDel="00001D89">
          <w:rPr>
            <w:rFonts w:ascii="Times New Roman" w:hAnsi="Times New Roman"/>
          </w:rPr>
          <w:delText>year</w:delText>
        </w:r>
      </w:del>
      <w:del w:id="1001" w:author="dlynn" w:date="2021-07-21T10:14:00Z">
        <w:r w:rsidRPr="00D46AAA" w:rsidDel="002C6660">
          <w:rPr>
            <w:rFonts w:ascii="Times New Roman" w:hAnsi="Times New Roman"/>
          </w:rPr>
          <w:delText>.</w:delText>
        </w:r>
      </w:del>
    </w:p>
    <w:p w14:paraId="60B12702" w14:textId="68132B00" w:rsidR="007E7F1D" w:rsidRPr="00D46AAA" w:rsidDel="00E5028E" w:rsidRDefault="007E7F1D" w:rsidP="002C6660">
      <w:pPr>
        <w:ind w:left="720"/>
        <w:jc w:val="both"/>
        <w:rPr>
          <w:del w:id="1002" w:author="dlynn" w:date="2021-07-21T10:22:00Z"/>
          <w:rFonts w:ascii="Times New Roman" w:hAnsi="Times New Roman"/>
        </w:rPr>
      </w:pPr>
      <w:del w:id="1003" w:author="dlynn" w:date="2021-07-21T10:14:00Z">
        <w:r w:rsidRPr="00D46AAA" w:rsidDel="002C6660">
          <w:rPr>
            <w:rFonts w:ascii="Times New Roman" w:hAnsi="Times New Roman"/>
          </w:rPr>
          <w:delText>(7) A statement of the budgeting assumptions included in the budgets listed in subdivision (6).</w:delText>
        </w:r>
      </w:del>
    </w:p>
    <w:p w14:paraId="0732735D" w14:textId="247AED9B" w:rsidR="007E7F1D" w:rsidRPr="00D46AAA" w:rsidDel="00E5028E" w:rsidRDefault="007E7F1D" w:rsidP="002451C1">
      <w:pPr>
        <w:ind w:left="720"/>
        <w:jc w:val="both"/>
        <w:rPr>
          <w:del w:id="1004" w:author="dlynn" w:date="2021-07-21T10:23:00Z"/>
          <w:rFonts w:ascii="Times New Roman" w:hAnsi="Times New Roman"/>
        </w:rPr>
      </w:pPr>
    </w:p>
    <w:p w14:paraId="35805F06" w14:textId="5D1A9800" w:rsidR="007E7F1D" w:rsidRPr="00D46AAA" w:rsidDel="00E5028E" w:rsidRDefault="007E7F1D">
      <w:pPr>
        <w:jc w:val="both"/>
        <w:rPr>
          <w:del w:id="1005" w:author="dlynn" w:date="2021-07-21T10:23:00Z"/>
          <w:rFonts w:ascii="Times New Roman" w:hAnsi="Times New Roman"/>
        </w:rPr>
        <w:sectPr w:rsidR="007E7F1D" w:rsidRPr="00D46AAA" w:rsidDel="00E5028E" w:rsidSect="00D15B8C">
          <w:type w:val="continuous"/>
          <w:pgSz w:w="12240" w:h="15840"/>
          <w:pgMar w:top="720" w:right="720" w:bottom="720" w:left="720" w:header="1440" w:footer="1440" w:gutter="0"/>
          <w:cols w:space="720"/>
          <w:noEndnote/>
          <w:docGrid w:linePitch="326"/>
        </w:sectPr>
      </w:pPr>
    </w:p>
    <w:p w14:paraId="18CA316A" w14:textId="6907315A" w:rsidR="007E7F1D" w:rsidRPr="00D46AAA" w:rsidRDefault="007E7F1D">
      <w:pPr>
        <w:ind w:left="720"/>
        <w:jc w:val="both"/>
        <w:rPr>
          <w:rFonts w:ascii="Times New Roman" w:hAnsi="Times New Roman"/>
        </w:rPr>
      </w:pPr>
      <w:r w:rsidRPr="00D46AAA">
        <w:rPr>
          <w:rFonts w:ascii="Times New Roman" w:hAnsi="Times New Roman"/>
        </w:rPr>
        <w:t>(</w:t>
      </w:r>
      <w:ins w:id="1006" w:author="dlynn" w:date="2021-07-21T14:56:00Z">
        <w:r w:rsidR="000A5691" w:rsidRPr="00D46AAA">
          <w:rPr>
            <w:rFonts w:ascii="Times New Roman" w:hAnsi="Times New Roman"/>
          </w:rPr>
          <w:t>6</w:t>
        </w:r>
      </w:ins>
      <w:del w:id="1007" w:author="dlynn" w:date="2021-07-21T10:23:00Z">
        <w:r w:rsidRPr="00D46AAA" w:rsidDel="00F9487F">
          <w:rPr>
            <w:rFonts w:ascii="Times New Roman" w:hAnsi="Times New Roman"/>
          </w:rPr>
          <w:delText>8</w:delText>
        </w:r>
      </w:del>
      <w:r w:rsidRPr="00D46AAA">
        <w:rPr>
          <w:rFonts w:ascii="Times New Roman" w:hAnsi="Times New Roman"/>
        </w:rPr>
        <w:t>) For an electric utility, the current system interconnection or operating agreement governing system power operations between affiliates.</w:t>
      </w:r>
    </w:p>
    <w:p w14:paraId="1FD666E2" w14:textId="77777777" w:rsidR="007E7F1D" w:rsidRPr="00D46AAA" w:rsidRDefault="007E7F1D">
      <w:pPr>
        <w:jc w:val="both"/>
        <w:rPr>
          <w:rFonts w:ascii="Times New Roman" w:hAnsi="Times New Roman"/>
        </w:rPr>
      </w:pPr>
      <w:r w:rsidRPr="00D46AAA">
        <w:rPr>
          <w:rFonts w:ascii="Times New Roman" w:hAnsi="Times New Roman"/>
          <w:i/>
          <w:iCs/>
        </w:rPr>
        <w:t>(Indiana Utility Regulatory Commission; 170 IAC 1-5-7; filed Oct 28, 1998, 3:38 p.m.: 22 IR 722; readopted filed Nov 23, 2004, 2:30 p.m.: 28 IR 1315; filed Jul 31, 2009, 8:28 a.m.: 20090826-IR-170080670FRA; readopted filed Jun 9, 2015, 3:18 p.m.: 20150708-IR-170150103RFA)</w:t>
      </w:r>
    </w:p>
    <w:p w14:paraId="7F35A87E" w14:textId="77777777" w:rsidR="007E7F1D" w:rsidRPr="00D46AAA" w:rsidRDefault="007E7F1D">
      <w:pPr>
        <w:jc w:val="both"/>
        <w:rPr>
          <w:rFonts w:ascii="Times New Roman" w:hAnsi="Times New Roman"/>
        </w:rPr>
      </w:pPr>
    </w:p>
    <w:p w14:paraId="488DD30C" w14:textId="2989967E" w:rsidR="007E7F1D" w:rsidRPr="00D46AAA" w:rsidRDefault="007E7F1D">
      <w:pPr>
        <w:jc w:val="both"/>
        <w:rPr>
          <w:rFonts w:ascii="Times New Roman" w:hAnsi="Times New Roman"/>
        </w:rPr>
      </w:pPr>
      <w:r w:rsidRPr="00D46AAA">
        <w:rPr>
          <w:rFonts w:ascii="Times New Roman" w:hAnsi="Times New Roman"/>
        </w:rPr>
        <w:t>170 IAC 1-5-8 Work</w:t>
      </w:r>
      <w:del w:id="1008" w:author="dlynn" w:date="2021-01-20T14:37:00Z">
        <w:r w:rsidRPr="00D46AAA" w:rsidDel="00B84854">
          <w:rPr>
            <w:rFonts w:ascii="Times New Roman" w:hAnsi="Times New Roman"/>
          </w:rPr>
          <w:delText>ing</w:delText>
        </w:r>
      </w:del>
      <w:r w:rsidRPr="00D46AAA">
        <w:rPr>
          <w:rFonts w:ascii="Times New Roman" w:hAnsi="Times New Roman"/>
        </w:rPr>
        <w:t xml:space="preserve"> papers and data; revenues, expenses, and taxes</w:t>
      </w:r>
    </w:p>
    <w:p w14:paraId="03E65525" w14:textId="77777777" w:rsidR="007E7F1D" w:rsidRPr="00D46AAA" w:rsidRDefault="007E7F1D">
      <w:pPr>
        <w:ind w:firstLine="720"/>
        <w:jc w:val="both"/>
        <w:rPr>
          <w:rFonts w:ascii="Times New Roman" w:hAnsi="Times New Roman"/>
        </w:rPr>
      </w:pPr>
      <w:r w:rsidRPr="00D46AAA">
        <w:rPr>
          <w:rFonts w:ascii="Times New Roman" w:hAnsi="Times New Roman"/>
        </w:rPr>
        <w:t>Authority: IC 8-1-1-3</w:t>
      </w:r>
    </w:p>
    <w:p w14:paraId="365D217E" w14:textId="77777777" w:rsidR="007E7F1D" w:rsidRPr="00D46AAA" w:rsidRDefault="007E7F1D">
      <w:pPr>
        <w:ind w:firstLine="720"/>
        <w:jc w:val="both"/>
        <w:rPr>
          <w:rFonts w:ascii="Times New Roman" w:hAnsi="Times New Roman"/>
        </w:rPr>
      </w:pPr>
      <w:r w:rsidRPr="00D46AAA">
        <w:rPr>
          <w:rFonts w:ascii="Times New Roman" w:hAnsi="Times New Roman"/>
        </w:rPr>
        <w:t>Affected: IC 8-1-2-42</w:t>
      </w:r>
    </w:p>
    <w:p w14:paraId="2DDAA954" w14:textId="77777777" w:rsidR="007E7F1D" w:rsidRPr="00D46AAA" w:rsidRDefault="007E7F1D">
      <w:pPr>
        <w:jc w:val="both"/>
        <w:rPr>
          <w:rFonts w:ascii="Times New Roman" w:hAnsi="Times New Roman"/>
        </w:rPr>
      </w:pPr>
    </w:p>
    <w:p w14:paraId="389ECB17" w14:textId="20104DD6" w:rsidR="007E7F1D" w:rsidRPr="00D46AAA" w:rsidRDefault="007E7F1D">
      <w:pPr>
        <w:ind w:firstLine="720"/>
        <w:jc w:val="both"/>
        <w:rPr>
          <w:rFonts w:ascii="Times New Roman" w:hAnsi="Times New Roman"/>
        </w:rPr>
      </w:pPr>
      <w:r w:rsidRPr="00D46AAA">
        <w:rPr>
          <w:rFonts w:ascii="Times New Roman" w:hAnsi="Times New Roman"/>
        </w:rPr>
        <w:t>Sec. 8. (a) An electing utility shall submit the following information</w:t>
      </w:r>
      <w:ins w:id="1009" w:author="dlynn" w:date="2021-07-21T15:28:00Z">
        <w:r w:rsidR="000839DB" w:rsidRPr="00D46AAA">
          <w:rPr>
            <w:rFonts w:ascii="Times New Roman" w:hAnsi="Times New Roman"/>
          </w:rPr>
          <w:t xml:space="preserve"> consistent with</w:t>
        </w:r>
        <w:r w:rsidR="003D7C82" w:rsidRPr="00D46AAA">
          <w:rPr>
            <w:rFonts w:ascii="Times New Roman" w:hAnsi="Times New Roman"/>
          </w:rPr>
          <w:t xml:space="preserve"> the commission’s general administrative order </w:t>
        </w:r>
      </w:ins>
      <w:ins w:id="1010" w:author="dlynn" w:date="2021-07-21T15:29:00Z">
        <w:r w:rsidR="003D7C82" w:rsidRPr="00D46AAA">
          <w:rPr>
            <w:rFonts w:ascii="Times New Roman" w:hAnsi="Times New Roman"/>
          </w:rPr>
          <w:t>2020-05</w:t>
        </w:r>
      </w:ins>
      <w:r w:rsidRPr="00D46AAA">
        <w:rPr>
          <w:rFonts w:ascii="Times New Roman" w:hAnsi="Times New Roman"/>
        </w:rPr>
        <w:t>:</w:t>
      </w:r>
    </w:p>
    <w:p w14:paraId="40BC2D39" w14:textId="52BFF1C0" w:rsidR="00F8668D" w:rsidRPr="00D46AAA" w:rsidRDefault="007E7F1D" w:rsidP="00755821">
      <w:pPr>
        <w:ind w:left="720"/>
        <w:jc w:val="both"/>
        <w:rPr>
          <w:ins w:id="1011" w:author="dlynn" w:date="2021-07-21T15:01:00Z"/>
          <w:rFonts w:ascii="Times New Roman" w:hAnsi="Times New Roman"/>
        </w:rPr>
      </w:pPr>
      <w:r w:rsidRPr="00D46AAA">
        <w:rPr>
          <w:rFonts w:ascii="Times New Roman" w:hAnsi="Times New Roman"/>
        </w:rPr>
        <w:t xml:space="preserve">(1) Operating income statements </w:t>
      </w:r>
      <w:ins w:id="1012" w:author="dlynn" w:date="2021-01-20T14:49:00Z">
        <w:r w:rsidR="00575ABF" w:rsidRPr="00D46AAA">
          <w:rPr>
            <w:rFonts w:ascii="Times New Roman" w:hAnsi="Times New Roman"/>
          </w:rPr>
          <w:t>provided by account and sub-account and categorized</w:t>
        </w:r>
      </w:ins>
      <w:ins w:id="1013" w:author="dlynn" w:date="2021-07-21T15:04:00Z">
        <w:r w:rsidR="0069730B" w:rsidRPr="00D46AAA">
          <w:rPr>
            <w:rFonts w:ascii="Times New Roman" w:hAnsi="Times New Roman"/>
          </w:rPr>
          <w:t>, as applicable,</w:t>
        </w:r>
      </w:ins>
      <w:ins w:id="1014" w:author="dlynn" w:date="2021-01-20T14:49:00Z">
        <w:r w:rsidR="00575ABF" w:rsidRPr="00D46AAA">
          <w:rPr>
            <w:rFonts w:ascii="Times New Roman" w:hAnsi="Times New Roman"/>
          </w:rPr>
          <w:t xml:space="preserve"> by</w:t>
        </w:r>
      </w:ins>
      <w:ins w:id="1015" w:author="dlynn" w:date="2021-01-20T14:52:00Z">
        <w:r w:rsidR="008B5EDD" w:rsidRPr="00D46AAA">
          <w:rPr>
            <w:rFonts w:ascii="Times New Roman" w:hAnsi="Times New Roman"/>
          </w:rPr>
          <w:t xml:space="preserve"> </w:t>
        </w:r>
      </w:ins>
      <w:ins w:id="1016" w:author="dlynn" w:date="2021-07-21T15:01:00Z">
        <w:r w:rsidR="00F8668D" w:rsidRPr="00D46AAA">
          <w:rPr>
            <w:rFonts w:ascii="Times New Roman" w:hAnsi="Times New Roman"/>
          </w:rPr>
          <w:t>the following:</w:t>
        </w:r>
      </w:ins>
    </w:p>
    <w:p w14:paraId="663AA902" w14:textId="77777777" w:rsidR="00F8668D" w:rsidRPr="00D46AAA" w:rsidRDefault="00D846B7" w:rsidP="00755821">
      <w:pPr>
        <w:ind w:left="720"/>
        <w:jc w:val="both"/>
        <w:rPr>
          <w:ins w:id="1017" w:author="dlynn" w:date="2021-07-21T15:01:00Z"/>
          <w:rFonts w:ascii="Times New Roman" w:hAnsi="Times New Roman"/>
          <w:color w:val="000000"/>
        </w:rPr>
      </w:pPr>
      <w:ins w:id="1018" w:author="dlynn" w:date="2021-01-20T14:53:00Z">
        <w:r w:rsidRPr="00D46AAA">
          <w:rPr>
            <w:rFonts w:ascii="Times New Roman" w:hAnsi="Times New Roman"/>
            <w:color w:val="000000"/>
          </w:rPr>
          <w:t xml:space="preserve">(i) </w:t>
        </w:r>
      </w:ins>
      <w:ins w:id="1019" w:author="dlynn" w:date="2021-01-20T14:57:00Z">
        <w:r w:rsidR="00755821" w:rsidRPr="00D46AAA">
          <w:rPr>
            <w:rFonts w:ascii="Times New Roman" w:hAnsi="Times New Roman"/>
            <w:color w:val="000000"/>
          </w:rPr>
          <w:t>R</w:t>
        </w:r>
      </w:ins>
      <w:ins w:id="1020" w:author="dlynn" w:date="2021-01-20T14:53:00Z">
        <w:r w:rsidRPr="00D46AAA">
          <w:rPr>
            <w:rFonts w:ascii="Times New Roman" w:hAnsi="Times New Roman"/>
            <w:color w:val="000000"/>
          </w:rPr>
          <w:t>evenues</w:t>
        </w:r>
      </w:ins>
      <w:ins w:id="1021" w:author="dlynn" w:date="2021-07-21T15:01:00Z">
        <w:r w:rsidR="00F8668D" w:rsidRPr="00D46AAA">
          <w:rPr>
            <w:rFonts w:ascii="Times New Roman" w:hAnsi="Times New Roman"/>
            <w:color w:val="000000"/>
          </w:rPr>
          <w:t>,</w:t>
        </w:r>
      </w:ins>
      <w:ins w:id="1022" w:author="dlynn" w:date="2021-01-20T14:53:00Z">
        <w:r w:rsidRPr="00D46AAA">
          <w:rPr>
            <w:rFonts w:ascii="Times New Roman" w:hAnsi="Times New Roman"/>
            <w:color w:val="000000"/>
          </w:rPr>
          <w:t xml:space="preserve"> </w:t>
        </w:r>
      </w:ins>
    </w:p>
    <w:p w14:paraId="2D58B128" w14:textId="77777777" w:rsidR="00F8668D" w:rsidRPr="00D46AAA" w:rsidRDefault="00D846B7" w:rsidP="00755821">
      <w:pPr>
        <w:ind w:left="720"/>
        <w:jc w:val="both"/>
        <w:rPr>
          <w:ins w:id="1023" w:author="dlynn" w:date="2021-07-21T15:01:00Z"/>
          <w:rFonts w:ascii="Times New Roman" w:hAnsi="Times New Roman"/>
          <w:color w:val="000000"/>
        </w:rPr>
      </w:pPr>
      <w:ins w:id="1024" w:author="dlynn" w:date="2021-01-20T14:53:00Z">
        <w:r w:rsidRPr="00D46AAA">
          <w:rPr>
            <w:rFonts w:ascii="Times New Roman" w:hAnsi="Times New Roman"/>
            <w:color w:val="000000"/>
          </w:rPr>
          <w:t xml:space="preserve">(ii) </w:t>
        </w:r>
      </w:ins>
      <w:ins w:id="1025" w:author="dlynn" w:date="2021-01-20T14:58:00Z">
        <w:r w:rsidR="00C23116" w:rsidRPr="00D46AAA">
          <w:rPr>
            <w:rFonts w:ascii="Times New Roman" w:hAnsi="Times New Roman"/>
            <w:color w:val="000000"/>
          </w:rPr>
          <w:t>Operating e</w:t>
        </w:r>
      </w:ins>
      <w:ins w:id="1026" w:author="dlynn" w:date="2021-01-20T14:53:00Z">
        <w:r w:rsidRPr="00D46AAA">
          <w:rPr>
            <w:rFonts w:ascii="Times New Roman" w:hAnsi="Times New Roman"/>
            <w:color w:val="000000"/>
          </w:rPr>
          <w:t>xpenses</w:t>
        </w:r>
      </w:ins>
      <w:ins w:id="1027" w:author="dlynn" w:date="2021-07-21T15:01:00Z">
        <w:r w:rsidR="00F8668D" w:rsidRPr="00D46AAA">
          <w:rPr>
            <w:rFonts w:ascii="Times New Roman" w:hAnsi="Times New Roman"/>
            <w:color w:val="000000"/>
          </w:rPr>
          <w:t>,</w:t>
        </w:r>
      </w:ins>
      <w:ins w:id="1028" w:author="dlynn" w:date="2021-01-20T14:53:00Z">
        <w:r w:rsidRPr="00D46AAA">
          <w:rPr>
            <w:rFonts w:ascii="Times New Roman" w:hAnsi="Times New Roman"/>
            <w:color w:val="000000"/>
          </w:rPr>
          <w:t xml:space="preserve"> </w:t>
        </w:r>
      </w:ins>
    </w:p>
    <w:p w14:paraId="0CCD1B82" w14:textId="77777777" w:rsidR="00AD2F49" w:rsidRPr="00D46AAA" w:rsidRDefault="00D846B7" w:rsidP="00755821">
      <w:pPr>
        <w:ind w:left="720"/>
        <w:jc w:val="both"/>
        <w:rPr>
          <w:ins w:id="1029" w:author="dlynn" w:date="2021-07-21T15:02:00Z"/>
          <w:rFonts w:ascii="Times New Roman" w:hAnsi="Times New Roman"/>
          <w:color w:val="000000"/>
        </w:rPr>
      </w:pPr>
      <w:ins w:id="1030" w:author="dlynn" w:date="2021-01-20T14:53:00Z">
        <w:r w:rsidRPr="00D46AAA">
          <w:rPr>
            <w:rFonts w:ascii="Times New Roman" w:hAnsi="Times New Roman"/>
            <w:color w:val="000000"/>
          </w:rPr>
          <w:t xml:space="preserve">(iii) </w:t>
        </w:r>
      </w:ins>
      <w:ins w:id="1031" w:author="dlynn" w:date="2021-01-20T14:57:00Z">
        <w:r w:rsidR="00755821" w:rsidRPr="00D46AAA">
          <w:rPr>
            <w:rFonts w:ascii="Times New Roman" w:hAnsi="Times New Roman"/>
            <w:color w:val="000000"/>
          </w:rPr>
          <w:t>D</w:t>
        </w:r>
      </w:ins>
      <w:ins w:id="1032" w:author="dlynn" w:date="2021-01-20T14:53:00Z">
        <w:r w:rsidRPr="00D46AAA">
          <w:rPr>
            <w:rFonts w:ascii="Times New Roman" w:hAnsi="Times New Roman"/>
            <w:color w:val="000000"/>
          </w:rPr>
          <w:t>epreciation</w:t>
        </w:r>
      </w:ins>
      <w:ins w:id="1033" w:author="dlynn" w:date="2021-07-21T15:02:00Z">
        <w:r w:rsidR="00F8668D" w:rsidRPr="00D46AAA">
          <w:rPr>
            <w:rFonts w:ascii="Times New Roman" w:hAnsi="Times New Roman"/>
            <w:color w:val="000000"/>
          </w:rPr>
          <w:t>,</w:t>
        </w:r>
      </w:ins>
      <w:ins w:id="1034" w:author="dlynn" w:date="2021-01-20T14:53:00Z">
        <w:r w:rsidRPr="00D46AAA">
          <w:rPr>
            <w:rFonts w:ascii="Times New Roman" w:hAnsi="Times New Roman"/>
            <w:color w:val="000000"/>
          </w:rPr>
          <w:t xml:space="preserve"> </w:t>
        </w:r>
      </w:ins>
    </w:p>
    <w:p w14:paraId="256C4D82" w14:textId="77777777" w:rsidR="00AD2F49" w:rsidRPr="00D46AAA" w:rsidRDefault="00D846B7" w:rsidP="00755821">
      <w:pPr>
        <w:ind w:left="720"/>
        <w:jc w:val="both"/>
        <w:rPr>
          <w:ins w:id="1035" w:author="dlynn" w:date="2021-07-21T15:02:00Z"/>
          <w:rFonts w:ascii="Times New Roman" w:hAnsi="Times New Roman"/>
          <w:color w:val="000000"/>
        </w:rPr>
      </w:pPr>
      <w:ins w:id="1036" w:author="dlynn" w:date="2021-01-20T14:53:00Z">
        <w:r w:rsidRPr="00D46AAA">
          <w:rPr>
            <w:rFonts w:ascii="Times New Roman" w:hAnsi="Times New Roman"/>
            <w:color w:val="000000"/>
          </w:rPr>
          <w:t xml:space="preserve">(iv) </w:t>
        </w:r>
      </w:ins>
      <w:ins w:id="1037" w:author="dlynn" w:date="2021-01-20T14:57:00Z">
        <w:r w:rsidR="00755821" w:rsidRPr="00D46AAA">
          <w:rPr>
            <w:rFonts w:ascii="Times New Roman" w:hAnsi="Times New Roman"/>
            <w:color w:val="000000"/>
          </w:rPr>
          <w:t>T</w:t>
        </w:r>
      </w:ins>
      <w:ins w:id="1038" w:author="dlynn" w:date="2021-01-20T14:53:00Z">
        <w:r w:rsidRPr="00D46AAA">
          <w:rPr>
            <w:rFonts w:ascii="Times New Roman" w:hAnsi="Times New Roman"/>
            <w:color w:val="000000"/>
          </w:rPr>
          <w:t>axes other than income</w:t>
        </w:r>
      </w:ins>
      <w:ins w:id="1039" w:author="dlynn" w:date="2021-07-21T15:02:00Z">
        <w:r w:rsidR="00AD2F49" w:rsidRPr="00D46AAA">
          <w:rPr>
            <w:rFonts w:ascii="Times New Roman" w:hAnsi="Times New Roman"/>
            <w:color w:val="000000"/>
          </w:rPr>
          <w:t>,</w:t>
        </w:r>
      </w:ins>
    </w:p>
    <w:p w14:paraId="311AE06F" w14:textId="77777777" w:rsidR="00AD2F49" w:rsidRPr="00D46AAA" w:rsidRDefault="00D846B7" w:rsidP="00755821">
      <w:pPr>
        <w:ind w:left="720"/>
        <w:jc w:val="both"/>
        <w:rPr>
          <w:ins w:id="1040" w:author="dlynn" w:date="2021-07-21T15:02:00Z"/>
          <w:rFonts w:ascii="Times New Roman" w:hAnsi="Times New Roman"/>
          <w:color w:val="000000"/>
        </w:rPr>
      </w:pPr>
      <w:ins w:id="1041" w:author="dlynn" w:date="2021-01-20T14:53:00Z">
        <w:r w:rsidRPr="00D46AAA">
          <w:rPr>
            <w:rFonts w:ascii="Times New Roman" w:hAnsi="Times New Roman"/>
            <w:color w:val="000000"/>
          </w:rPr>
          <w:t xml:space="preserve">(v) </w:t>
        </w:r>
      </w:ins>
      <w:ins w:id="1042" w:author="dlynn" w:date="2021-01-20T14:57:00Z">
        <w:r w:rsidR="00755821" w:rsidRPr="00D46AAA">
          <w:rPr>
            <w:rFonts w:ascii="Times New Roman" w:hAnsi="Times New Roman"/>
            <w:color w:val="000000"/>
          </w:rPr>
          <w:t>O</w:t>
        </w:r>
      </w:ins>
      <w:ins w:id="1043" w:author="dlynn" w:date="2021-01-20T14:53:00Z">
        <w:r w:rsidRPr="00D46AAA">
          <w:rPr>
            <w:rFonts w:ascii="Times New Roman" w:hAnsi="Times New Roman"/>
            <w:color w:val="000000"/>
          </w:rPr>
          <w:t>perating income before income taxes</w:t>
        </w:r>
      </w:ins>
      <w:ins w:id="1044" w:author="dlynn" w:date="2021-07-21T15:02:00Z">
        <w:r w:rsidR="00AD2F49" w:rsidRPr="00D46AAA">
          <w:rPr>
            <w:rFonts w:ascii="Times New Roman" w:hAnsi="Times New Roman"/>
            <w:color w:val="000000"/>
          </w:rPr>
          <w:t>,</w:t>
        </w:r>
      </w:ins>
    </w:p>
    <w:p w14:paraId="137B7D9E" w14:textId="77777777" w:rsidR="00AD2F49" w:rsidRPr="00D46AAA" w:rsidRDefault="00D846B7" w:rsidP="00755821">
      <w:pPr>
        <w:ind w:left="720"/>
        <w:jc w:val="both"/>
        <w:rPr>
          <w:ins w:id="1045" w:author="dlynn" w:date="2021-07-21T15:02:00Z"/>
          <w:rFonts w:ascii="Times New Roman" w:hAnsi="Times New Roman"/>
          <w:color w:val="000000"/>
        </w:rPr>
      </w:pPr>
      <w:ins w:id="1046" w:author="dlynn" w:date="2021-01-20T14:53:00Z">
        <w:r w:rsidRPr="00D46AAA">
          <w:rPr>
            <w:rFonts w:ascii="Times New Roman" w:hAnsi="Times New Roman"/>
            <w:color w:val="000000"/>
          </w:rPr>
          <w:t xml:space="preserve">(vi) </w:t>
        </w:r>
      </w:ins>
      <w:ins w:id="1047" w:author="dlynn" w:date="2021-01-20T14:57:00Z">
        <w:r w:rsidR="00755821" w:rsidRPr="00D46AAA">
          <w:rPr>
            <w:rFonts w:ascii="Times New Roman" w:hAnsi="Times New Roman"/>
            <w:color w:val="000000"/>
          </w:rPr>
          <w:t>C</w:t>
        </w:r>
      </w:ins>
      <w:ins w:id="1048" w:author="dlynn" w:date="2021-01-20T14:53:00Z">
        <w:r w:rsidRPr="00D46AAA">
          <w:rPr>
            <w:rFonts w:ascii="Times New Roman" w:hAnsi="Times New Roman"/>
            <w:color w:val="000000"/>
          </w:rPr>
          <w:t>urrent federal income taxes</w:t>
        </w:r>
      </w:ins>
      <w:ins w:id="1049" w:author="dlynn" w:date="2021-07-21T15:02:00Z">
        <w:r w:rsidR="00AD2F49" w:rsidRPr="00D46AAA">
          <w:rPr>
            <w:rFonts w:ascii="Times New Roman" w:hAnsi="Times New Roman"/>
            <w:color w:val="000000"/>
          </w:rPr>
          <w:t>,</w:t>
        </w:r>
      </w:ins>
    </w:p>
    <w:p w14:paraId="5914441C" w14:textId="77777777" w:rsidR="00FC5CBC" w:rsidRPr="00D46AAA" w:rsidRDefault="00D846B7" w:rsidP="00755821">
      <w:pPr>
        <w:ind w:left="720"/>
        <w:jc w:val="both"/>
        <w:rPr>
          <w:ins w:id="1050" w:author="dlynn" w:date="2021-07-21T15:02:00Z"/>
          <w:rFonts w:ascii="Times New Roman" w:hAnsi="Times New Roman"/>
          <w:color w:val="000000"/>
        </w:rPr>
      </w:pPr>
      <w:ins w:id="1051" w:author="dlynn" w:date="2021-01-20T14:53:00Z">
        <w:r w:rsidRPr="00D46AAA">
          <w:rPr>
            <w:rFonts w:ascii="Times New Roman" w:hAnsi="Times New Roman"/>
            <w:color w:val="000000"/>
          </w:rPr>
          <w:t xml:space="preserve">(vii) </w:t>
        </w:r>
      </w:ins>
      <w:ins w:id="1052" w:author="dlynn" w:date="2021-01-20T14:57:00Z">
        <w:r w:rsidR="00755821" w:rsidRPr="00D46AAA">
          <w:rPr>
            <w:rFonts w:ascii="Times New Roman" w:hAnsi="Times New Roman"/>
            <w:color w:val="000000"/>
          </w:rPr>
          <w:t>C</w:t>
        </w:r>
      </w:ins>
      <w:ins w:id="1053" w:author="dlynn" w:date="2021-01-20T14:53:00Z">
        <w:r w:rsidRPr="00D46AAA">
          <w:rPr>
            <w:rFonts w:ascii="Times New Roman" w:hAnsi="Times New Roman"/>
            <w:color w:val="000000"/>
          </w:rPr>
          <w:t>urrent state income taxes</w:t>
        </w:r>
      </w:ins>
      <w:ins w:id="1054" w:author="dlynn" w:date="2021-07-21T15:02:00Z">
        <w:r w:rsidR="00AD2F49" w:rsidRPr="00D46AAA">
          <w:rPr>
            <w:rFonts w:ascii="Times New Roman" w:hAnsi="Times New Roman"/>
            <w:color w:val="000000"/>
          </w:rPr>
          <w:t>,</w:t>
        </w:r>
      </w:ins>
    </w:p>
    <w:p w14:paraId="35FBAA93" w14:textId="77777777" w:rsidR="00FC5CBC" w:rsidRPr="00D46AAA" w:rsidRDefault="00D846B7" w:rsidP="00755821">
      <w:pPr>
        <w:ind w:left="720"/>
        <w:jc w:val="both"/>
        <w:rPr>
          <w:ins w:id="1055" w:author="dlynn" w:date="2021-07-21T15:02:00Z"/>
          <w:rFonts w:ascii="Times New Roman" w:hAnsi="Times New Roman"/>
          <w:color w:val="000000"/>
        </w:rPr>
      </w:pPr>
      <w:ins w:id="1056" w:author="dlynn" w:date="2021-01-20T14:53:00Z">
        <w:r w:rsidRPr="00D46AAA">
          <w:rPr>
            <w:rFonts w:ascii="Times New Roman" w:hAnsi="Times New Roman"/>
            <w:color w:val="000000"/>
          </w:rPr>
          <w:t xml:space="preserve">(viii) </w:t>
        </w:r>
      </w:ins>
      <w:ins w:id="1057" w:author="dlynn" w:date="2021-01-20T14:57:00Z">
        <w:r w:rsidR="00764C40" w:rsidRPr="00D46AAA">
          <w:rPr>
            <w:rFonts w:ascii="Times New Roman" w:hAnsi="Times New Roman"/>
            <w:color w:val="000000"/>
          </w:rPr>
          <w:t>D</w:t>
        </w:r>
      </w:ins>
      <w:ins w:id="1058" w:author="dlynn" w:date="2021-01-20T14:53:00Z">
        <w:r w:rsidRPr="00D46AAA">
          <w:rPr>
            <w:rFonts w:ascii="Times New Roman" w:hAnsi="Times New Roman"/>
            <w:color w:val="000000"/>
          </w:rPr>
          <w:t>eferred federal income taxes</w:t>
        </w:r>
      </w:ins>
      <w:ins w:id="1059" w:author="dlynn" w:date="2021-07-21T15:02:00Z">
        <w:r w:rsidR="00FC5CBC" w:rsidRPr="00D46AAA">
          <w:rPr>
            <w:rFonts w:ascii="Times New Roman" w:hAnsi="Times New Roman"/>
            <w:color w:val="000000"/>
          </w:rPr>
          <w:t>,</w:t>
        </w:r>
      </w:ins>
    </w:p>
    <w:p w14:paraId="2F2D63E8" w14:textId="77777777" w:rsidR="00FC5CBC" w:rsidRPr="00D46AAA" w:rsidRDefault="00D846B7" w:rsidP="00755821">
      <w:pPr>
        <w:ind w:left="720"/>
        <w:jc w:val="both"/>
        <w:rPr>
          <w:ins w:id="1060" w:author="dlynn" w:date="2021-07-21T15:02:00Z"/>
          <w:rFonts w:ascii="Times New Roman" w:hAnsi="Times New Roman"/>
          <w:color w:val="000000"/>
        </w:rPr>
      </w:pPr>
      <w:ins w:id="1061" w:author="dlynn" w:date="2021-01-20T14:53:00Z">
        <w:r w:rsidRPr="00D46AAA">
          <w:rPr>
            <w:rFonts w:ascii="Times New Roman" w:hAnsi="Times New Roman"/>
            <w:color w:val="000000"/>
          </w:rPr>
          <w:t xml:space="preserve">(ix) </w:t>
        </w:r>
      </w:ins>
      <w:ins w:id="1062" w:author="dlynn" w:date="2021-01-20T14:57:00Z">
        <w:r w:rsidR="00764C40" w:rsidRPr="00D46AAA">
          <w:rPr>
            <w:rFonts w:ascii="Times New Roman" w:hAnsi="Times New Roman"/>
            <w:color w:val="000000"/>
          </w:rPr>
          <w:t>D</w:t>
        </w:r>
      </w:ins>
      <w:ins w:id="1063" w:author="dlynn" w:date="2021-01-20T14:53:00Z">
        <w:r w:rsidRPr="00D46AAA">
          <w:rPr>
            <w:rFonts w:ascii="Times New Roman" w:hAnsi="Times New Roman"/>
            <w:color w:val="000000"/>
          </w:rPr>
          <w:t>eferred state income taxes</w:t>
        </w:r>
      </w:ins>
      <w:ins w:id="1064" w:author="dlynn" w:date="2021-07-21T15:02:00Z">
        <w:r w:rsidR="00FC5CBC" w:rsidRPr="00D46AAA">
          <w:rPr>
            <w:rFonts w:ascii="Times New Roman" w:hAnsi="Times New Roman"/>
            <w:color w:val="000000"/>
          </w:rPr>
          <w:t>,</w:t>
        </w:r>
      </w:ins>
    </w:p>
    <w:p w14:paraId="10D68926" w14:textId="77777777" w:rsidR="00FC5CBC" w:rsidRPr="00D46AAA" w:rsidRDefault="00D846B7" w:rsidP="00755821">
      <w:pPr>
        <w:ind w:left="720"/>
        <w:jc w:val="both"/>
        <w:rPr>
          <w:ins w:id="1065" w:author="dlynn" w:date="2021-07-21T15:02:00Z"/>
          <w:rFonts w:ascii="Times New Roman" w:hAnsi="Times New Roman"/>
          <w:color w:val="000000"/>
        </w:rPr>
      </w:pPr>
      <w:ins w:id="1066" w:author="dlynn" w:date="2021-01-20T14:53:00Z">
        <w:r w:rsidRPr="00D46AAA">
          <w:rPr>
            <w:rFonts w:ascii="Times New Roman" w:hAnsi="Times New Roman"/>
            <w:color w:val="000000"/>
          </w:rPr>
          <w:t xml:space="preserve">(x) </w:t>
        </w:r>
      </w:ins>
      <w:ins w:id="1067" w:author="dlynn" w:date="2021-01-20T14:58:00Z">
        <w:r w:rsidR="00764C40" w:rsidRPr="00D46AAA">
          <w:rPr>
            <w:rFonts w:ascii="Times New Roman" w:hAnsi="Times New Roman"/>
            <w:color w:val="000000"/>
          </w:rPr>
          <w:t>I</w:t>
        </w:r>
      </w:ins>
      <w:ins w:id="1068" w:author="dlynn" w:date="2021-01-20T14:53:00Z">
        <w:r w:rsidRPr="00D46AAA">
          <w:rPr>
            <w:rFonts w:ascii="Times New Roman" w:hAnsi="Times New Roman"/>
            <w:color w:val="000000"/>
          </w:rPr>
          <w:t>ncome tax credits</w:t>
        </w:r>
      </w:ins>
      <w:ins w:id="1069" w:author="dlynn" w:date="2021-07-21T15:02:00Z">
        <w:r w:rsidR="00FC5CBC" w:rsidRPr="00D46AAA">
          <w:rPr>
            <w:rFonts w:ascii="Times New Roman" w:hAnsi="Times New Roman"/>
            <w:color w:val="000000"/>
          </w:rPr>
          <w:t>,</w:t>
        </w:r>
      </w:ins>
    </w:p>
    <w:p w14:paraId="2BB1CFB6" w14:textId="77777777" w:rsidR="00FC5CBC" w:rsidRPr="00D46AAA" w:rsidRDefault="00D846B7" w:rsidP="00755821">
      <w:pPr>
        <w:ind w:left="720"/>
        <w:jc w:val="both"/>
        <w:rPr>
          <w:ins w:id="1070" w:author="dlynn" w:date="2021-07-21T15:02:00Z"/>
          <w:rFonts w:ascii="Times New Roman" w:hAnsi="Times New Roman"/>
          <w:color w:val="000000"/>
        </w:rPr>
      </w:pPr>
      <w:ins w:id="1071" w:author="dlynn" w:date="2021-01-20T14:53:00Z">
        <w:r w:rsidRPr="00D46AAA">
          <w:rPr>
            <w:rFonts w:ascii="Times New Roman" w:hAnsi="Times New Roman"/>
            <w:color w:val="000000"/>
          </w:rPr>
          <w:t xml:space="preserve">(xi) </w:t>
        </w:r>
      </w:ins>
      <w:ins w:id="1072" w:author="dlynn" w:date="2021-01-20T14:58:00Z">
        <w:r w:rsidR="00764C40" w:rsidRPr="00D46AAA">
          <w:rPr>
            <w:rFonts w:ascii="Times New Roman" w:hAnsi="Times New Roman"/>
            <w:color w:val="000000"/>
          </w:rPr>
          <w:t>O</w:t>
        </w:r>
      </w:ins>
      <w:ins w:id="1073" w:author="dlynn" w:date="2021-01-20T14:53:00Z">
        <w:r w:rsidRPr="00D46AAA">
          <w:rPr>
            <w:rFonts w:ascii="Times New Roman" w:hAnsi="Times New Roman"/>
            <w:color w:val="000000"/>
          </w:rPr>
          <w:t>ther charges and credits</w:t>
        </w:r>
      </w:ins>
      <w:ins w:id="1074" w:author="dlynn" w:date="2021-07-21T15:02:00Z">
        <w:r w:rsidR="00FC5CBC" w:rsidRPr="00D46AAA">
          <w:rPr>
            <w:rFonts w:ascii="Times New Roman" w:hAnsi="Times New Roman"/>
            <w:color w:val="000000"/>
          </w:rPr>
          <w:t>,</w:t>
        </w:r>
      </w:ins>
    </w:p>
    <w:p w14:paraId="3EE20773" w14:textId="38153560" w:rsidR="007E7F1D" w:rsidRPr="00D46AAA" w:rsidRDefault="00D846B7" w:rsidP="00755821">
      <w:pPr>
        <w:ind w:left="720"/>
        <w:jc w:val="both"/>
        <w:rPr>
          <w:rFonts w:ascii="Times New Roman" w:hAnsi="Times New Roman"/>
          <w:color w:val="000000"/>
        </w:rPr>
      </w:pPr>
      <w:ins w:id="1075" w:author="dlynn" w:date="2021-01-20T14:53:00Z">
        <w:r w:rsidRPr="00D46AAA">
          <w:rPr>
            <w:rFonts w:ascii="Times New Roman" w:hAnsi="Times New Roman"/>
            <w:color w:val="000000"/>
          </w:rPr>
          <w:t xml:space="preserve">(xii) </w:t>
        </w:r>
      </w:ins>
      <w:ins w:id="1076" w:author="dlynn" w:date="2021-01-20T14:58:00Z">
        <w:r w:rsidR="00764C40" w:rsidRPr="00D46AAA">
          <w:rPr>
            <w:rFonts w:ascii="Times New Roman" w:hAnsi="Times New Roman"/>
            <w:color w:val="000000"/>
          </w:rPr>
          <w:t>N</w:t>
        </w:r>
      </w:ins>
      <w:ins w:id="1077" w:author="dlynn" w:date="2021-01-20T14:53:00Z">
        <w:r w:rsidRPr="00D46AAA">
          <w:rPr>
            <w:rFonts w:ascii="Times New Roman" w:hAnsi="Times New Roman"/>
            <w:color w:val="000000"/>
          </w:rPr>
          <w:t xml:space="preserve">et utility operating income </w:t>
        </w:r>
      </w:ins>
      <w:r w:rsidR="007E7F1D" w:rsidRPr="00D46AAA">
        <w:rPr>
          <w:rFonts w:ascii="Times New Roman" w:hAnsi="Times New Roman"/>
        </w:rPr>
        <w:t>as follows:</w:t>
      </w:r>
    </w:p>
    <w:p w14:paraId="1A644941" w14:textId="77777777" w:rsidR="009E3257" w:rsidRPr="00D46AAA" w:rsidRDefault="007E7F1D">
      <w:pPr>
        <w:ind w:left="1440"/>
        <w:jc w:val="both"/>
        <w:rPr>
          <w:ins w:id="1078" w:author="dlynn" w:date="2021-07-21T15:03:00Z"/>
          <w:rFonts w:ascii="Times New Roman" w:hAnsi="Times New Roman"/>
        </w:rPr>
      </w:pPr>
      <w:r w:rsidRPr="00D46AAA">
        <w:rPr>
          <w:rFonts w:ascii="Times New Roman" w:hAnsi="Times New Roman"/>
        </w:rPr>
        <w:t>(A) An unadjusted income statement for the</w:t>
      </w:r>
      <w:ins w:id="1079" w:author="dlynn" w:date="2021-07-21T15:03:00Z">
        <w:r w:rsidR="009E3257" w:rsidRPr="00D46AAA">
          <w:rPr>
            <w:rFonts w:ascii="Times New Roman" w:hAnsi="Times New Roman"/>
          </w:rPr>
          <w:t>:</w:t>
        </w:r>
      </w:ins>
    </w:p>
    <w:p w14:paraId="49BA94A2" w14:textId="77777777" w:rsidR="009E3257" w:rsidRPr="00D46AAA" w:rsidRDefault="007E7F1D" w:rsidP="009E3257">
      <w:pPr>
        <w:ind w:left="1440" w:firstLine="720"/>
        <w:jc w:val="both"/>
        <w:rPr>
          <w:ins w:id="1080" w:author="dlynn" w:date="2021-07-21T15:03:00Z"/>
          <w:rFonts w:ascii="Times New Roman" w:hAnsi="Times New Roman"/>
        </w:rPr>
      </w:pPr>
      <w:del w:id="1081" w:author="dlynn" w:date="2021-07-21T15:03:00Z">
        <w:r w:rsidRPr="00D46AAA" w:rsidDel="009E3257">
          <w:rPr>
            <w:rFonts w:ascii="Times New Roman" w:hAnsi="Times New Roman"/>
          </w:rPr>
          <w:delText xml:space="preserve"> </w:delText>
        </w:r>
      </w:del>
      <w:ins w:id="1082" w:author="dlynn" w:date="2021-01-20T14:55:00Z">
        <w:r w:rsidR="0057026E" w:rsidRPr="00D46AAA">
          <w:rPr>
            <w:rFonts w:ascii="Times New Roman" w:hAnsi="Times New Roman"/>
          </w:rPr>
          <w:t xml:space="preserve">(i) base period, </w:t>
        </w:r>
      </w:ins>
    </w:p>
    <w:p w14:paraId="12D78223" w14:textId="77777777" w:rsidR="009E3257" w:rsidRPr="00D46AAA" w:rsidRDefault="0057026E" w:rsidP="009E3257">
      <w:pPr>
        <w:ind w:left="1440" w:firstLine="720"/>
        <w:jc w:val="both"/>
        <w:rPr>
          <w:ins w:id="1083" w:author="dlynn" w:date="2021-07-21T15:03:00Z"/>
          <w:rFonts w:ascii="Times New Roman" w:hAnsi="Times New Roman"/>
        </w:rPr>
      </w:pPr>
      <w:ins w:id="1084" w:author="dlynn" w:date="2021-01-20T14:55:00Z">
        <w:r w:rsidRPr="00D46AAA">
          <w:rPr>
            <w:rFonts w:ascii="Times New Roman" w:hAnsi="Times New Roman"/>
          </w:rPr>
          <w:t xml:space="preserve">(ii) linking period, </w:t>
        </w:r>
      </w:ins>
      <w:ins w:id="1085" w:author="dlynn" w:date="2021-07-21T15:03:00Z">
        <w:r w:rsidR="009E3257" w:rsidRPr="00D46AAA">
          <w:rPr>
            <w:rFonts w:ascii="Times New Roman" w:hAnsi="Times New Roman"/>
          </w:rPr>
          <w:t>and</w:t>
        </w:r>
      </w:ins>
    </w:p>
    <w:p w14:paraId="0044954E" w14:textId="55AE17E5" w:rsidR="007E7F1D" w:rsidRPr="00D46AAA" w:rsidRDefault="00011DF4" w:rsidP="0071675B">
      <w:pPr>
        <w:ind w:left="1440" w:firstLine="720"/>
        <w:jc w:val="both"/>
        <w:rPr>
          <w:rFonts w:ascii="Times New Roman" w:hAnsi="Times New Roman"/>
        </w:rPr>
      </w:pPr>
      <w:ins w:id="1086" w:author="dlynn" w:date="2021-01-20T14:55:00Z">
        <w:r w:rsidRPr="00D46AAA">
          <w:rPr>
            <w:rFonts w:ascii="Times New Roman" w:hAnsi="Times New Roman"/>
          </w:rPr>
          <w:t xml:space="preserve">(iii) </w:t>
        </w:r>
      </w:ins>
      <w:r w:rsidR="007E7F1D" w:rsidRPr="00D46AAA">
        <w:rPr>
          <w:rFonts w:ascii="Times New Roman" w:hAnsi="Times New Roman"/>
        </w:rPr>
        <w:t xml:space="preserve">test </w:t>
      </w:r>
      <w:del w:id="1087" w:author="dlynn" w:date="2021-01-20T14:55:00Z">
        <w:r w:rsidR="007E7F1D" w:rsidRPr="00D46AAA" w:rsidDel="00011DF4">
          <w:rPr>
            <w:rFonts w:ascii="Times New Roman" w:hAnsi="Times New Roman"/>
          </w:rPr>
          <w:delText>year</w:delText>
        </w:r>
      </w:del>
      <w:ins w:id="1088" w:author="dlynn" w:date="2021-01-20T14:55:00Z">
        <w:r w:rsidRPr="00D46AAA">
          <w:rPr>
            <w:rFonts w:ascii="Times New Roman" w:hAnsi="Times New Roman"/>
          </w:rPr>
          <w:t>period</w:t>
        </w:r>
      </w:ins>
      <w:r w:rsidR="007E7F1D" w:rsidRPr="00D46AAA">
        <w:rPr>
          <w:rFonts w:ascii="Times New Roman" w:hAnsi="Times New Roman"/>
        </w:rPr>
        <w:t>.</w:t>
      </w:r>
    </w:p>
    <w:p w14:paraId="62209299" w14:textId="50880F27" w:rsidR="007E7F1D" w:rsidRPr="00D46AAA" w:rsidDel="00EE6B2D" w:rsidRDefault="007E7F1D">
      <w:pPr>
        <w:ind w:left="1440"/>
        <w:jc w:val="both"/>
        <w:rPr>
          <w:del w:id="1089" w:author="dlynn" w:date="2021-01-20T14:59:00Z"/>
          <w:rFonts w:ascii="Times New Roman" w:hAnsi="Times New Roman"/>
        </w:rPr>
      </w:pPr>
      <w:r w:rsidRPr="00D46AAA">
        <w:rPr>
          <w:rFonts w:ascii="Times New Roman" w:hAnsi="Times New Roman"/>
        </w:rPr>
        <w:t xml:space="preserve">(B) An income statement for the test </w:t>
      </w:r>
      <w:del w:id="1090" w:author="dlynn" w:date="2021-01-20T14:56:00Z">
        <w:r w:rsidRPr="00D46AAA" w:rsidDel="00011DF4">
          <w:rPr>
            <w:rFonts w:ascii="Times New Roman" w:hAnsi="Times New Roman"/>
          </w:rPr>
          <w:delText>year</w:delText>
        </w:r>
      </w:del>
      <w:ins w:id="1091" w:author="dlynn" w:date="2021-01-20T14:56:00Z">
        <w:r w:rsidR="00011DF4" w:rsidRPr="00D46AAA">
          <w:rPr>
            <w:rFonts w:ascii="Times New Roman" w:hAnsi="Times New Roman"/>
          </w:rPr>
          <w:t>period</w:t>
        </w:r>
      </w:ins>
      <w:r w:rsidRPr="00D46AAA">
        <w:rPr>
          <w:rFonts w:ascii="Times New Roman" w:hAnsi="Times New Roman"/>
        </w:rPr>
        <w:t xml:space="preserve"> under the utility's present rates </w:t>
      </w:r>
      <w:ins w:id="1092" w:author="dlynn" w:date="2021-01-20T14:59:00Z">
        <w:r w:rsidR="00BC1803" w:rsidRPr="00D46AAA">
          <w:rPr>
            <w:rFonts w:ascii="Times New Roman" w:hAnsi="Times New Roman"/>
          </w:rPr>
          <w:t>that reflects</w:t>
        </w:r>
      </w:ins>
      <w:del w:id="1093" w:author="dlynn" w:date="2021-01-20T14:59:00Z">
        <w:r w:rsidRPr="00D46AAA" w:rsidDel="00BC1803">
          <w:rPr>
            <w:rFonts w:ascii="Times New Roman" w:hAnsi="Times New Roman"/>
          </w:rPr>
          <w:delText>after</w:delText>
        </w:r>
      </w:del>
      <w:r w:rsidRPr="00D46AAA">
        <w:rPr>
          <w:rFonts w:ascii="Times New Roman" w:hAnsi="Times New Roman"/>
        </w:rPr>
        <w:t xml:space="preserve"> adjustments for ratemaking purposes</w:t>
      </w:r>
      <w:del w:id="1094" w:author="dlynn" w:date="2021-01-20T14:59:00Z">
        <w:r w:rsidRPr="00D46AAA" w:rsidDel="00EE6B2D">
          <w:rPr>
            <w:rFonts w:ascii="Times New Roman" w:hAnsi="Times New Roman"/>
          </w:rPr>
          <w:delText xml:space="preserve"> to the following:</w:delText>
        </w:r>
      </w:del>
    </w:p>
    <w:p w14:paraId="16A4D971" w14:textId="7E3EBEC7" w:rsidR="007E7F1D" w:rsidRPr="00D46AAA" w:rsidDel="00EE6B2D" w:rsidRDefault="007E7F1D" w:rsidP="0071675B">
      <w:pPr>
        <w:ind w:left="1440"/>
        <w:jc w:val="both"/>
        <w:rPr>
          <w:del w:id="1095" w:author="dlynn" w:date="2021-01-20T14:59:00Z"/>
          <w:rFonts w:ascii="Times New Roman" w:hAnsi="Times New Roman"/>
        </w:rPr>
      </w:pPr>
      <w:del w:id="1096" w:author="dlynn" w:date="2021-01-20T14:59:00Z">
        <w:r w:rsidRPr="00D46AAA" w:rsidDel="00EE6B2D">
          <w:rPr>
            <w:rFonts w:ascii="Times New Roman" w:hAnsi="Times New Roman"/>
          </w:rPr>
          <w:delText>(i) Revenues.</w:delText>
        </w:r>
      </w:del>
    </w:p>
    <w:p w14:paraId="4D368E74" w14:textId="3E999E36" w:rsidR="007E7F1D" w:rsidRPr="00D46AAA" w:rsidDel="00EE6B2D" w:rsidRDefault="007E7F1D" w:rsidP="0071675B">
      <w:pPr>
        <w:ind w:left="1440"/>
        <w:jc w:val="both"/>
        <w:rPr>
          <w:del w:id="1097" w:author="dlynn" w:date="2021-01-20T14:59:00Z"/>
          <w:rFonts w:ascii="Times New Roman" w:hAnsi="Times New Roman"/>
        </w:rPr>
      </w:pPr>
      <w:del w:id="1098" w:author="dlynn" w:date="2021-01-20T14:59:00Z">
        <w:r w:rsidRPr="00D46AAA" w:rsidDel="00EE6B2D">
          <w:rPr>
            <w:rFonts w:ascii="Times New Roman" w:hAnsi="Times New Roman"/>
          </w:rPr>
          <w:delText>(ii) Expenses.</w:delText>
        </w:r>
      </w:del>
    </w:p>
    <w:p w14:paraId="4103E024" w14:textId="11DCFA37" w:rsidR="007E7F1D" w:rsidRPr="00D46AAA" w:rsidRDefault="007E7F1D" w:rsidP="0071675B">
      <w:pPr>
        <w:ind w:left="1440"/>
        <w:jc w:val="both"/>
        <w:rPr>
          <w:rFonts w:ascii="Times New Roman" w:hAnsi="Times New Roman"/>
        </w:rPr>
      </w:pPr>
      <w:del w:id="1099" w:author="dlynn" w:date="2021-01-20T14:59:00Z">
        <w:r w:rsidRPr="00D46AAA" w:rsidDel="00EE6B2D">
          <w:rPr>
            <w:rFonts w:ascii="Times New Roman" w:hAnsi="Times New Roman"/>
          </w:rPr>
          <w:lastRenderedPageBreak/>
          <w:delText>(iii) Taxes</w:delText>
        </w:r>
      </w:del>
      <w:r w:rsidRPr="00D46AAA">
        <w:rPr>
          <w:rFonts w:ascii="Times New Roman" w:hAnsi="Times New Roman"/>
        </w:rPr>
        <w:t>.</w:t>
      </w:r>
    </w:p>
    <w:p w14:paraId="4CBAA36A" w14:textId="40DC96CB" w:rsidR="007E7F1D" w:rsidRPr="00D46AAA" w:rsidDel="00EE6B2D" w:rsidRDefault="007E7F1D" w:rsidP="00EE6B2D">
      <w:pPr>
        <w:ind w:left="1440"/>
        <w:jc w:val="both"/>
        <w:rPr>
          <w:del w:id="1100" w:author="dlynn" w:date="2021-01-20T15:00:00Z"/>
          <w:rFonts w:ascii="Times New Roman" w:hAnsi="Times New Roman"/>
        </w:rPr>
      </w:pPr>
      <w:r w:rsidRPr="00D46AAA">
        <w:rPr>
          <w:rFonts w:ascii="Times New Roman" w:hAnsi="Times New Roman"/>
        </w:rPr>
        <w:t xml:space="preserve">(C) An income statement for the test </w:t>
      </w:r>
      <w:ins w:id="1101" w:author="dlynn" w:date="2021-01-20T14:58:00Z">
        <w:r w:rsidR="00C23116" w:rsidRPr="00D46AAA">
          <w:rPr>
            <w:rFonts w:ascii="Times New Roman" w:hAnsi="Times New Roman"/>
          </w:rPr>
          <w:t>period</w:t>
        </w:r>
      </w:ins>
      <w:del w:id="1102" w:author="dlynn" w:date="2021-01-20T14:58:00Z">
        <w:r w:rsidRPr="00D46AAA" w:rsidDel="00C23116">
          <w:rPr>
            <w:rFonts w:ascii="Times New Roman" w:hAnsi="Times New Roman"/>
          </w:rPr>
          <w:delText>year</w:delText>
        </w:r>
      </w:del>
      <w:r w:rsidRPr="00D46AAA">
        <w:rPr>
          <w:rFonts w:ascii="Times New Roman" w:hAnsi="Times New Roman"/>
        </w:rPr>
        <w:t xml:space="preserve"> under the rates being proposed by the electing utility</w:t>
      </w:r>
      <w:del w:id="1103" w:author="dlynn" w:date="2021-01-20T15:00:00Z">
        <w:r w:rsidRPr="00D46AAA" w:rsidDel="00EE6B2D">
          <w:rPr>
            <w:rFonts w:ascii="Times New Roman" w:hAnsi="Times New Roman"/>
          </w:rPr>
          <w:delText xml:space="preserve"> with expenses summarized by the following classifications:</w:delText>
        </w:r>
      </w:del>
    </w:p>
    <w:p w14:paraId="2F1BE749" w14:textId="100A937F" w:rsidR="007E7F1D" w:rsidRPr="00D46AAA" w:rsidDel="00EE6B2D" w:rsidRDefault="007E7F1D" w:rsidP="0071675B">
      <w:pPr>
        <w:ind w:left="1440"/>
        <w:jc w:val="both"/>
        <w:rPr>
          <w:del w:id="1104" w:author="dlynn" w:date="2021-01-20T15:00:00Z"/>
          <w:rFonts w:ascii="Times New Roman" w:hAnsi="Times New Roman"/>
        </w:rPr>
      </w:pPr>
      <w:del w:id="1105" w:author="dlynn" w:date="2021-01-20T15:00:00Z">
        <w:r w:rsidRPr="00D46AAA" w:rsidDel="00EE6B2D">
          <w:rPr>
            <w:rFonts w:ascii="Times New Roman" w:hAnsi="Times New Roman"/>
          </w:rPr>
          <w:delText>(i) Operating expenses.</w:delText>
        </w:r>
      </w:del>
    </w:p>
    <w:p w14:paraId="5C84A3D3" w14:textId="3FA64E2E" w:rsidR="007E7F1D" w:rsidRPr="00D46AAA" w:rsidDel="00EE6B2D" w:rsidRDefault="007E7F1D" w:rsidP="0071675B">
      <w:pPr>
        <w:ind w:left="1440"/>
        <w:jc w:val="both"/>
        <w:rPr>
          <w:del w:id="1106" w:author="dlynn" w:date="2021-01-20T15:00:00Z"/>
          <w:rFonts w:ascii="Times New Roman" w:hAnsi="Times New Roman"/>
        </w:rPr>
      </w:pPr>
      <w:del w:id="1107" w:author="dlynn" w:date="2021-01-20T15:00:00Z">
        <w:r w:rsidRPr="00D46AAA" w:rsidDel="00EE6B2D">
          <w:rPr>
            <w:rFonts w:ascii="Times New Roman" w:hAnsi="Times New Roman"/>
          </w:rPr>
          <w:delText>(ii) Depreciation.</w:delText>
        </w:r>
      </w:del>
    </w:p>
    <w:p w14:paraId="678DBA5B" w14:textId="53FB933A" w:rsidR="007E7F1D" w:rsidRPr="00D46AAA" w:rsidDel="00EE6B2D" w:rsidRDefault="007E7F1D" w:rsidP="0071675B">
      <w:pPr>
        <w:ind w:left="1440"/>
        <w:jc w:val="both"/>
        <w:rPr>
          <w:del w:id="1108" w:author="dlynn" w:date="2021-01-20T15:00:00Z"/>
          <w:rFonts w:ascii="Times New Roman" w:hAnsi="Times New Roman"/>
        </w:rPr>
      </w:pPr>
      <w:del w:id="1109" w:author="dlynn" w:date="2021-01-20T15:00:00Z">
        <w:r w:rsidRPr="00D46AAA" w:rsidDel="00EE6B2D">
          <w:rPr>
            <w:rFonts w:ascii="Times New Roman" w:hAnsi="Times New Roman"/>
          </w:rPr>
          <w:delText>(iii) Taxes other than income taxes.</w:delText>
        </w:r>
      </w:del>
    </w:p>
    <w:p w14:paraId="433313B1" w14:textId="7EC2BB58" w:rsidR="007E7F1D" w:rsidRPr="00D46AAA" w:rsidDel="00EE6B2D" w:rsidRDefault="007E7F1D" w:rsidP="0071675B">
      <w:pPr>
        <w:ind w:left="1440"/>
        <w:jc w:val="both"/>
        <w:rPr>
          <w:del w:id="1110" w:author="dlynn" w:date="2021-01-20T15:00:00Z"/>
          <w:rFonts w:ascii="Times New Roman" w:hAnsi="Times New Roman"/>
        </w:rPr>
      </w:pPr>
      <w:del w:id="1111" w:author="dlynn" w:date="2021-01-20T15:00:00Z">
        <w:r w:rsidRPr="00D46AAA" w:rsidDel="00EE6B2D">
          <w:rPr>
            <w:rFonts w:ascii="Times New Roman" w:hAnsi="Times New Roman"/>
          </w:rPr>
          <w:delText>(iv) Operating income before income taxes.</w:delText>
        </w:r>
      </w:del>
    </w:p>
    <w:p w14:paraId="198756F4" w14:textId="28E992DE" w:rsidR="007E7F1D" w:rsidRPr="00D46AAA" w:rsidDel="00EE6B2D" w:rsidRDefault="007E7F1D" w:rsidP="0071675B">
      <w:pPr>
        <w:ind w:left="1440"/>
        <w:jc w:val="both"/>
        <w:rPr>
          <w:del w:id="1112" w:author="dlynn" w:date="2021-01-20T15:00:00Z"/>
          <w:rFonts w:ascii="Times New Roman" w:hAnsi="Times New Roman"/>
        </w:rPr>
      </w:pPr>
      <w:del w:id="1113" w:author="dlynn" w:date="2021-01-20T15:00:00Z">
        <w:r w:rsidRPr="00D46AAA" w:rsidDel="00EE6B2D">
          <w:rPr>
            <w:rFonts w:ascii="Times New Roman" w:hAnsi="Times New Roman"/>
          </w:rPr>
          <w:delText>(v) Current federal income taxes.</w:delText>
        </w:r>
      </w:del>
    </w:p>
    <w:p w14:paraId="781F8676" w14:textId="2C2707A0" w:rsidR="007E7F1D" w:rsidRPr="00D46AAA" w:rsidDel="00EE6B2D" w:rsidRDefault="007E7F1D" w:rsidP="0071675B">
      <w:pPr>
        <w:ind w:left="1440"/>
        <w:jc w:val="both"/>
        <w:rPr>
          <w:del w:id="1114" w:author="dlynn" w:date="2021-01-20T15:00:00Z"/>
          <w:rFonts w:ascii="Times New Roman" w:hAnsi="Times New Roman"/>
        </w:rPr>
      </w:pPr>
      <w:del w:id="1115" w:author="dlynn" w:date="2021-01-20T15:00:00Z">
        <w:r w:rsidRPr="00D46AAA" w:rsidDel="00EE6B2D">
          <w:rPr>
            <w:rFonts w:ascii="Times New Roman" w:hAnsi="Times New Roman"/>
          </w:rPr>
          <w:delText>(vi) Current state income taxes.</w:delText>
        </w:r>
      </w:del>
    </w:p>
    <w:p w14:paraId="6C764311" w14:textId="1DAC3558" w:rsidR="007E7F1D" w:rsidRPr="00D46AAA" w:rsidDel="00EE6B2D" w:rsidRDefault="007E7F1D" w:rsidP="0071675B">
      <w:pPr>
        <w:ind w:left="1440"/>
        <w:jc w:val="both"/>
        <w:rPr>
          <w:del w:id="1116" w:author="dlynn" w:date="2021-01-20T15:00:00Z"/>
          <w:rFonts w:ascii="Times New Roman" w:hAnsi="Times New Roman"/>
        </w:rPr>
      </w:pPr>
      <w:del w:id="1117" w:author="dlynn" w:date="2021-01-20T15:00:00Z">
        <w:r w:rsidRPr="00D46AAA" w:rsidDel="00EE6B2D">
          <w:rPr>
            <w:rFonts w:ascii="Times New Roman" w:hAnsi="Times New Roman"/>
          </w:rPr>
          <w:delText>(vii) Deferred federal income taxes.</w:delText>
        </w:r>
      </w:del>
    </w:p>
    <w:p w14:paraId="0FF7DA17" w14:textId="4B6725F9" w:rsidR="007E7F1D" w:rsidRPr="00D46AAA" w:rsidDel="00EE6B2D" w:rsidRDefault="007E7F1D" w:rsidP="0071675B">
      <w:pPr>
        <w:ind w:left="1440"/>
        <w:jc w:val="both"/>
        <w:rPr>
          <w:del w:id="1118" w:author="dlynn" w:date="2021-01-20T15:00:00Z"/>
          <w:rFonts w:ascii="Times New Roman" w:hAnsi="Times New Roman"/>
        </w:rPr>
      </w:pPr>
      <w:del w:id="1119" w:author="dlynn" w:date="2021-01-20T15:00:00Z">
        <w:r w:rsidRPr="00D46AAA" w:rsidDel="00EE6B2D">
          <w:rPr>
            <w:rFonts w:ascii="Times New Roman" w:hAnsi="Times New Roman"/>
          </w:rPr>
          <w:delText>(viii) Deferred state income taxes.</w:delText>
        </w:r>
      </w:del>
    </w:p>
    <w:p w14:paraId="32766206" w14:textId="61D23BB0" w:rsidR="007E7F1D" w:rsidRPr="00D46AAA" w:rsidDel="00EE6B2D" w:rsidRDefault="007E7F1D" w:rsidP="0071675B">
      <w:pPr>
        <w:ind w:left="1440"/>
        <w:jc w:val="both"/>
        <w:rPr>
          <w:del w:id="1120" w:author="dlynn" w:date="2021-01-20T15:00:00Z"/>
          <w:rFonts w:ascii="Times New Roman" w:hAnsi="Times New Roman"/>
        </w:rPr>
      </w:pPr>
      <w:del w:id="1121" w:author="dlynn" w:date="2021-01-20T15:00:00Z">
        <w:r w:rsidRPr="00D46AAA" w:rsidDel="00EE6B2D">
          <w:rPr>
            <w:rFonts w:ascii="Times New Roman" w:hAnsi="Times New Roman"/>
          </w:rPr>
          <w:delText>(ix) Income tax credits.</w:delText>
        </w:r>
      </w:del>
    </w:p>
    <w:p w14:paraId="029B4677" w14:textId="55FAEF62" w:rsidR="007E7F1D" w:rsidRPr="00D46AAA" w:rsidDel="00EE6B2D" w:rsidRDefault="007E7F1D" w:rsidP="0071675B">
      <w:pPr>
        <w:ind w:left="1440"/>
        <w:jc w:val="both"/>
        <w:rPr>
          <w:del w:id="1122" w:author="dlynn" w:date="2021-01-20T15:00:00Z"/>
          <w:rFonts w:ascii="Times New Roman" w:hAnsi="Times New Roman"/>
        </w:rPr>
      </w:pPr>
      <w:del w:id="1123" w:author="dlynn" w:date="2021-01-20T15:00:00Z">
        <w:r w:rsidRPr="00D46AAA" w:rsidDel="00EE6B2D">
          <w:rPr>
            <w:rFonts w:ascii="Times New Roman" w:hAnsi="Times New Roman"/>
          </w:rPr>
          <w:delText>(x) Other charges and credits.</w:delText>
        </w:r>
      </w:del>
    </w:p>
    <w:p w14:paraId="19EB053F" w14:textId="16BE65F6" w:rsidR="007E7F1D" w:rsidRPr="00D46AAA" w:rsidRDefault="007E7F1D" w:rsidP="0071675B">
      <w:pPr>
        <w:ind w:left="1440"/>
        <w:jc w:val="both"/>
        <w:rPr>
          <w:rFonts w:ascii="Times New Roman" w:hAnsi="Times New Roman"/>
        </w:rPr>
      </w:pPr>
      <w:del w:id="1124" w:author="dlynn" w:date="2021-01-20T15:00:00Z">
        <w:r w:rsidRPr="00D46AAA" w:rsidDel="00EE6B2D">
          <w:rPr>
            <w:rFonts w:ascii="Times New Roman" w:hAnsi="Times New Roman"/>
          </w:rPr>
          <w:delText>(xi) Net utility operating income</w:delText>
        </w:r>
      </w:del>
      <w:r w:rsidRPr="00D46AAA">
        <w:rPr>
          <w:rFonts w:ascii="Times New Roman" w:hAnsi="Times New Roman"/>
        </w:rPr>
        <w:t>.</w:t>
      </w:r>
    </w:p>
    <w:p w14:paraId="6834F656" w14:textId="7DBEE531" w:rsidR="007E7F1D" w:rsidRPr="00D46AAA" w:rsidRDefault="007E7F1D">
      <w:pPr>
        <w:ind w:left="720"/>
        <w:jc w:val="both"/>
        <w:rPr>
          <w:rFonts w:ascii="Times New Roman" w:hAnsi="Times New Roman"/>
        </w:rPr>
      </w:pPr>
      <w:r w:rsidRPr="00D46AAA">
        <w:rPr>
          <w:rFonts w:ascii="Times New Roman" w:hAnsi="Times New Roman"/>
        </w:rPr>
        <w:t>(2) A</w:t>
      </w:r>
      <w:ins w:id="1125" w:author="dlynn" w:date="2021-01-20T15:01:00Z">
        <w:r w:rsidR="00D34C73" w:rsidRPr="00D46AAA">
          <w:rPr>
            <w:rFonts w:ascii="Times New Roman" w:hAnsi="Times New Roman"/>
          </w:rPr>
          <w:t xml:space="preserve"> compilation of a</w:t>
        </w:r>
      </w:ins>
      <w:r w:rsidRPr="00D46AAA">
        <w:rPr>
          <w:rFonts w:ascii="Times New Roman" w:hAnsi="Times New Roman"/>
        </w:rPr>
        <w:t>ll supporting work</w:t>
      </w:r>
      <w:del w:id="1126" w:author="dlynn" w:date="2021-01-20T15:01:00Z">
        <w:r w:rsidRPr="00D46AAA" w:rsidDel="00D34C73">
          <w:rPr>
            <w:rFonts w:ascii="Times New Roman" w:hAnsi="Times New Roman"/>
          </w:rPr>
          <w:delText>ing</w:delText>
        </w:r>
      </w:del>
      <w:r w:rsidRPr="00D46AAA">
        <w:rPr>
          <w:rFonts w:ascii="Times New Roman" w:hAnsi="Times New Roman"/>
        </w:rPr>
        <w:t xml:space="preserve"> papers for each </w:t>
      </w:r>
      <w:del w:id="1127" w:author="dlynn" w:date="2021-07-21T15:29:00Z">
        <w:r w:rsidRPr="00D46AAA" w:rsidDel="002116FC">
          <w:rPr>
            <w:rFonts w:ascii="Times New Roman" w:hAnsi="Times New Roman"/>
          </w:rPr>
          <w:delText xml:space="preserve">pro forma </w:delText>
        </w:r>
      </w:del>
      <w:r w:rsidRPr="00D46AAA">
        <w:rPr>
          <w:rFonts w:ascii="Times New Roman" w:hAnsi="Times New Roman"/>
        </w:rPr>
        <w:t>adjustment listed in subdivision (1), including the following:</w:t>
      </w:r>
    </w:p>
    <w:p w14:paraId="52DB37C7" w14:textId="7B5E223A" w:rsidR="007E7F1D" w:rsidRPr="00D46AAA" w:rsidRDefault="007E7F1D">
      <w:pPr>
        <w:ind w:left="1440"/>
        <w:jc w:val="both"/>
        <w:rPr>
          <w:rFonts w:ascii="Times New Roman" w:hAnsi="Times New Roman"/>
        </w:rPr>
      </w:pPr>
      <w:r w:rsidRPr="00D46AAA">
        <w:rPr>
          <w:rFonts w:ascii="Times New Roman" w:hAnsi="Times New Roman"/>
        </w:rPr>
        <w:t xml:space="preserve">(A) Actual </w:t>
      </w:r>
      <w:ins w:id="1128" w:author="dlynn" w:date="2021-01-20T15:04:00Z">
        <w:r w:rsidR="00C009B0" w:rsidRPr="00D46AAA">
          <w:rPr>
            <w:rFonts w:ascii="Times New Roman" w:hAnsi="Times New Roman"/>
          </w:rPr>
          <w:t>base</w:t>
        </w:r>
      </w:ins>
      <w:del w:id="1129" w:author="dlynn" w:date="2021-01-20T15:04:00Z">
        <w:r w:rsidRPr="00D46AAA" w:rsidDel="00C009B0">
          <w:rPr>
            <w:rFonts w:ascii="Times New Roman" w:hAnsi="Times New Roman"/>
          </w:rPr>
          <w:delText>test</w:delText>
        </w:r>
      </w:del>
      <w:r w:rsidRPr="00D46AAA">
        <w:rPr>
          <w:rFonts w:ascii="Times New Roman" w:hAnsi="Times New Roman"/>
        </w:rPr>
        <w:t xml:space="preserve"> </w:t>
      </w:r>
      <w:del w:id="1130" w:author="dlynn" w:date="2021-01-20T15:03:00Z">
        <w:r w:rsidRPr="00D46AAA" w:rsidDel="003B5EF9">
          <w:rPr>
            <w:rFonts w:ascii="Times New Roman" w:hAnsi="Times New Roman"/>
          </w:rPr>
          <w:delText>year</w:delText>
        </w:r>
      </w:del>
      <w:ins w:id="1131" w:author="dlynn" w:date="2021-01-20T15:03:00Z">
        <w:r w:rsidR="003B5EF9" w:rsidRPr="00D46AAA">
          <w:rPr>
            <w:rFonts w:ascii="Times New Roman" w:hAnsi="Times New Roman"/>
          </w:rPr>
          <w:t>period</w:t>
        </w:r>
      </w:ins>
      <w:r w:rsidRPr="00D46AAA">
        <w:rPr>
          <w:rFonts w:ascii="Times New Roman" w:hAnsi="Times New Roman"/>
        </w:rPr>
        <w:t xml:space="preserve"> </w:t>
      </w:r>
      <w:ins w:id="1132" w:author="dlynn" w:date="2021-01-20T15:05:00Z">
        <w:r w:rsidR="00604C25" w:rsidRPr="00D46AAA">
          <w:rPr>
            <w:rFonts w:ascii="Times New Roman" w:hAnsi="Times New Roman"/>
          </w:rPr>
          <w:t xml:space="preserve">revenues and </w:t>
        </w:r>
      </w:ins>
      <w:r w:rsidRPr="00D46AAA">
        <w:rPr>
          <w:rFonts w:ascii="Times New Roman" w:hAnsi="Times New Roman"/>
        </w:rPr>
        <w:t>expenses.</w:t>
      </w:r>
    </w:p>
    <w:p w14:paraId="2F5C8E3A" w14:textId="77777777" w:rsidR="00604C25" w:rsidRPr="00D46AAA" w:rsidRDefault="007E7F1D">
      <w:pPr>
        <w:ind w:left="1440"/>
        <w:jc w:val="both"/>
        <w:rPr>
          <w:ins w:id="1133" w:author="dlynn" w:date="2021-01-20T15:05:00Z"/>
          <w:rFonts w:ascii="Times New Roman" w:hAnsi="Times New Roman"/>
        </w:rPr>
      </w:pPr>
      <w:r w:rsidRPr="00D46AAA">
        <w:rPr>
          <w:rFonts w:ascii="Times New Roman" w:hAnsi="Times New Roman"/>
        </w:rPr>
        <w:t xml:space="preserve">(B) </w:t>
      </w:r>
      <w:ins w:id="1134" w:author="dlynn" w:date="2021-01-20T15:05:00Z">
        <w:r w:rsidR="00604C25" w:rsidRPr="00D46AAA">
          <w:rPr>
            <w:rFonts w:ascii="Times New Roman" w:hAnsi="Times New Roman"/>
          </w:rPr>
          <w:t>Test period revenues and expenses.</w:t>
        </w:r>
      </w:ins>
    </w:p>
    <w:p w14:paraId="3EF7B4C5" w14:textId="5919A1AB" w:rsidR="007E7F1D" w:rsidRPr="00D46AAA" w:rsidRDefault="00604C25">
      <w:pPr>
        <w:ind w:left="1440"/>
        <w:jc w:val="both"/>
        <w:rPr>
          <w:rFonts w:ascii="Times New Roman" w:hAnsi="Times New Roman"/>
        </w:rPr>
      </w:pPr>
      <w:ins w:id="1135" w:author="dlynn" w:date="2021-01-20T15:05:00Z">
        <w:r w:rsidRPr="00D46AAA">
          <w:rPr>
            <w:rFonts w:ascii="Times New Roman" w:hAnsi="Times New Roman"/>
          </w:rPr>
          <w:t xml:space="preserve">(C) </w:t>
        </w:r>
      </w:ins>
      <w:r w:rsidR="007E7F1D" w:rsidRPr="00D46AAA">
        <w:rPr>
          <w:rFonts w:ascii="Times New Roman" w:hAnsi="Times New Roman"/>
        </w:rPr>
        <w:t xml:space="preserve">Adjustments to test </w:t>
      </w:r>
      <w:del w:id="1136" w:author="dlynn" w:date="2021-01-20T15:03:00Z">
        <w:r w:rsidR="007E7F1D" w:rsidRPr="00D46AAA" w:rsidDel="003B5EF9">
          <w:rPr>
            <w:rFonts w:ascii="Times New Roman" w:hAnsi="Times New Roman"/>
          </w:rPr>
          <w:delText>year</w:delText>
        </w:r>
      </w:del>
      <w:ins w:id="1137" w:author="dlynn" w:date="2021-01-20T15:03:00Z">
        <w:r w:rsidR="003B5EF9" w:rsidRPr="00D46AAA">
          <w:rPr>
            <w:rFonts w:ascii="Times New Roman" w:hAnsi="Times New Roman"/>
          </w:rPr>
          <w:t>period</w:t>
        </w:r>
      </w:ins>
      <w:r w:rsidR="007E7F1D" w:rsidRPr="00D46AAA">
        <w:rPr>
          <w:rFonts w:ascii="Times New Roman" w:hAnsi="Times New Roman"/>
        </w:rPr>
        <w:t xml:space="preserve"> </w:t>
      </w:r>
      <w:ins w:id="1138" w:author="dlynn" w:date="2021-01-20T15:06:00Z">
        <w:r w:rsidR="008E1897" w:rsidRPr="00D46AAA">
          <w:rPr>
            <w:rFonts w:ascii="Times New Roman" w:hAnsi="Times New Roman"/>
          </w:rPr>
          <w:t xml:space="preserve">revenues and </w:t>
        </w:r>
      </w:ins>
      <w:r w:rsidR="007E7F1D" w:rsidRPr="00D46AAA">
        <w:rPr>
          <w:rFonts w:ascii="Times New Roman" w:hAnsi="Times New Roman"/>
        </w:rPr>
        <w:t>expenses.</w:t>
      </w:r>
    </w:p>
    <w:p w14:paraId="3FDEBD7D" w14:textId="753B2122" w:rsidR="007E7F1D" w:rsidRPr="00D46AAA" w:rsidRDefault="007E7F1D">
      <w:pPr>
        <w:ind w:left="1440"/>
        <w:jc w:val="both"/>
        <w:rPr>
          <w:ins w:id="1139" w:author="dlynn" w:date="2021-01-20T15:06:00Z"/>
          <w:rFonts w:ascii="Times New Roman" w:hAnsi="Times New Roman"/>
        </w:rPr>
      </w:pPr>
      <w:r w:rsidRPr="00D46AAA">
        <w:rPr>
          <w:rFonts w:ascii="Times New Roman" w:hAnsi="Times New Roman"/>
        </w:rPr>
        <w:t>(</w:t>
      </w:r>
      <w:ins w:id="1140" w:author="dlynn" w:date="2021-01-20T15:06:00Z">
        <w:r w:rsidR="008E1897" w:rsidRPr="00D46AAA">
          <w:rPr>
            <w:rFonts w:ascii="Times New Roman" w:hAnsi="Times New Roman"/>
          </w:rPr>
          <w:t>D</w:t>
        </w:r>
      </w:ins>
      <w:del w:id="1141" w:author="dlynn" w:date="2021-01-20T15:06:00Z">
        <w:r w:rsidRPr="00D46AAA" w:rsidDel="008E1897">
          <w:rPr>
            <w:rFonts w:ascii="Times New Roman" w:hAnsi="Times New Roman"/>
          </w:rPr>
          <w:delText>C</w:delText>
        </w:r>
      </w:del>
      <w:r w:rsidRPr="00D46AAA">
        <w:rPr>
          <w:rFonts w:ascii="Times New Roman" w:hAnsi="Times New Roman"/>
        </w:rPr>
        <w:t>) A description of adjustment methodology.</w:t>
      </w:r>
    </w:p>
    <w:p w14:paraId="763D0974" w14:textId="5702A2D2" w:rsidR="00955E3D" w:rsidRPr="00D46AAA" w:rsidRDefault="008E1897" w:rsidP="0071675B">
      <w:pPr>
        <w:ind w:left="720"/>
        <w:rPr>
          <w:ins w:id="1142" w:author="dlynn" w:date="2021-01-20T15:07:00Z"/>
          <w:rFonts w:ascii="Times New Roman" w:eastAsia="Calibri" w:hAnsi="Times New Roman"/>
        </w:rPr>
      </w:pPr>
      <w:ins w:id="1143" w:author="dlynn" w:date="2021-01-20T15:07:00Z">
        <w:r w:rsidRPr="00D46AAA">
          <w:rPr>
            <w:rFonts w:ascii="Times New Roman" w:hAnsi="Times New Roman"/>
          </w:rPr>
          <w:t>If</w:t>
        </w:r>
        <w:r w:rsidR="00955E3D" w:rsidRPr="00D46AAA">
          <w:rPr>
            <w:rFonts w:ascii="Times New Roman" w:hAnsi="Times New Roman"/>
          </w:rPr>
          <w:t xml:space="preserve"> </w:t>
        </w:r>
        <w:r w:rsidR="00955E3D" w:rsidRPr="00D46AAA">
          <w:rPr>
            <w:rFonts w:ascii="Times New Roman" w:hAnsi="Times New Roman"/>
            <w:color w:val="000000"/>
          </w:rPr>
          <w:t xml:space="preserve">using a </w:t>
        </w:r>
        <w:r w:rsidR="005A1686" w:rsidRPr="00D46AAA">
          <w:rPr>
            <w:rFonts w:ascii="Times New Roman" w:hAnsi="Times New Roman"/>
            <w:color w:val="000000"/>
          </w:rPr>
          <w:t>forward</w:t>
        </w:r>
      </w:ins>
      <w:ins w:id="1144" w:author="dlynn" w:date="2021-07-21T15:30:00Z">
        <w:r w:rsidR="002C0351" w:rsidRPr="00D46AAA">
          <w:rPr>
            <w:rFonts w:ascii="Times New Roman" w:hAnsi="Times New Roman"/>
            <w:color w:val="000000"/>
          </w:rPr>
          <w:t>-</w:t>
        </w:r>
      </w:ins>
      <w:ins w:id="1145" w:author="dlynn" w:date="2021-01-20T15:07:00Z">
        <w:r w:rsidR="005A1686" w:rsidRPr="00D46AAA">
          <w:rPr>
            <w:rFonts w:ascii="Times New Roman" w:hAnsi="Times New Roman"/>
            <w:color w:val="000000"/>
          </w:rPr>
          <w:t>looking test period</w:t>
        </w:r>
        <w:r w:rsidR="00955E3D" w:rsidRPr="00D46AAA">
          <w:rPr>
            <w:rFonts w:ascii="Times New Roman" w:hAnsi="Times New Roman"/>
            <w:color w:val="000000"/>
          </w:rPr>
          <w:t xml:space="preserve">, please explain any derivations between the utility’s </w:t>
        </w:r>
      </w:ins>
      <w:ins w:id="1146" w:author="dlynn" w:date="2021-01-20T15:08:00Z">
        <w:r w:rsidR="005A1686" w:rsidRPr="00D46AAA">
          <w:rPr>
            <w:rFonts w:ascii="Times New Roman" w:hAnsi="Times New Roman"/>
            <w:color w:val="000000"/>
          </w:rPr>
          <w:t xml:space="preserve">test period </w:t>
        </w:r>
      </w:ins>
      <w:ins w:id="1147" w:author="dlynn" w:date="2021-01-20T15:07:00Z">
        <w:r w:rsidR="00955E3D" w:rsidRPr="00D46AAA">
          <w:rPr>
            <w:rFonts w:ascii="Times New Roman" w:hAnsi="Times New Roman"/>
            <w:color w:val="000000"/>
          </w:rPr>
          <w:t xml:space="preserve">budgeted operating and capital costs by account.  If an inflation factor is used to inflate the </w:t>
        </w:r>
      </w:ins>
      <w:ins w:id="1148" w:author="dlynn" w:date="2021-01-20T15:08:00Z">
        <w:r w:rsidR="005A1686" w:rsidRPr="00D46AAA">
          <w:rPr>
            <w:rFonts w:ascii="Times New Roman" w:hAnsi="Times New Roman"/>
            <w:color w:val="000000"/>
          </w:rPr>
          <w:t>base period to the test period</w:t>
        </w:r>
      </w:ins>
      <w:ins w:id="1149" w:author="dlynn" w:date="2021-01-20T15:07:00Z">
        <w:r w:rsidR="00955E3D" w:rsidRPr="00D46AAA">
          <w:rPr>
            <w:rFonts w:ascii="Times New Roman" w:hAnsi="Times New Roman"/>
            <w:color w:val="000000"/>
          </w:rPr>
          <w:t xml:space="preserve">, please provide a derivation of the inflation rates used and what accounts are impacted by the factor. The work papers for each </w:t>
        </w:r>
      </w:ins>
      <w:ins w:id="1150" w:author="dlynn" w:date="2021-01-20T15:08:00Z">
        <w:r w:rsidR="005A13D3" w:rsidRPr="00D46AAA">
          <w:rPr>
            <w:rFonts w:ascii="Times New Roman" w:hAnsi="Times New Roman"/>
            <w:color w:val="000000"/>
          </w:rPr>
          <w:t>test period</w:t>
        </w:r>
      </w:ins>
      <w:ins w:id="1151" w:author="dlynn" w:date="2021-01-20T15:07:00Z">
        <w:r w:rsidR="00955E3D" w:rsidRPr="00D46AAA">
          <w:rPr>
            <w:rFonts w:ascii="Times New Roman" w:hAnsi="Times New Roman"/>
            <w:color w:val="000000"/>
          </w:rPr>
          <w:t xml:space="preserve"> revenue, expense</w:t>
        </w:r>
      </w:ins>
      <w:ins w:id="1152" w:author="dlynn" w:date="2021-01-20T15:08:00Z">
        <w:r w:rsidR="005A13D3" w:rsidRPr="00D46AAA">
          <w:rPr>
            <w:rFonts w:ascii="Times New Roman" w:hAnsi="Times New Roman"/>
            <w:color w:val="000000"/>
          </w:rPr>
          <w:t>,</w:t>
        </w:r>
      </w:ins>
      <w:ins w:id="1153" w:author="dlynn" w:date="2021-01-20T15:07:00Z">
        <w:r w:rsidR="00955E3D" w:rsidRPr="00D46AAA">
          <w:rPr>
            <w:rFonts w:ascii="Times New Roman" w:hAnsi="Times New Roman"/>
            <w:color w:val="000000"/>
          </w:rPr>
          <w:t xml:space="preserve"> and pro forma adjustment, should be compiled, or identified i</w:t>
        </w:r>
      </w:ins>
      <w:ins w:id="1154" w:author="dlynn" w:date="2021-01-20T15:09:00Z">
        <w:r w:rsidR="005A13D3" w:rsidRPr="00D46AAA">
          <w:rPr>
            <w:rFonts w:ascii="Times New Roman" w:hAnsi="Times New Roman"/>
            <w:color w:val="000000"/>
          </w:rPr>
          <w:t>n</w:t>
        </w:r>
      </w:ins>
      <w:ins w:id="1155" w:author="dlynn" w:date="2021-01-20T15:07:00Z">
        <w:r w:rsidR="00955E3D" w:rsidRPr="00D46AAA">
          <w:rPr>
            <w:rFonts w:ascii="Times New Roman" w:hAnsi="Times New Roman"/>
            <w:color w:val="000000"/>
          </w:rPr>
          <w:t xml:space="preserve"> an electronic work paper, in a logical order in one location. </w:t>
        </w:r>
      </w:ins>
    </w:p>
    <w:p w14:paraId="7872FB2D" w14:textId="1EA0937D" w:rsidR="008E1897" w:rsidRPr="00D46AAA" w:rsidRDefault="008E1897" w:rsidP="0071675B">
      <w:pPr>
        <w:ind w:left="1080"/>
        <w:jc w:val="both"/>
        <w:rPr>
          <w:rFonts w:ascii="Times New Roman" w:hAnsi="Times New Roman"/>
        </w:rPr>
      </w:pPr>
    </w:p>
    <w:p w14:paraId="5F1828AB" w14:textId="3042F9F0" w:rsidR="007E7F1D" w:rsidRPr="00D46AAA" w:rsidRDefault="007E7F1D">
      <w:pPr>
        <w:ind w:left="720"/>
        <w:jc w:val="both"/>
        <w:rPr>
          <w:rFonts w:ascii="Times New Roman" w:hAnsi="Times New Roman"/>
        </w:rPr>
      </w:pPr>
      <w:r w:rsidRPr="00D46AAA">
        <w:rPr>
          <w:rFonts w:ascii="Times New Roman" w:hAnsi="Times New Roman"/>
        </w:rPr>
        <w:t xml:space="preserve">(3) </w:t>
      </w:r>
      <w:ins w:id="1156" w:author="dlynn" w:date="2021-01-20T15:09:00Z">
        <w:r w:rsidR="003139A0" w:rsidRPr="00D46AAA">
          <w:rPr>
            <w:rFonts w:ascii="Times New Roman" w:hAnsi="Times New Roman"/>
          </w:rPr>
          <w:t xml:space="preserve">If not already provided under </w:t>
        </w:r>
        <w:r w:rsidR="00B4397E" w:rsidRPr="00D46AAA">
          <w:rPr>
            <w:rFonts w:ascii="Times New Roman" w:hAnsi="Times New Roman"/>
          </w:rPr>
          <w:t>IAC</w:t>
        </w:r>
      </w:ins>
      <w:ins w:id="1157" w:author="dlynn" w:date="2021-01-20T15:10:00Z">
        <w:r w:rsidR="00B4397E" w:rsidRPr="00D46AAA">
          <w:rPr>
            <w:rFonts w:ascii="Times New Roman" w:hAnsi="Times New Roman"/>
          </w:rPr>
          <w:t xml:space="preserve"> 1-5-8(2), t</w:t>
        </w:r>
      </w:ins>
      <w:del w:id="1158" w:author="dlynn" w:date="2021-01-20T15:10:00Z">
        <w:r w:rsidRPr="00D46AAA" w:rsidDel="00B4397E">
          <w:rPr>
            <w:rFonts w:ascii="Times New Roman" w:hAnsi="Times New Roman"/>
          </w:rPr>
          <w:delText>T</w:delText>
        </w:r>
      </w:del>
      <w:r w:rsidRPr="00D46AAA">
        <w:rPr>
          <w:rFonts w:ascii="Times New Roman" w:hAnsi="Times New Roman"/>
        </w:rPr>
        <w:t xml:space="preserve">he following monthly information by rate class for the </w:t>
      </w:r>
      <w:ins w:id="1159" w:author="dlynn" w:date="2021-01-20T15:10:00Z">
        <w:r w:rsidR="00B4397E" w:rsidRPr="00D46AAA">
          <w:rPr>
            <w:rFonts w:ascii="Times New Roman" w:hAnsi="Times New Roman"/>
          </w:rPr>
          <w:t xml:space="preserve">base period, linking period, and </w:t>
        </w:r>
      </w:ins>
      <w:r w:rsidRPr="00D46AAA">
        <w:rPr>
          <w:rFonts w:ascii="Times New Roman" w:hAnsi="Times New Roman"/>
        </w:rPr>
        <w:t xml:space="preserve">test </w:t>
      </w:r>
      <w:ins w:id="1160" w:author="dlynn" w:date="2021-01-20T15:03:00Z">
        <w:r w:rsidR="004516A9" w:rsidRPr="00D46AAA">
          <w:rPr>
            <w:rFonts w:ascii="Times New Roman" w:hAnsi="Times New Roman"/>
          </w:rPr>
          <w:t>period</w:t>
        </w:r>
      </w:ins>
      <w:del w:id="1161" w:author="dlynn" w:date="2021-01-20T15:03:00Z">
        <w:r w:rsidRPr="00D46AAA" w:rsidDel="004516A9">
          <w:rPr>
            <w:rFonts w:ascii="Times New Roman" w:hAnsi="Times New Roman"/>
          </w:rPr>
          <w:delText>year</w:delText>
        </w:r>
      </w:del>
      <w:r w:rsidRPr="00D46AAA">
        <w:rPr>
          <w:rFonts w:ascii="Times New Roman" w:hAnsi="Times New Roman"/>
        </w:rPr>
        <w:t>:</w:t>
      </w:r>
    </w:p>
    <w:p w14:paraId="3CDD142B" w14:textId="77777777" w:rsidR="007E7F1D" w:rsidRPr="00D46AAA" w:rsidRDefault="007E7F1D">
      <w:pPr>
        <w:ind w:left="1440"/>
        <w:jc w:val="both"/>
        <w:rPr>
          <w:rFonts w:ascii="Times New Roman" w:hAnsi="Times New Roman"/>
        </w:rPr>
      </w:pPr>
      <w:r w:rsidRPr="00D46AAA">
        <w:rPr>
          <w:rFonts w:ascii="Times New Roman" w:hAnsi="Times New Roman"/>
        </w:rPr>
        <w:t>(A) Operating revenues.</w:t>
      </w:r>
    </w:p>
    <w:p w14:paraId="085B8C9E" w14:textId="77777777" w:rsidR="007E7F1D" w:rsidRPr="00D46AAA" w:rsidRDefault="007E7F1D">
      <w:pPr>
        <w:ind w:left="1440"/>
        <w:jc w:val="both"/>
        <w:rPr>
          <w:rFonts w:ascii="Times New Roman" w:hAnsi="Times New Roman"/>
        </w:rPr>
      </w:pPr>
      <w:r w:rsidRPr="00D46AAA">
        <w:rPr>
          <w:rFonts w:ascii="Times New Roman" w:hAnsi="Times New Roman"/>
        </w:rPr>
        <w:t>(B) Sales or deliveries.</w:t>
      </w:r>
    </w:p>
    <w:p w14:paraId="3B2E3874" w14:textId="77777777" w:rsidR="007E7F1D" w:rsidRPr="00D46AAA" w:rsidRDefault="007E7F1D">
      <w:pPr>
        <w:ind w:left="1440"/>
        <w:jc w:val="both"/>
        <w:rPr>
          <w:rFonts w:ascii="Times New Roman" w:hAnsi="Times New Roman"/>
        </w:rPr>
      </w:pPr>
      <w:r w:rsidRPr="00D46AAA">
        <w:rPr>
          <w:rFonts w:ascii="Times New Roman" w:hAnsi="Times New Roman"/>
        </w:rPr>
        <w:t>(C) Number of customers.</w:t>
      </w:r>
    </w:p>
    <w:p w14:paraId="773896AD" w14:textId="77777777" w:rsidR="007E7F1D" w:rsidRPr="00D46AAA" w:rsidRDefault="007E7F1D">
      <w:pPr>
        <w:ind w:left="1440"/>
        <w:jc w:val="both"/>
        <w:rPr>
          <w:rFonts w:ascii="Times New Roman" w:hAnsi="Times New Roman"/>
        </w:rPr>
      </w:pPr>
      <w:r w:rsidRPr="00D46AAA">
        <w:rPr>
          <w:rFonts w:ascii="Times New Roman" w:hAnsi="Times New Roman"/>
        </w:rPr>
        <w:t>(D) Unbilled revenues.</w:t>
      </w:r>
    </w:p>
    <w:p w14:paraId="50F95133" w14:textId="08CD0E59" w:rsidR="007E7F1D" w:rsidRPr="00D46AAA" w:rsidRDefault="007E7F1D">
      <w:pPr>
        <w:ind w:left="720"/>
        <w:jc w:val="both"/>
        <w:rPr>
          <w:rFonts w:ascii="Times New Roman" w:hAnsi="Times New Roman"/>
        </w:rPr>
      </w:pPr>
      <w:r w:rsidRPr="00D46AAA">
        <w:rPr>
          <w:rFonts w:ascii="Times New Roman" w:hAnsi="Times New Roman"/>
        </w:rPr>
        <w:t xml:space="preserve">(4) </w:t>
      </w:r>
      <w:ins w:id="1162" w:author="dlynn" w:date="2021-01-20T15:11:00Z">
        <w:r w:rsidR="00802119" w:rsidRPr="00D46AAA">
          <w:rPr>
            <w:rFonts w:ascii="Times New Roman" w:hAnsi="Times New Roman"/>
          </w:rPr>
          <w:t>If not already provided under IAC 1-5-8(2)</w:t>
        </w:r>
        <w:r w:rsidR="004F6545" w:rsidRPr="00D46AAA">
          <w:rPr>
            <w:rFonts w:ascii="Times New Roman" w:hAnsi="Times New Roman"/>
          </w:rPr>
          <w:t>, p</w:t>
        </w:r>
      </w:ins>
      <w:del w:id="1163" w:author="dlynn" w:date="2021-01-20T15:11:00Z">
        <w:r w:rsidRPr="00D46AAA" w:rsidDel="004F6545">
          <w:rPr>
            <w:rFonts w:ascii="Times New Roman" w:hAnsi="Times New Roman"/>
          </w:rPr>
          <w:delText>P</w:delText>
        </w:r>
      </w:del>
      <w:r w:rsidRPr="00D46AAA">
        <w:rPr>
          <w:rFonts w:ascii="Times New Roman" w:hAnsi="Times New Roman"/>
        </w:rPr>
        <w:t>ro forma:</w:t>
      </w:r>
    </w:p>
    <w:p w14:paraId="07ACF02A" w14:textId="77777777" w:rsidR="007E7F1D" w:rsidRPr="00D46AAA" w:rsidRDefault="007E7F1D">
      <w:pPr>
        <w:ind w:left="1440"/>
        <w:jc w:val="both"/>
        <w:rPr>
          <w:rFonts w:ascii="Times New Roman" w:hAnsi="Times New Roman"/>
        </w:rPr>
      </w:pPr>
      <w:r w:rsidRPr="00D46AAA">
        <w:rPr>
          <w:rFonts w:ascii="Times New Roman" w:hAnsi="Times New Roman"/>
        </w:rPr>
        <w:t>(A) revenues;</w:t>
      </w:r>
    </w:p>
    <w:p w14:paraId="10863E8C" w14:textId="77777777" w:rsidR="007E7F1D" w:rsidRPr="00D46AAA" w:rsidRDefault="007E7F1D">
      <w:pPr>
        <w:ind w:left="1440"/>
        <w:jc w:val="both"/>
        <w:rPr>
          <w:rFonts w:ascii="Times New Roman" w:hAnsi="Times New Roman"/>
        </w:rPr>
      </w:pPr>
      <w:r w:rsidRPr="00D46AAA">
        <w:rPr>
          <w:rFonts w:ascii="Times New Roman" w:hAnsi="Times New Roman"/>
        </w:rPr>
        <w:t>(B) sales or deliveries; and</w:t>
      </w:r>
    </w:p>
    <w:p w14:paraId="091A38AF" w14:textId="77777777" w:rsidR="007E7F1D" w:rsidRPr="00D46AAA" w:rsidRDefault="007E7F1D">
      <w:pPr>
        <w:ind w:left="1440"/>
        <w:jc w:val="both"/>
        <w:rPr>
          <w:rFonts w:ascii="Times New Roman" w:hAnsi="Times New Roman"/>
        </w:rPr>
      </w:pPr>
      <w:r w:rsidRPr="00D46AAA">
        <w:rPr>
          <w:rFonts w:ascii="Times New Roman" w:hAnsi="Times New Roman"/>
        </w:rPr>
        <w:t>(C) numbers of customers;</w:t>
      </w:r>
    </w:p>
    <w:p w14:paraId="4DFD516A" w14:textId="39EE2338" w:rsidR="007E7F1D" w:rsidRPr="00D46AAA" w:rsidRDefault="007E7F1D">
      <w:pPr>
        <w:ind w:left="720"/>
        <w:jc w:val="both"/>
        <w:rPr>
          <w:rFonts w:ascii="Times New Roman" w:hAnsi="Times New Roman"/>
        </w:rPr>
      </w:pPr>
      <w:r w:rsidRPr="00D46AAA">
        <w:rPr>
          <w:rFonts w:ascii="Times New Roman" w:hAnsi="Times New Roman"/>
        </w:rPr>
        <w:t>for the</w:t>
      </w:r>
      <w:ins w:id="1164" w:author="dlynn" w:date="2021-01-20T15:11:00Z">
        <w:r w:rsidR="004F6545" w:rsidRPr="00D46AAA">
          <w:rPr>
            <w:rFonts w:ascii="Times New Roman" w:hAnsi="Times New Roman"/>
          </w:rPr>
          <w:t xml:space="preserve"> base period, linking period and</w:t>
        </w:r>
      </w:ins>
      <w:r w:rsidRPr="00D46AAA">
        <w:rPr>
          <w:rFonts w:ascii="Times New Roman" w:hAnsi="Times New Roman"/>
        </w:rPr>
        <w:t xml:space="preserve"> test </w:t>
      </w:r>
      <w:del w:id="1165" w:author="dlynn" w:date="2021-01-20T15:03:00Z">
        <w:r w:rsidRPr="00D46AAA" w:rsidDel="004516A9">
          <w:rPr>
            <w:rFonts w:ascii="Times New Roman" w:hAnsi="Times New Roman"/>
          </w:rPr>
          <w:delText>year</w:delText>
        </w:r>
      </w:del>
      <w:ins w:id="1166" w:author="dlynn" w:date="2021-01-20T15:03:00Z">
        <w:r w:rsidR="004516A9" w:rsidRPr="00D46AAA">
          <w:rPr>
            <w:rFonts w:ascii="Times New Roman" w:hAnsi="Times New Roman"/>
          </w:rPr>
          <w:t>period</w:t>
        </w:r>
      </w:ins>
      <w:r w:rsidRPr="00D46AAA">
        <w:rPr>
          <w:rFonts w:ascii="Times New Roman" w:hAnsi="Times New Roman"/>
        </w:rPr>
        <w:t>, including detailed calculations supporting adjustments, if any, for annualization.</w:t>
      </w:r>
    </w:p>
    <w:p w14:paraId="0A29200F" w14:textId="77777777" w:rsidR="007E7F1D" w:rsidRPr="00D46AAA" w:rsidRDefault="007E7F1D">
      <w:pPr>
        <w:ind w:left="720"/>
        <w:jc w:val="both"/>
        <w:rPr>
          <w:rFonts w:ascii="Times New Roman" w:hAnsi="Times New Roman"/>
        </w:rPr>
      </w:pPr>
      <w:r w:rsidRPr="00D46AAA">
        <w:rPr>
          <w:rFonts w:ascii="Times New Roman" w:hAnsi="Times New Roman"/>
        </w:rPr>
        <w:t>(5) Pro forma revenue adjustment and support therefor relating to the proposed change in any nonrecurring charge, including, but not limited to, the following, as applicable:</w:t>
      </w:r>
    </w:p>
    <w:p w14:paraId="66BF9D0A" w14:textId="77777777" w:rsidR="007E7F1D" w:rsidRPr="00D46AAA" w:rsidRDefault="007E7F1D">
      <w:pPr>
        <w:ind w:left="1440"/>
        <w:jc w:val="both"/>
        <w:rPr>
          <w:rFonts w:ascii="Times New Roman" w:hAnsi="Times New Roman"/>
        </w:rPr>
      </w:pPr>
      <w:r w:rsidRPr="00D46AAA">
        <w:rPr>
          <w:rFonts w:ascii="Times New Roman" w:hAnsi="Times New Roman"/>
        </w:rPr>
        <w:t>(A) Insufficient funds check charge.</w:t>
      </w:r>
    </w:p>
    <w:p w14:paraId="5FF86E4F" w14:textId="77777777" w:rsidR="007E7F1D" w:rsidRPr="00D46AAA" w:rsidRDefault="007E7F1D">
      <w:pPr>
        <w:ind w:left="1440"/>
        <w:jc w:val="both"/>
        <w:rPr>
          <w:rFonts w:ascii="Times New Roman" w:hAnsi="Times New Roman"/>
        </w:rPr>
      </w:pPr>
      <w:r w:rsidRPr="00D46AAA">
        <w:rPr>
          <w:rFonts w:ascii="Times New Roman" w:hAnsi="Times New Roman"/>
        </w:rPr>
        <w:t>(B) Reconnect charge.</w:t>
      </w:r>
    </w:p>
    <w:p w14:paraId="58ACB932" w14:textId="77777777" w:rsidR="007E7F1D" w:rsidRPr="00D46AAA" w:rsidRDefault="007E7F1D">
      <w:pPr>
        <w:ind w:left="1440"/>
        <w:jc w:val="both"/>
        <w:rPr>
          <w:rFonts w:ascii="Times New Roman" w:hAnsi="Times New Roman"/>
        </w:rPr>
      </w:pPr>
      <w:r w:rsidRPr="00D46AAA">
        <w:rPr>
          <w:rFonts w:ascii="Times New Roman" w:hAnsi="Times New Roman"/>
        </w:rPr>
        <w:t>(C) Disconnect charge.</w:t>
      </w:r>
    </w:p>
    <w:p w14:paraId="75498D99" w14:textId="77777777" w:rsidR="007E7F1D" w:rsidRPr="00D46AAA" w:rsidRDefault="007E7F1D">
      <w:pPr>
        <w:ind w:left="1440"/>
        <w:jc w:val="both"/>
        <w:rPr>
          <w:rFonts w:ascii="Times New Roman" w:hAnsi="Times New Roman"/>
        </w:rPr>
      </w:pPr>
      <w:r w:rsidRPr="00D46AAA">
        <w:rPr>
          <w:rFonts w:ascii="Times New Roman" w:hAnsi="Times New Roman"/>
        </w:rPr>
        <w:lastRenderedPageBreak/>
        <w:t>(D) Records charge.</w:t>
      </w:r>
    </w:p>
    <w:p w14:paraId="21CA3001" w14:textId="77777777" w:rsidR="007E7F1D" w:rsidRPr="00D46AAA" w:rsidRDefault="007E7F1D">
      <w:pPr>
        <w:ind w:left="1440"/>
        <w:jc w:val="both"/>
        <w:rPr>
          <w:rFonts w:ascii="Times New Roman" w:hAnsi="Times New Roman"/>
        </w:rPr>
      </w:pPr>
      <w:r w:rsidRPr="00D46AAA">
        <w:rPr>
          <w:rFonts w:ascii="Times New Roman" w:hAnsi="Times New Roman"/>
        </w:rPr>
        <w:t>(E) Collection charge.</w:t>
      </w:r>
    </w:p>
    <w:p w14:paraId="64A04EEF" w14:textId="77777777" w:rsidR="007E7F1D" w:rsidRPr="00D46AAA" w:rsidRDefault="007E7F1D">
      <w:pPr>
        <w:ind w:left="1440"/>
        <w:jc w:val="both"/>
        <w:rPr>
          <w:rFonts w:ascii="Times New Roman" w:hAnsi="Times New Roman"/>
        </w:rPr>
      </w:pPr>
      <w:r w:rsidRPr="00D46AAA">
        <w:rPr>
          <w:rFonts w:ascii="Times New Roman" w:hAnsi="Times New Roman"/>
        </w:rPr>
        <w:t>(F) Meter testing charge.</w:t>
      </w:r>
    </w:p>
    <w:p w14:paraId="750105FB" w14:textId="77777777" w:rsidR="007E7F1D" w:rsidRPr="00D46AAA" w:rsidRDefault="007E7F1D">
      <w:pPr>
        <w:ind w:left="1440"/>
        <w:jc w:val="both"/>
        <w:rPr>
          <w:rFonts w:ascii="Times New Roman" w:hAnsi="Times New Roman"/>
        </w:rPr>
        <w:sectPr w:rsidR="007E7F1D" w:rsidRPr="00D46AAA" w:rsidSect="00D15B8C">
          <w:type w:val="continuous"/>
          <w:pgSz w:w="12240" w:h="15840"/>
          <w:pgMar w:top="720" w:right="720" w:bottom="720" w:left="720" w:header="1440" w:footer="1440" w:gutter="0"/>
          <w:cols w:space="720"/>
          <w:noEndnote/>
          <w:docGrid w:linePitch="326"/>
        </w:sectPr>
      </w:pPr>
    </w:p>
    <w:p w14:paraId="434F623F" w14:textId="77777777" w:rsidR="007E7F1D" w:rsidRPr="00D46AAA" w:rsidRDefault="007E7F1D">
      <w:pPr>
        <w:ind w:left="1440"/>
        <w:jc w:val="both"/>
        <w:rPr>
          <w:rFonts w:ascii="Times New Roman" w:hAnsi="Times New Roman"/>
        </w:rPr>
      </w:pPr>
      <w:r w:rsidRPr="00D46AAA">
        <w:rPr>
          <w:rFonts w:ascii="Times New Roman" w:hAnsi="Times New Roman"/>
        </w:rPr>
        <w:t>(G) Meter reading charge.</w:t>
      </w:r>
    </w:p>
    <w:p w14:paraId="5778F2A9" w14:textId="77777777" w:rsidR="007E7F1D" w:rsidRPr="00D46AAA" w:rsidRDefault="007E7F1D">
      <w:pPr>
        <w:ind w:left="1440"/>
        <w:jc w:val="both"/>
        <w:rPr>
          <w:rFonts w:ascii="Times New Roman" w:hAnsi="Times New Roman"/>
        </w:rPr>
      </w:pPr>
      <w:r w:rsidRPr="00D46AAA">
        <w:rPr>
          <w:rFonts w:ascii="Times New Roman" w:hAnsi="Times New Roman"/>
        </w:rPr>
        <w:t>(H) Meter tampering charge.</w:t>
      </w:r>
    </w:p>
    <w:p w14:paraId="56022D30" w14:textId="77777777" w:rsidR="007E7F1D" w:rsidRPr="00D46AAA" w:rsidRDefault="007E7F1D">
      <w:pPr>
        <w:ind w:left="1440"/>
        <w:jc w:val="both"/>
        <w:rPr>
          <w:rFonts w:ascii="Times New Roman" w:hAnsi="Times New Roman"/>
        </w:rPr>
      </w:pPr>
      <w:r w:rsidRPr="00D46AAA">
        <w:rPr>
          <w:rFonts w:ascii="Times New Roman" w:hAnsi="Times New Roman"/>
        </w:rPr>
        <w:t>(I) Connection or tap fee.</w:t>
      </w:r>
    </w:p>
    <w:p w14:paraId="2C8C6494" w14:textId="77777777" w:rsidR="007E7F1D" w:rsidRPr="00D46AAA" w:rsidRDefault="007E7F1D">
      <w:pPr>
        <w:ind w:left="720"/>
        <w:jc w:val="both"/>
        <w:rPr>
          <w:rFonts w:ascii="Times New Roman" w:hAnsi="Times New Roman"/>
        </w:rPr>
      </w:pPr>
      <w:r w:rsidRPr="00D46AAA">
        <w:rPr>
          <w:rFonts w:ascii="Times New Roman" w:hAnsi="Times New Roman"/>
        </w:rPr>
        <w:t>(6) The utility's written policies and procedures, if any, related to the write-off of any customer accounts as uncollectible.</w:t>
      </w:r>
    </w:p>
    <w:p w14:paraId="20FB48F3" w14:textId="01A848E0" w:rsidR="007E7F1D" w:rsidRPr="00D46AAA" w:rsidRDefault="007E7F1D">
      <w:pPr>
        <w:ind w:left="720"/>
        <w:jc w:val="both"/>
        <w:rPr>
          <w:rFonts w:ascii="Times New Roman" w:hAnsi="Times New Roman"/>
        </w:rPr>
      </w:pPr>
      <w:r w:rsidRPr="00D46AAA">
        <w:rPr>
          <w:rFonts w:ascii="Times New Roman" w:hAnsi="Times New Roman"/>
        </w:rPr>
        <w:t xml:space="preserve">(7) </w:t>
      </w:r>
      <w:ins w:id="1167" w:author="dlynn" w:date="2021-01-20T15:17:00Z">
        <w:r w:rsidR="004D704F" w:rsidRPr="00D46AAA">
          <w:rPr>
            <w:rFonts w:ascii="Times New Roman" w:hAnsi="Times New Roman"/>
          </w:rPr>
          <w:t>If not already provided under IAC 1-5-8(1)</w:t>
        </w:r>
        <w:r w:rsidR="004B5ECB" w:rsidRPr="00D46AAA">
          <w:rPr>
            <w:rFonts w:ascii="Times New Roman" w:hAnsi="Times New Roman"/>
          </w:rPr>
          <w:t>, t</w:t>
        </w:r>
      </w:ins>
      <w:del w:id="1168" w:author="dlynn" w:date="2021-01-20T15:17:00Z">
        <w:r w:rsidRPr="00D46AAA" w:rsidDel="004B5ECB">
          <w:rPr>
            <w:rFonts w:ascii="Times New Roman" w:hAnsi="Times New Roman"/>
          </w:rPr>
          <w:delText>T</w:delText>
        </w:r>
      </w:del>
      <w:r w:rsidRPr="00D46AAA">
        <w:rPr>
          <w:rFonts w:ascii="Times New Roman" w:hAnsi="Times New Roman"/>
        </w:rPr>
        <w:t xml:space="preserve">he utility's actual operating expenses by account and subaccount for the test </w:t>
      </w:r>
      <w:ins w:id="1169" w:author="dlynn" w:date="2021-01-20T15:17:00Z">
        <w:r w:rsidR="004B5ECB" w:rsidRPr="00D46AAA">
          <w:rPr>
            <w:rFonts w:ascii="Times New Roman" w:hAnsi="Times New Roman"/>
          </w:rPr>
          <w:t>period</w:t>
        </w:r>
      </w:ins>
      <w:del w:id="1170" w:author="dlynn" w:date="2021-01-20T15:17:00Z">
        <w:r w:rsidRPr="00D46AAA" w:rsidDel="004B5ECB">
          <w:rPr>
            <w:rFonts w:ascii="Times New Roman" w:hAnsi="Times New Roman"/>
          </w:rPr>
          <w:delText>year</w:delText>
        </w:r>
      </w:del>
      <w:r w:rsidRPr="00D46AAA">
        <w:rPr>
          <w:rFonts w:ascii="Times New Roman" w:hAnsi="Times New Roman"/>
        </w:rPr>
        <w:t>.</w:t>
      </w:r>
      <w:ins w:id="1171" w:author="dlynn" w:date="2021-01-20T15:18:00Z">
        <w:r w:rsidR="004B5ECB" w:rsidRPr="00D46AAA">
          <w:rPr>
            <w:rFonts w:ascii="Times New Roman" w:hAnsi="Times New Roman"/>
          </w:rPr>
          <w:t xml:space="preserve">  If using a forward looking test period, the utility’s actual operating expenses by account and subaccount for the base period </w:t>
        </w:r>
        <w:r w:rsidR="005D53D5" w:rsidRPr="00D46AAA">
          <w:rPr>
            <w:rFonts w:ascii="Times New Roman" w:hAnsi="Times New Roman"/>
          </w:rPr>
          <w:t>compared to estimated operating expenses by account and subaccount for the test period.</w:t>
        </w:r>
      </w:ins>
    </w:p>
    <w:p w14:paraId="632A5B2E" w14:textId="76784BBD" w:rsidR="007E7F1D" w:rsidRPr="00D46AAA" w:rsidRDefault="007E7F1D">
      <w:pPr>
        <w:ind w:left="720"/>
        <w:jc w:val="both"/>
        <w:rPr>
          <w:rFonts w:ascii="Times New Roman" w:hAnsi="Times New Roman"/>
        </w:rPr>
      </w:pPr>
      <w:r w:rsidRPr="00D46AAA">
        <w:rPr>
          <w:rFonts w:ascii="Times New Roman" w:hAnsi="Times New Roman"/>
        </w:rPr>
        <w:t>(8</w:t>
      </w:r>
      <w:bookmarkStart w:id="1172" w:name="_Hlk62048556"/>
      <w:r w:rsidRPr="00D46AAA">
        <w:rPr>
          <w:rFonts w:ascii="Times New Roman" w:hAnsi="Times New Roman"/>
        </w:rPr>
        <w:t xml:space="preserve">) </w:t>
      </w:r>
      <w:ins w:id="1173" w:author="dlynn" w:date="2021-01-20T15:20:00Z">
        <w:r w:rsidR="007768CE" w:rsidRPr="00D46AAA">
          <w:rPr>
            <w:rFonts w:ascii="Times New Roman" w:hAnsi="Times New Roman"/>
          </w:rPr>
          <w:t xml:space="preserve">If not </w:t>
        </w:r>
        <w:r w:rsidR="00D20A38" w:rsidRPr="00D46AAA">
          <w:rPr>
            <w:rFonts w:ascii="Times New Roman" w:hAnsi="Times New Roman"/>
          </w:rPr>
          <w:t>already provided under IAC 1-5-8(2),</w:t>
        </w:r>
        <w:bookmarkEnd w:id="1172"/>
        <w:r w:rsidR="00D20A38" w:rsidRPr="00D46AAA">
          <w:rPr>
            <w:rFonts w:ascii="Times New Roman" w:hAnsi="Times New Roman"/>
          </w:rPr>
          <w:t xml:space="preserve"> a</w:t>
        </w:r>
      </w:ins>
      <w:del w:id="1174" w:author="dlynn" w:date="2021-01-20T15:20:00Z">
        <w:r w:rsidRPr="00D46AAA" w:rsidDel="00D20A38">
          <w:rPr>
            <w:rFonts w:ascii="Times New Roman" w:hAnsi="Times New Roman"/>
          </w:rPr>
          <w:delText>A</w:delText>
        </w:r>
      </w:del>
      <w:r w:rsidRPr="00D46AAA">
        <w:rPr>
          <w:rFonts w:ascii="Times New Roman" w:hAnsi="Times New Roman"/>
        </w:rPr>
        <w:t xml:space="preserve"> schedule detailing purchases for resale of gas, electricity, and water, including costs and volumes purchased during the </w:t>
      </w:r>
      <w:ins w:id="1175" w:author="dlynn" w:date="2021-01-20T15:21:00Z">
        <w:r w:rsidR="00D20A38" w:rsidRPr="00D46AAA">
          <w:rPr>
            <w:rFonts w:ascii="Times New Roman" w:hAnsi="Times New Roman"/>
          </w:rPr>
          <w:t xml:space="preserve">base period and estimated to be purchased for the </w:t>
        </w:r>
      </w:ins>
      <w:r w:rsidRPr="00D46AAA">
        <w:rPr>
          <w:rFonts w:ascii="Times New Roman" w:hAnsi="Times New Roman"/>
        </w:rPr>
        <w:t>test</w:t>
      </w:r>
      <w:ins w:id="1176" w:author="dlynn" w:date="2021-01-20T15:21:00Z">
        <w:r w:rsidR="00D20A38" w:rsidRPr="00D46AAA">
          <w:rPr>
            <w:rFonts w:ascii="Times New Roman" w:hAnsi="Times New Roman"/>
          </w:rPr>
          <w:t xml:space="preserve"> period</w:t>
        </w:r>
      </w:ins>
      <w:del w:id="1177" w:author="dlynn" w:date="2021-01-20T15:21:00Z">
        <w:r w:rsidRPr="00D46AAA" w:rsidDel="00260933">
          <w:rPr>
            <w:rFonts w:ascii="Times New Roman" w:hAnsi="Times New Roman"/>
          </w:rPr>
          <w:delText xml:space="preserve"> year</w:delText>
        </w:r>
      </w:del>
      <w:r w:rsidRPr="00D46AAA">
        <w:rPr>
          <w:rFonts w:ascii="Times New Roman" w:hAnsi="Times New Roman"/>
        </w:rPr>
        <w:t>.</w:t>
      </w:r>
      <w:ins w:id="1178" w:author="dlynn" w:date="2021-01-20T15:21:00Z">
        <w:r w:rsidR="00260933" w:rsidRPr="00D46AAA">
          <w:rPr>
            <w:rFonts w:ascii="Times New Roman" w:hAnsi="Times New Roman"/>
          </w:rPr>
          <w:t xml:space="preserve">  Any purchase for interdepartmental sales or internal use shall be identified.</w:t>
        </w:r>
      </w:ins>
    </w:p>
    <w:p w14:paraId="6AF8E9CC" w14:textId="2D02F576" w:rsidR="007E7F1D" w:rsidRPr="00D46AAA" w:rsidRDefault="007E7F1D">
      <w:pPr>
        <w:ind w:left="720"/>
        <w:jc w:val="both"/>
        <w:rPr>
          <w:rFonts w:ascii="Times New Roman" w:hAnsi="Times New Roman"/>
        </w:rPr>
      </w:pPr>
      <w:r w:rsidRPr="00D46AAA">
        <w:rPr>
          <w:rFonts w:ascii="Times New Roman" w:hAnsi="Times New Roman"/>
        </w:rPr>
        <w:t xml:space="preserve">(9) </w:t>
      </w:r>
      <w:ins w:id="1179" w:author="dlynn" w:date="2021-01-20T15:22:00Z">
        <w:r w:rsidR="00923104" w:rsidRPr="00D46AAA">
          <w:rPr>
            <w:rFonts w:ascii="Times New Roman" w:hAnsi="Times New Roman"/>
          </w:rPr>
          <w:t xml:space="preserve">) If not already provided under IAC 1-5-8(2), </w:t>
        </w:r>
      </w:ins>
      <w:del w:id="1180" w:author="dlynn" w:date="2021-01-20T15:22:00Z">
        <w:r w:rsidRPr="00D46AAA" w:rsidDel="005A7278">
          <w:rPr>
            <w:rFonts w:ascii="Times New Roman" w:hAnsi="Times New Roman"/>
          </w:rPr>
          <w:delText>T</w:delText>
        </w:r>
      </w:del>
      <w:ins w:id="1181" w:author="dlynn" w:date="2021-01-20T15:22:00Z">
        <w:r w:rsidR="005A7278" w:rsidRPr="00D46AAA">
          <w:rPr>
            <w:rFonts w:ascii="Times New Roman" w:hAnsi="Times New Roman"/>
          </w:rPr>
          <w:t>t</w:t>
        </w:r>
      </w:ins>
      <w:r w:rsidRPr="00D46AAA">
        <w:rPr>
          <w:rFonts w:ascii="Times New Roman" w:hAnsi="Times New Roman"/>
        </w:rPr>
        <w:t>he number of employees by month for the test year categorized by the following:</w:t>
      </w:r>
    </w:p>
    <w:p w14:paraId="6A2E1B23" w14:textId="77777777" w:rsidR="007E7F1D" w:rsidRPr="00D46AAA" w:rsidRDefault="007E7F1D">
      <w:pPr>
        <w:ind w:left="1440"/>
        <w:jc w:val="both"/>
        <w:rPr>
          <w:rFonts w:ascii="Times New Roman" w:hAnsi="Times New Roman"/>
        </w:rPr>
      </w:pPr>
      <w:r w:rsidRPr="00D46AAA">
        <w:rPr>
          <w:rFonts w:ascii="Times New Roman" w:hAnsi="Times New Roman"/>
        </w:rPr>
        <w:t>(A) Bargaining unit.</w:t>
      </w:r>
    </w:p>
    <w:p w14:paraId="05D3FA71" w14:textId="77777777" w:rsidR="007E7F1D" w:rsidRPr="00D46AAA" w:rsidRDefault="007E7F1D">
      <w:pPr>
        <w:ind w:left="1440"/>
        <w:jc w:val="both"/>
        <w:rPr>
          <w:rFonts w:ascii="Times New Roman" w:hAnsi="Times New Roman"/>
        </w:rPr>
      </w:pPr>
      <w:r w:rsidRPr="00D46AAA">
        <w:rPr>
          <w:rFonts w:ascii="Times New Roman" w:hAnsi="Times New Roman"/>
        </w:rPr>
        <w:t>(B) Exempt status.</w:t>
      </w:r>
    </w:p>
    <w:p w14:paraId="303B63AB" w14:textId="658F740D" w:rsidR="007E7F1D" w:rsidRPr="00D46AAA" w:rsidRDefault="007E7F1D">
      <w:pPr>
        <w:ind w:left="1440"/>
        <w:jc w:val="both"/>
        <w:rPr>
          <w:ins w:id="1182" w:author="dlynn" w:date="2021-01-20T15:22:00Z"/>
          <w:rFonts w:ascii="Times New Roman" w:hAnsi="Times New Roman"/>
        </w:rPr>
      </w:pPr>
      <w:r w:rsidRPr="00D46AAA">
        <w:rPr>
          <w:rFonts w:ascii="Times New Roman" w:hAnsi="Times New Roman"/>
        </w:rPr>
        <w:t>(C) Nonexempt status.</w:t>
      </w:r>
    </w:p>
    <w:p w14:paraId="4B63FBCD" w14:textId="289C6110" w:rsidR="005A7278" w:rsidRPr="00D46AAA" w:rsidRDefault="005A7278" w:rsidP="0071675B">
      <w:pPr>
        <w:ind w:left="720"/>
        <w:jc w:val="both"/>
        <w:rPr>
          <w:rFonts w:ascii="Times New Roman" w:hAnsi="Times New Roman"/>
        </w:rPr>
      </w:pPr>
      <w:ins w:id="1183" w:author="dlynn" w:date="2021-01-20T15:22:00Z">
        <w:r w:rsidRPr="00D46AAA">
          <w:rPr>
            <w:rFonts w:ascii="Times New Roman" w:hAnsi="Times New Roman"/>
          </w:rPr>
          <w:t xml:space="preserve">For use of a forward looking test period, the base year </w:t>
        </w:r>
      </w:ins>
      <w:ins w:id="1184" w:author="dlynn" w:date="2021-01-20T15:23:00Z">
        <w:r w:rsidRPr="00D46AAA">
          <w:rPr>
            <w:rFonts w:ascii="Times New Roman" w:hAnsi="Times New Roman"/>
          </w:rPr>
          <w:t>in the above detail shall also be provided.</w:t>
        </w:r>
      </w:ins>
    </w:p>
    <w:p w14:paraId="716B6DCF" w14:textId="1A9B11BC" w:rsidR="007E7F1D" w:rsidRPr="00D46AAA" w:rsidRDefault="007E7F1D">
      <w:pPr>
        <w:ind w:left="720"/>
        <w:jc w:val="both"/>
        <w:rPr>
          <w:rFonts w:ascii="Times New Roman" w:hAnsi="Times New Roman"/>
        </w:rPr>
      </w:pPr>
      <w:r w:rsidRPr="00D46AAA">
        <w:rPr>
          <w:rFonts w:ascii="Times New Roman" w:hAnsi="Times New Roman"/>
        </w:rPr>
        <w:t xml:space="preserve">(10) </w:t>
      </w:r>
      <w:ins w:id="1185" w:author="dlynn" w:date="2021-01-20T15:22:00Z">
        <w:r w:rsidR="00923104" w:rsidRPr="00D46AAA">
          <w:rPr>
            <w:rFonts w:ascii="Times New Roman" w:hAnsi="Times New Roman"/>
          </w:rPr>
          <w:t>) If not already provided under IAC 1-5-8(2),</w:t>
        </w:r>
      </w:ins>
      <w:ins w:id="1186" w:author="dlynn" w:date="2021-01-20T15:25:00Z">
        <w:r w:rsidR="007F71D8" w:rsidRPr="00D46AAA">
          <w:rPr>
            <w:rFonts w:ascii="Times New Roman" w:hAnsi="Times New Roman"/>
          </w:rPr>
          <w:t xml:space="preserve"> a</w:t>
        </w:r>
      </w:ins>
      <w:del w:id="1187" w:author="dlynn" w:date="2021-01-20T15:25:00Z">
        <w:r w:rsidRPr="00D46AAA" w:rsidDel="007F71D8">
          <w:rPr>
            <w:rFonts w:ascii="Times New Roman" w:hAnsi="Times New Roman"/>
          </w:rPr>
          <w:delText>A</w:delText>
        </w:r>
      </w:del>
      <w:r w:rsidRPr="00D46AAA">
        <w:rPr>
          <w:rFonts w:ascii="Times New Roman" w:hAnsi="Times New Roman"/>
        </w:rPr>
        <w:t>ctual payroll dollars charged for the test year to accounts for the following:</w:t>
      </w:r>
    </w:p>
    <w:p w14:paraId="4160A479" w14:textId="77777777" w:rsidR="007E7F1D" w:rsidRPr="00D46AAA" w:rsidRDefault="007E7F1D">
      <w:pPr>
        <w:ind w:left="1440"/>
        <w:jc w:val="both"/>
        <w:rPr>
          <w:rFonts w:ascii="Times New Roman" w:hAnsi="Times New Roman"/>
        </w:rPr>
      </w:pPr>
      <w:r w:rsidRPr="00D46AAA">
        <w:rPr>
          <w:rFonts w:ascii="Times New Roman" w:hAnsi="Times New Roman"/>
        </w:rPr>
        <w:t>(A) Construction.</w:t>
      </w:r>
    </w:p>
    <w:p w14:paraId="33927C9E" w14:textId="77777777" w:rsidR="007E7F1D" w:rsidRPr="00D46AAA" w:rsidRDefault="007E7F1D">
      <w:pPr>
        <w:ind w:left="1440"/>
        <w:jc w:val="both"/>
        <w:rPr>
          <w:rFonts w:ascii="Times New Roman" w:hAnsi="Times New Roman"/>
        </w:rPr>
      </w:pPr>
      <w:r w:rsidRPr="00D46AAA">
        <w:rPr>
          <w:rFonts w:ascii="Times New Roman" w:hAnsi="Times New Roman"/>
        </w:rPr>
        <w:t>(B) Operation.</w:t>
      </w:r>
    </w:p>
    <w:p w14:paraId="15C377E4" w14:textId="77777777" w:rsidR="007E7F1D" w:rsidRPr="00D46AAA" w:rsidRDefault="007E7F1D">
      <w:pPr>
        <w:ind w:left="1440"/>
        <w:jc w:val="both"/>
        <w:rPr>
          <w:rFonts w:ascii="Times New Roman" w:hAnsi="Times New Roman"/>
        </w:rPr>
      </w:pPr>
      <w:r w:rsidRPr="00D46AAA">
        <w:rPr>
          <w:rFonts w:ascii="Times New Roman" w:hAnsi="Times New Roman"/>
        </w:rPr>
        <w:t>(C) Maintenance.</w:t>
      </w:r>
    </w:p>
    <w:p w14:paraId="06DB2C0A" w14:textId="5A6D89FE" w:rsidR="007E7F1D" w:rsidRPr="00D46AAA" w:rsidRDefault="007E7F1D">
      <w:pPr>
        <w:ind w:left="1440"/>
        <w:jc w:val="both"/>
        <w:rPr>
          <w:ins w:id="1188" w:author="dlynn" w:date="2021-01-20T15:25:00Z"/>
          <w:rFonts w:ascii="Times New Roman" w:hAnsi="Times New Roman"/>
        </w:rPr>
      </w:pPr>
      <w:r w:rsidRPr="00D46AAA">
        <w:rPr>
          <w:rFonts w:ascii="Times New Roman" w:hAnsi="Times New Roman"/>
        </w:rPr>
        <w:t>(D) Other.</w:t>
      </w:r>
    </w:p>
    <w:p w14:paraId="3753AD3D" w14:textId="7B85E826" w:rsidR="00C82985" w:rsidRPr="00D46AAA" w:rsidRDefault="00C82985" w:rsidP="0071675B">
      <w:pPr>
        <w:ind w:left="720"/>
        <w:jc w:val="both"/>
        <w:rPr>
          <w:rFonts w:ascii="Times New Roman" w:hAnsi="Times New Roman"/>
        </w:rPr>
      </w:pPr>
      <w:ins w:id="1189" w:author="dlynn" w:date="2021-01-20T15:25:00Z">
        <w:r w:rsidRPr="00D46AAA">
          <w:rPr>
            <w:rFonts w:ascii="Times New Roman" w:hAnsi="Times New Roman"/>
          </w:rPr>
          <w:t>For use of a forward looking test period, the base year in the above detail shall also be provided.</w:t>
        </w:r>
      </w:ins>
    </w:p>
    <w:p w14:paraId="213536AE" w14:textId="70B216DB" w:rsidR="007E7F1D" w:rsidRPr="00D46AAA" w:rsidRDefault="007E7F1D">
      <w:pPr>
        <w:ind w:left="720"/>
        <w:jc w:val="both"/>
        <w:rPr>
          <w:rFonts w:ascii="Times New Roman" w:hAnsi="Times New Roman"/>
        </w:rPr>
      </w:pPr>
      <w:r w:rsidRPr="00D46AAA">
        <w:rPr>
          <w:rFonts w:ascii="Times New Roman" w:hAnsi="Times New Roman"/>
        </w:rPr>
        <w:t xml:space="preserve">(11) </w:t>
      </w:r>
      <w:ins w:id="1190" w:author="dlynn" w:date="2021-01-20T15:26:00Z">
        <w:r w:rsidR="00C82985" w:rsidRPr="00D46AAA">
          <w:rPr>
            <w:rFonts w:ascii="Times New Roman" w:hAnsi="Times New Roman"/>
          </w:rPr>
          <w:t>If not already provided under IAC 1-5-8(2), t</w:t>
        </w:r>
      </w:ins>
      <w:del w:id="1191" w:author="dlynn" w:date="2021-01-20T15:26:00Z">
        <w:r w:rsidRPr="00D46AAA" w:rsidDel="00C82985">
          <w:rPr>
            <w:rFonts w:ascii="Times New Roman" w:hAnsi="Times New Roman"/>
          </w:rPr>
          <w:delText>T</w:delText>
        </w:r>
      </w:del>
      <w:r w:rsidRPr="00D46AAA">
        <w:rPr>
          <w:rFonts w:ascii="Times New Roman" w:hAnsi="Times New Roman"/>
        </w:rPr>
        <w:t xml:space="preserve">he following information by employee category identified in subdivision (9) for each payroll increase during the test </w:t>
      </w:r>
      <w:del w:id="1192" w:author="dlynn" w:date="2021-01-20T15:26:00Z">
        <w:r w:rsidRPr="00D46AAA" w:rsidDel="00A661CB">
          <w:rPr>
            <w:rFonts w:ascii="Times New Roman" w:hAnsi="Times New Roman"/>
          </w:rPr>
          <w:delText>year</w:delText>
        </w:r>
      </w:del>
      <w:ins w:id="1193" w:author="dlynn" w:date="2021-01-20T15:26:00Z">
        <w:r w:rsidR="00A661CB" w:rsidRPr="00D46AAA">
          <w:rPr>
            <w:rFonts w:ascii="Times New Roman" w:hAnsi="Times New Roman"/>
          </w:rPr>
          <w:t>period</w:t>
        </w:r>
      </w:ins>
      <w:r w:rsidRPr="00D46AAA">
        <w:rPr>
          <w:rFonts w:ascii="Times New Roman" w:hAnsi="Times New Roman"/>
        </w:rPr>
        <w:t>:</w:t>
      </w:r>
    </w:p>
    <w:p w14:paraId="117F69C9" w14:textId="77777777" w:rsidR="007E7F1D" w:rsidRPr="00D46AAA" w:rsidRDefault="007E7F1D">
      <w:pPr>
        <w:ind w:left="1440"/>
        <w:jc w:val="both"/>
        <w:rPr>
          <w:rFonts w:ascii="Times New Roman" w:hAnsi="Times New Roman"/>
        </w:rPr>
      </w:pPr>
      <w:r w:rsidRPr="00D46AAA">
        <w:rPr>
          <w:rFonts w:ascii="Times New Roman" w:hAnsi="Times New Roman"/>
        </w:rPr>
        <w:t>(A) The date.</w:t>
      </w:r>
    </w:p>
    <w:p w14:paraId="6009FCD0" w14:textId="5150E119" w:rsidR="007E7F1D" w:rsidRPr="00D46AAA" w:rsidRDefault="007E7F1D">
      <w:pPr>
        <w:ind w:left="1440"/>
        <w:jc w:val="both"/>
        <w:rPr>
          <w:ins w:id="1194" w:author="dlynn" w:date="2021-01-20T15:26:00Z"/>
          <w:rFonts w:ascii="Times New Roman" w:hAnsi="Times New Roman"/>
        </w:rPr>
      </w:pPr>
      <w:r w:rsidRPr="00D46AAA">
        <w:rPr>
          <w:rFonts w:ascii="Times New Roman" w:hAnsi="Times New Roman"/>
        </w:rPr>
        <w:t>(B) The percentage increase.</w:t>
      </w:r>
    </w:p>
    <w:p w14:paraId="26D8673B" w14:textId="6C2AF460" w:rsidR="00A661CB" w:rsidRPr="00D46AAA" w:rsidRDefault="00A661CB" w:rsidP="0071675B">
      <w:pPr>
        <w:ind w:left="720"/>
        <w:jc w:val="both"/>
        <w:rPr>
          <w:rFonts w:ascii="Times New Roman" w:hAnsi="Times New Roman"/>
        </w:rPr>
      </w:pPr>
      <w:ins w:id="1195" w:author="dlynn" w:date="2021-01-20T15:26:00Z">
        <w:r w:rsidRPr="00D46AAA">
          <w:rPr>
            <w:rFonts w:ascii="Times New Roman" w:hAnsi="Times New Roman"/>
          </w:rPr>
          <w:t xml:space="preserve">For use of a forward looking test period, the base year </w:t>
        </w:r>
        <w:r w:rsidR="0074693B" w:rsidRPr="00D46AAA">
          <w:rPr>
            <w:rFonts w:ascii="Times New Roman" w:hAnsi="Times New Roman"/>
          </w:rPr>
          <w:t xml:space="preserve">and linking period </w:t>
        </w:r>
      </w:ins>
      <w:ins w:id="1196" w:author="dlynn" w:date="2021-01-20T15:27:00Z">
        <w:r w:rsidR="0074693B" w:rsidRPr="00D46AAA">
          <w:rPr>
            <w:rFonts w:ascii="Times New Roman" w:hAnsi="Times New Roman"/>
          </w:rPr>
          <w:t xml:space="preserve">information </w:t>
        </w:r>
      </w:ins>
      <w:ins w:id="1197" w:author="dlynn" w:date="2021-01-20T15:26:00Z">
        <w:r w:rsidRPr="00D46AAA">
          <w:rPr>
            <w:rFonts w:ascii="Times New Roman" w:hAnsi="Times New Roman"/>
          </w:rPr>
          <w:t>in the above detail shall also be provided.</w:t>
        </w:r>
      </w:ins>
      <w:ins w:id="1198" w:author="dlynn" w:date="2021-01-20T15:27:00Z">
        <w:r w:rsidR="0074693B" w:rsidRPr="00D46AAA">
          <w:rPr>
            <w:rFonts w:ascii="Times New Roman" w:hAnsi="Times New Roman"/>
          </w:rPr>
          <w:t xml:space="preserve">  Any proposed changes to, additions or deletions of base period compensation programs should be explained in detail with the proposed effective date ident</w:t>
        </w:r>
      </w:ins>
      <w:ins w:id="1199" w:author="dlynn" w:date="2021-01-20T15:28:00Z">
        <w:r w:rsidR="001055D8" w:rsidRPr="00D46AAA">
          <w:rPr>
            <w:rFonts w:ascii="Times New Roman" w:hAnsi="Times New Roman"/>
          </w:rPr>
          <w:t>ifi</w:t>
        </w:r>
      </w:ins>
      <w:ins w:id="1200" w:author="dlynn" w:date="2021-01-20T15:27:00Z">
        <w:r w:rsidR="0074693B" w:rsidRPr="00D46AAA">
          <w:rPr>
            <w:rFonts w:ascii="Times New Roman" w:hAnsi="Times New Roman"/>
          </w:rPr>
          <w:t>ed.  Any assumptions or forecasted data shall be explained in detail.</w:t>
        </w:r>
      </w:ins>
    </w:p>
    <w:p w14:paraId="7A34ABA0" w14:textId="77777777" w:rsidR="007E7F1D" w:rsidRPr="00D46AAA" w:rsidRDefault="007E7F1D">
      <w:pPr>
        <w:ind w:left="720"/>
        <w:jc w:val="both"/>
        <w:rPr>
          <w:rFonts w:ascii="Times New Roman" w:hAnsi="Times New Roman"/>
        </w:rPr>
      </w:pPr>
      <w:r w:rsidRPr="00D46AAA">
        <w:rPr>
          <w:rFonts w:ascii="Times New Roman" w:hAnsi="Times New Roman"/>
        </w:rPr>
        <w:t>(12) A description of the utility's other employee compensation programs paid or granted by the utility during the test year, including, but not limited to, the following:</w:t>
      </w:r>
    </w:p>
    <w:p w14:paraId="51A900D3" w14:textId="77777777" w:rsidR="007E7F1D" w:rsidRPr="00D46AAA" w:rsidRDefault="007E7F1D">
      <w:pPr>
        <w:ind w:left="1440"/>
        <w:jc w:val="both"/>
        <w:rPr>
          <w:rFonts w:ascii="Times New Roman" w:hAnsi="Times New Roman"/>
        </w:rPr>
      </w:pPr>
      <w:r w:rsidRPr="00D46AAA">
        <w:rPr>
          <w:rFonts w:ascii="Times New Roman" w:hAnsi="Times New Roman"/>
        </w:rPr>
        <w:t>(A) Performance bonuses.</w:t>
      </w:r>
    </w:p>
    <w:p w14:paraId="5B91877A" w14:textId="77777777" w:rsidR="007E7F1D" w:rsidRPr="00D46AAA" w:rsidRDefault="007E7F1D">
      <w:pPr>
        <w:ind w:left="1440"/>
        <w:jc w:val="both"/>
        <w:rPr>
          <w:rFonts w:ascii="Times New Roman" w:hAnsi="Times New Roman"/>
        </w:rPr>
      </w:pPr>
      <w:r w:rsidRPr="00D46AAA">
        <w:rPr>
          <w:rFonts w:ascii="Times New Roman" w:hAnsi="Times New Roman"/>
        </w:rPr>
        <w:t>(B) Incentive payments.</w:t>
      </w:r>
    </w:p>
    <w:p w14:paraId="79073194" w14:textId="77777777" w:rsidR="007E7F1D" w:rsidRPr="00D46AAA" w:rsidRDefault="007E7F1D">
      <w:pPr>
        <w:ind w:left="1440"/>
        <w:jc w:val="both"/>
        <w:rPr>
          <w:rFonts w:ascii="Times New Roman" w:hAnsi="Times New Roman"/>
        </w:rPr>
      </w:pPr>
      <w:r w:rsidRPr="00D46AAA">
        <w:rPr>
          <w:rFonts w:ascii="Times New Roman" w:hAnsi="Times New Roman"/>
        </w:rPr>
        <w:t>(C) Stock and stock options.</w:t>
      </w:r>
    </w:p>
    <w:p w14:paraId="2405E7F0" w14:textId="77777777" w:rsidR="007E7F1D" w:rsidRPr="00D46AAA" w:rsidRDefault="007E7F1D">
      <w:pPr>
        <w:ind w:left="720"/>
        <w:jc w:val="both"/>
        <w:rPr>
          <w:rFonts w:ascii="Times New Roman" w:hAnsi="Times New Roman"/>
        </w:rPr>
      </w:pPr>
      <w:r w:rsidRPr="00D46AAA">
        <w:rPr>
          <w:rFonts w:ascii="Times New Roman" w:hAnsi="Times New Roman"/>
        </w:rPr>
        <w:t>(13) Regarding benefits provided by the utility to employees, the following:</w:t>
      </w:r>
    </w:p>
    <w:p w14:paraId="119FAEB1" w14:textId="77777777" w:rsidR="007E7F1D" w:rsidRPr="00D46AAA" w:rsidRDefault="007E7F1D">
      <w:pPr>
        <w:ind w:left="1440"/>
        <w:jc w:val="both"/>
        <w:rPr>
          <w:rFonts w:ascii="Times New Roman" w:hAnsi="Times New Roman"/>
        </w:rPr>
      </w:pPr>
      <w:r w:rsidRPr="00D46AAA">
        <w:rPr>
          <w:rFonts w:ascii="Times New Roman" w:hAnsi="Times New Roman"/>
        </w:rPr>
        <w:lastRenderedPageBreak/>
        <w:t>(A) A list of the categories of benefits.</w:t>
      </w:r>
    </w:p>
    <w:p w14:paraId="35FD813C" w14:textId="77777777" w:rsidR="007E7F1D" w:rsidRPr="00D46AAA" w:rsidRDefault="007E7F1D">
      <w:pPr>
        <w:ind w:left="1440"/>
        <w:jc w:val="both"/>
        <w:rPr>
          <w:rFonts w:ascii="Times New Roman" w:hAnsi="Times New Roman"/>
        </w:rPr>
      </w:pPr>
      <w:r w:rsidRPr="00D46AAA">
        <w:rPr>
          <w:rFonts w:ascii="Times New Roman" w:hAnsi="Times New Roman"/>
        </w:rPr>
        <w:t>(B) The associated cost of each category.</w:t>
      </w:r>
    </w:p>
    <w:p w14:paraId="5953B8D5" w14:textId="77777777" w:rsidR="007E7F1D" w:rsidRPr="00D46AAA" w:rsidRDefault="007E7F1D">
      <w:pPr>
        <w:ind w:left="1440"/>
        <w:jc w:val="both"/>
        <w:rPr>
          <w:rFonts w:ascii="Times New Roman" w:hAnsi="Times New Roman"/>
        </w:rPr>
      </w:pPr>
      <w:r w:rsidRPr="00D46AAA">
        <w:rPr>
          <w:rFonts w:ascii="Times New Roman" w:hAnsi="Times New Roman"/>
        </w:rPr>
        <w:t>(C) The amount charged to operation and maintenance expense during the test year with respect to each category.</w:t>
      </w:r>
    </w:p>
    <w:p w14:paraId="7BE69BA4" w14:textId="77777777" w:rsidR="007E7F1D" w:rsidRPr="00D46AAA" w:rsidRDefault="007E7F1D">
      <w:pPr>
        <w:ind w:left="1440"/>
        <w:jc w:val="both"/>
        <w:rPr>
          <w:rFonts w:ascii="Times New Roman" w:hAnsi="Times New Roman"/>
        </w:rPr>
      </w:pPr>
      <w:r w:rsidRPr="00D46AAA">
        <w:rPr>
          <w:rFonts w:ascii="Times New Roman" w:hAnsi="Times New Roman"/>
        </w:rPr>
        <w:t>(D) The amount of payroll benefits capitalized during the test year with respect to each category.</w:t>
      </w:r>
    </w:p>
    <w:p w14:paraId="58EDE1BB" w14:textId="77777777" w:rsidR="007E7F1D" w:rsidRPr="00D46AAA" w:rsidRDefault="007E7F1D">
      <w:pPr>
        <w:ind w:left="720"/>
        <w:jc w:val="both"/>
        <w:rPr>
          <w:rFonts w:ascii="Times New Roman" w:hAnsi="Times New Roman"/>
        </w:rPr>
      </w:pPr>
      <w:r w:rsidRPr="00D46AAA">
        <w:rPr>
          <w:rFonts w:ascii="Times New Roman" w:hAnsi="Times New Roman"/>
        </w:rPr>
        <w:t>(14) The utility's pension expense for the test year and an identification of any unfunded amounts.</w:t>
      </w:r>
    </w:p>
    <w:p w14:paraId="38F9A637" w14:textId="77777777" w:rsidR="007E7F1D" w:rsidRPr="00D46AAA" w:rsidRDefault="007E7F1D">
      <w:pPr>
        <w:ind w:left="720"/>
        <w:jc w:val="both"/>
        <w:rPr>
          <w:rFonts w:ascii="Times New Roman" w:hAnsi="Times New Roman"/>
        </w:rPr>
      </w:pPr>
      <w:r w:rsidRPr="00D46AAA">
        <w:rPr>
          <w:rFonts w:ascii="Times New Roman" w:hAnsi="Times New Roman"/>
        </w:rPr>
        <w:t>(15) The latest pension actuarial study used by the utility for determining pension accrual.</w:t>
      </w:r>
    </w:p>
    <w:p w14:paraId="5C6A594E" w14:textId="77777777" w:rsidR="007E7F1D" w:rsidRPr="00D46AAA" w:rsidRDefault="007E7F1D">
      <w:pPr>
        <w:ind w:left="720"/>
        <w:jc w:val="both"/>
        <w:rPr>
          <w:rFonts w:ascii="Times New Roman" w:hAnsi="Times New Roman"/>
        </w:rPr>
      </w:pPr>
      <w:r w:rsidRPr="00D46AAA">
        <w:rPr>
          <w:rFonts w:ascii="Times New Roman" w:hAnsi="Times New Roman"/>
        </w:rPr>
        <w:t>(16) The latest actuarial study for other postretirement employee benefits.</w:t>
      </w:r>
    </w:p>
    <w:p w14:paraId="76F0F08E" w14:textId="77777777" w:rsidR="007E7F1D" w:rsidRPr="00D46AAA" w:rsidRDefault="007E7F1D">
      <w:pPr>
        <w:ind w:left="720"/>
        <w:jc w:val="both"/>
        <w:rPr>
          <w:rFonts w:ascii="Times New Roman" w:hAnsi="Times New Roman"/>
        </w:rPr>
      </w:pPr>
      <w:r w:rsidRPr="00D46AAA">
        <w:rPr>
          <w:rFonts w:ascii="Times New Roman" w:hAnsi="Times New Roman"/>
        </w:rPr>
        <w:t>(17) Schedules of net charges by category or account for each affiliated company for services rendered during the test year, including the following:</w:t>
      </w:r>
    </w:p>
    <w:p w14:paraId="14497505" w14:textId="77777777" w:rsidR="007E7F1D" w:rsidRPr="00D46AAA" w:rsidRDefault="007E7F1D">
      <w:pPr>
        <w:ind w:left="1440"/>
        <w:jc w:val="both"/>
        <w:rPr>
          <w:rFonts w:ascii="Times New Roman" w:hAnsi="Times New Roman"/>
        </w:rPr>
      </w:pPr>
      <w:r w:rsidRPr="00D46AAA">
        <w:rPr>
          <w:rFonts w:ascii="Times New Roman" w:hAnsi="Times New Roman"/>
        </w:rPr>
        <w:t>(A) An explanation of the nature of services provided.</w:t>
      </w:r>
    </w:p>
    <w:p w14:paraId="611AF6FD" w14:textId="77777777" w:rsidR="007E7F1D" w:rsidRPr="00D46AAA" w:rsidRDefault="007E7F1D">
      <w:pPr>
        <w:ind w:left="1440"/>
        <w:jc w:val="both"/>
        <w:rPr>
          <w:rFonts w:ascii="Times New Roman" w:hAnsi="Times New Roman"/>
        </w:rPr>
      </w:pPr>
      <w:r w:rsidRPr="00D46AAA">
        <w:rPr>
          <w:rFonts w:ascii="Times New Roman" w:hAnsi="Times New Roman"/>
        </w:rPr>
        <w:t>(B) An explanation of the basis or pricing methodology for charges.</w:t>
      </w:r>
    </w:p>
    <w:p w14:paraId="62822E43" w14:textId="77777777" w:rsidR="007E7F1D" w:rsidRPr="00D46AAA" w:rsidRDefault="007E7F1D">
      <w:pPr>
        <w:ind w:left="1440"/>
        <w:jc w:val="both"/>
        <w:rPr>
          <w:rFonts w:ascii="Times New Roman" w:hAnsi="Times New Roman"/>
        </w:rPr>
      </w:pPr>
      <w:r w:rsidRPr="00D46AAA">
        <w:rPr>
          <w:rFonts w:ascii="Times New Roman" w:hAnsi="Times New Roman"/>
        </w:rPr>
        <w:t>(C) If charges are allocated, for each type of charge allocated, the following:</w:t>
      </w:r>
    </w:p>
    <w:p w14:paraId="37359ED3" w14:textId="77777777" w:rsidR="007E7F1D" w:rsidRPr="00D46AAA" w:rsidRDefault="007E7F1D">
      <w:pPr>
        <w:ind w:left="2160"/>
        <w:jc w:val="both"/>
        <w:rPr>
          <w:rFonts w:ascii="Times New Roman" w:hAnsi="Times New Roman"/>
        </w:rPr>
      </w:pPr>
      <w:r w:rsidRPr="00D46AAA">
        <w:rPr>
          <w:rFonts w:ascii="Times New Roman" w:hAnsi="Times New Roman"/>
        </w:rPr>
        <w:t>(i) A detailed explanation of the allocation methodology used.</w:t>
      </w:r>
    </w:p>
    <w:p w14:paraId="1F1AE05E" w14:textId="77777777" w:rsidR="007E7F1D" w:rsidRPr="00D46AAA" w:rsidRDefault="007E7F1D">
      <w:pPr>
        <w:ind w:left="2160"/>
        <w:jc w:val="both"/>
        <w:rPr>
          <w:rFonts w:ascii="Times New Roman" w:hAnsi="Times New Roman"/>
        </w:rPr>
      </w:pPr>
      <w:r w:rsidRPr="00D46AAA">
        <w:rPr>
          <w:rFonts w:ascii="Times New Roman" w:hAnsi="Times New Roman"/>
        </w:rPr>
        <w:t>(ii) The specific allocation factors used.</w:t>
      </w:r>
    </w:p>
    <w:p w14:paraId="651E3636" w14:textId="77777777" w:rsidR="007E7F1D" w:rsidRPr="00D46AAA" w:rsidRDefault="007E7F1D">
      <w:pPr>
        <w:ind w:left="720"/>
        <w:jc w:val="both"/>
        <w:rPr>
          <w:rFonts w:ascii="Times New Roman" w:hAnsi="Times New Roman"/>
        </w:rPr>
      </w:pPr>
      <w:r w:rsidRPr="00D46AAA">
        <w:rPr>
          <w:rFonts w:ascii="Times New Roman" w:hAnsi="Times New Roman"/>
        </w:rPr>
        <w:t>(18) The monthly amounts of injury and damage for the test year, including the following:</w:t>
      </w:r>
    </w:p>
    <w:p w14:paraId="53129B12" w14:textId="77777777" w:rsidR="007E7F1D" w:rsidRPr="00D46AAA" w:rsidRDefault="007E7F1D">
      <w:pPr>
        <w:ind w:left="1440"/>
        <w:jc w:val="both"/>
        <w:rPr>
          <w:rFonts w:ascii="Times New Roman" w:hAnsi="Times New Roman"/>
        </w:rPr>
      </w:pPr>
      <w:r w:rsidRPr="00D46AAA">
        <w:rPr>
          <w:rFonts w:ascii="Times New Roman" w:hAnsi="Times New Roman"/>
        </w:rPr>
        <w:t>(A) Claims paid by the utility.</w:t>
      </w:r>
    </w:p>
    <w:p w14:paraId="0BD3D922" w14:textId="77777777" w:rsidR="007E7F1D" w:rsidRPr="00D46AAA" w:rsidRDefault="007E7F1D">
      <w:pPr>
        <w:ind w:left="1440"/>
        <w:jc w:val="both"/>
        <w:rPr>
          <w:rFonts w:ascii="Times New Roman" w:hAnsi="Times New Roman"/>
        </w:rPr>
      </w:pPr>
      <w:r w:rsidRPr="00D46AAA">
        <w:rPr>
          <w:rFonts w:ascii="Times New Roman" w:hAnsi="Times New Roman"/>
        </w:rPr>
        <w:t>(B) Expense accrued.</w:t>
      </w:r>
    </w:p>
    <w:p w14:paraId="593DADCA" w14:textId="77777777" w:rsidR="007E7F1D" w:rsidRPr="00D46AAA" w:rsidRDefault="007E7F1D">
      <w:pPr>
        <w:ind w:left="720"/>
        <w:jc w:val="both"/>
        <w:rPr>
          <w:rFonts w:ascii="Times New Roman" w:hAnsi="Times New Roman"/>
        </w:rPr>
      </w:pPr>
      <w:r w:rsidRPr="00D46AAA">
        <w:rPr>
          <w:rFonts w:ascii="Times New Roman" w:hAnsi="Times New Roman"/>
        </w:rPr>
        <w:t>(19) If applicable, test year data applicable to each DSM program of the utility, including the following:</w:t>
      </w:r>
    </w:p>
    <w:p w14:paraId="2E410051" w14:textId="77777777" w:rsidR="007E7F1D" w:rsidRPr="00D46AAA" w:rsidRDefault="007E7F1D">
      <w:pPr>
        <w:ind w:left="1440"/>
        <w:jc w:val="both"/>
        <w:rPr>
          <w:rFonts w:ascii="Times New Roman" w:hAnsi="Times New Roman"/>
        </w:rPr>
      </w:pPr>
      <w:r w:rsidRPr="00D46AAA">
        <w:rPr>
          <w:rFonts w:ascii="Times New Roman" w:hAnsi="Times New Roman"/>
        </w:rPr>
        <w:t>(A) A description of the DSM program conducted.</w:t>
      </w:r>
    </w:p>
    <w:p w14:paraId="0EB5E66A" w14:textId="77777777" w:rsidR="007E7F1D" w:rsidRPr="00D46AAA" w:rsidRDefault="007E7F1D">
      <w:pPr>
        <w:ind w:left="1440"/>
        <w:jc w:val="both"/>
        <w:rPr>
          <w:rFonts w:ascii="Times New Roman" w:hAnsi="Times New Roman"/>
        </w:rPr>
      </w:pPr>
      <w:r w:rsidRPr="00D46AAA">
        <w:rPr>
          <w:rFonts w:ascii="Times New Roman" w:hAnsi="Times New Roman"/>
        </w:rPr>
        <w:t>(B) Costs related to the program.</w:t>
      </w:r>
    </w:p>
    <w:p w14:paraId="735532D1" w14:textId="77777777" w:rsidR="007E7F1D" w:rsidRPr="00D46AAA" w:rsidRDefault="007E7F1D">
      <w:pPr>
        <w:ind w:left="1440"/>
        <w:jc w:val="both"/>
        <w:rPr>
          <w:rFonts w:ascii="Times New Roman" w:hAnsi="Times New Roman"/>
        </w:rPr>
      </w:pPr>
      <w:r w:rsidRPr="00D46AAA">
        <w:rPr>
          <w:rFonts w:ascii="Times New Roman" w:hAnsi="Times New Roman"/>
        </w:rPr>
        <w:t>(C) The accounting treatment of the costs.</w:t>
      </w:r>
    </w:p>
    <w:p w14:paraId="268B729D" w14:textId="77777777" w:rsidR="007E7F1D" w:rsidRPr="00D46AAA" w:rsidRDefault="007E7F1D">
      <w:pPr>
        <w:ind w:left="1440"/>
        <w:jc w:val="both"/>
        <w:rPr>
          <w:rFonts w:ascii="Times New Roman" w:hAnsi="Times New Roman"/>
        </w:rPr>
      </w:pPr>
      <w:r w:rsidRPr="00D46AAA">
        <w:rPr>
          <w:rFonts w:ascii="Times New Roman" w:hAnsi="Times New Roman"/>
        </w:rPr>
        <w:t>(D) Reference to the applicable commission orders, if any, regarding each DSM program.</w:t>
      </w:r>
    </w:p>
    <w:p w14:paraId="4EB8C015" w14:textId="77777777" w:rsidR="007E7F1D" w:rsidRPr="00D46AAA" w:rsidRDefault="007E7F1D">
      <w:pPr>
        <w:ind w:left="720"/>
        <w:jc w:val="both"/>
        <w:rPr>
          <w:rFonts w:ascii="Times New Roman" w:hAnsi="Times New Roman"/>
        </w:rPr>
      </w:pPr>
      <w:r w:rsidRPr="00D46AAA">
        <w:rPr>
          <w:rFonts w:ascii="Times New Roman" w:hAnsi="Times New Roman"/>
        </w:rPr>
        <w:t>(20) Expenditures incurred by the utility during the test year and amounting to more than ten thousand dollars ($10,000) to an individual payee for:</w:t>
      </w:r>
    </w:p>
    <w:p w14:paraId="20ADD7AC" w14:textId="77777777" w:rsidR="007E7F1D" w:rsidRPr="00D46AAA" w:rsidRDefault="007E7F1D">
      <w:pPr>
        <w:ind w:left="1440"/>
        <w:jc w:val="both"/>
        <w:rPr>
          <w:rFonts w:ascii="Times New Roman" w:hAnsi="Times New Roman"/>
        </w:rPr>
      </w:pPr>
      <w:r w:rsidRPr="00D46AAA">
        <w:rPr>
          <w:rFonts w:ascii="Times New Roman" w:hAnsi="Times New Roman"/>
        </w:rPr>
        <w:t>(A) outside services;</w:t>
      </w:r>
    </w:p>
    <w:p w14:paraId="4837A67E" w14:textId="77777777" w:rsidR="007E7F1D" w:rsidRPr="00D46AAA" w:rsidRDefault="007E7F1D">
      <w:pPr>
        <w:ind w:left="1440"/>
        <w:jc w:val="both"/>
        <w:rPr>
          <w:rFonts w:ascii="Times New Roman" w:hAnsi="Times New Roman"/>
        </w:rPr>
      </w:pPr>
      <w:r w:rsidRPr="00D46AAA">
        <w:rPr>
          <w:rFonts w:ascii="Times New Roman" w:hAnsi="Times New Roman"/>
        </w:rPr>
        <w:t>(B) consulting services; or</w:t>
      </w:r>
    </w:p>
    <w:p w14:paraId="19FB14C8" w14:textId="77777777" w:rsidR="007E7F1D" w:rsidRPr="00D46AAA" w:rsidRDefault="007E7F1D">
      <w:pPr>
        <w:ind w:left="1440"/>
        <w:jc w:val="both"/>
        <w:rPr>
          <w:rFonts w:ascii="Times New Roman" w:hAnsi="Times New Roman"/>
        </w:rPr>
      </w:pPr>
      <w:r w:rsidRPr="00D46AAA">
        <w:rPr>
          <w:rFonts w:ascii="Times New Roman" w:hAnsi="Times New Roman"/>
        </w:rPr>
        <w:t>(C) legal services.</w:t>
      </w:r>
    </w:p>
    <w:p w14:paraId="5058EA70" w14:textId="77777777" w:rsidR="007E7F1D" w:rsidRPr="00D46AAA" w:rsidRDefault="007E7F1D">
      <w:pPr>
        <w:ind w:left="1440"/>
        <w:jc w:val="both"/>
        <w:rPr>
          <w:rFonts w:ascii="Times New Roman" w:hAnsi="Times New Roman"/>
        </w:rPr>
        <w:sectPr w:rsidR="007E7F1D" w:rsidRPr="00D46AAA" w:rsidSect="00D15B8C">
          <w:type w:val="continuous"/>
          <w:pgSz w:w="12240" w:h="15840"/>
          <w:pgMar w:top="720" w:right="720" w:bottom="720" w:left="720" w:header="1440" w:footer="1440" w:gutter="0"/>
          <w:cols w:space="720"/>
          <w:noEndnote/>
          <w:docGrid w:linePitch="326"/>
        </w:sectPr>
      </w:pPr>
    </w:p>
    <w:p w14:paraId="7E26A3D9" w14:textId="77777777" w:rsidR="007E7F1D" w:rsidRPr="00D46AAA" w:rsidRDefault="007E7F1D">
      <w:pPr>
        <w:ind w:left="720"/>
        <w:jc w:val="both"/>
        <w:rPr>
          <w:rFonts w:ascii="Times New Roman" w:hAnsi="Times New Roman"/>
        </w:rPr>
      </w:pPr>
      <w:r w:rsidRPr="00D46AAA">
        <w:rPr>
          <w:rFonts w:ascii="Times New Roman" w:hAnsi="Times New Roman"/>
        </w:rPr>
        <w:t>(21) A schedule of all charitable and civic contributions recorded to utility operations during the test year.</w:t>
      </w:r>
    </w:p>
    <w:p w14:paraId="2B68C1E1" w14:textId="77777777" w:rsidR="007E7F1D" w:rsidRPr="00D46AAA" w:rsidRDefault="007E7F1D">
      <w:pPr>
        <w:ind w:left="720"/>
        <w:jc w:val="both"/>
        <w:rPr>
          <w:rFonts w:ascii="Times New Roman" w:hAnsi="Times New Roman"/>
        </w:rPr>
      </w:pPr>
      <w:r w:rsidRPr="00D46AAA">
        <w:rPr>
          <w:rFonts w:ascii="Times New Roman" w:hAnsi="Times New Roman"/>
        </w:rPr>
        <w:t>(22) A schedule of all research and development expenditures incurred during the test year and recorded to utility operations.</w:t>
      </w:r>
    </w:p>
    <w:p w14:paraId="6CE2ACED" w14:textId="77777777" w:rsidR="007E7F1D" w:rsidRPr="00D46AAA" w:rsidRDefault="007E7F1D">
      <w:pPr>
        <w:ind w:left="720"/>
        <w:jc w:val="both"/>
        <w:rPr>
          <w:rFonts w:ascii="Times New Roman" w:hAnsi="Times New Roman"/>
        </w:rPr>
      </w:pPr>
      <w:r w:rsidRPr="00D46AAA">
        <w:rPr>
          <w:rFonts w:ascii="Times New Roman" w:hAnsi="Times New Roman"/>
        </w:rPr>
        <w:t>(23) A schedule of:</w:t>
      </w:r>
    </w:p>
    <w:p w14:paraId="4F10F848" w14:textId="77777777" w:rsidR="007E7F1D" w:rsidRPr="00D46AAA" w:rsidRDefault="007E7F1D">
      <w:pPr>
        <w:ind w:left="1440"/>
        <w:jc w:val="both"/>
        <w:rPr>
          <w:rFonts w:ascii="Times New Roman" w:hAnsi="Times New Roman"/>
        </w:rPr>
      </w:pPr>
      <w:r w:rsidRPr="00D46AAA">
        <w:rPr>
          <w:rFonts w:ascii="Times New Roman" w:hAnsi="Times New Roman"/>
        </w:rPr>
        <w:t>(A) trade;</w:t>
      </w:r>
    </w:p>
    <w:p w14:paraId="5911C97B" w14:textId="77777777" w:rsidR="007E7F1D" w:rsidRPr="00D46AAA" w:rsidRDefault="007E7F1D">
      <w:pPr>
        <w:ind w:left="1440"/>
        <w:jc w:val="both"/>
        <w:rPr>
          <w:rFonts w:ascii="Times New Roman" w:hAnsi="Times New Roman"/>
        </w:rPr>
      </w:pPr>
      <w:r w:rsidRPr="00D46AAA">
        <w:rPr>
          <w:rFonts w:ascii="Times New Roman" w:hAnsi="Times New Roman"/>
        </w:rPr>
        <w:t>(B) social; and</w:t>
      </w:r>
    </w:p>
    <w:p w14:paraId="1A6B6008" w14:textId="77777777" w:rsidR="007E7F1D" w:rsidRPr="00D46AAA" w:rsidRDefault="007E7F1D">
      <w:pPr>
        <w:ind w:left="1440"/>
        <w:jc w:val="both"/>
        <w:rPr>
          <w:rFonts w:ascii="Times New Roman" w:hAnsi="Times New Roman"/>
        </w:rPr>
      </w:pPr>
      <w:r w:rsidRPr="00D46AAA">
        <w:rPr>
          <w:rFonts w:ascii="Times New Roman" w:hAnsi="Times New Roman"/>
        </w:rPr>
        <w:t>(C) service;</w:t>
      </w:r>
    </w:p>
    <w:p w14:paraId="244FDF69" w14:textId="77777777" w:rsidR="007E7F1D" w:rsidRPr="00D46AAA" w:rsidRDefault="007E7F1D">
      <w:pPr>
        <w:ind w:left="720"/>
        <w:jc w:val="both"/>
        <w:rPr>
          <w:rFonts w:ascii="Times New Roman" w:hAnsi="Times New Roman"/>
        </w:rPr>
      </w:pPr>
      <w:r w:rsidRPr="00D46AAA">
        <w:rPr>
          <w:rFonts w:ascii="Times New Roman" w:hAnsi="Times New Roman"/>
        </w:rPr>
        <w:t>organization memberships paid during the test year and recorded to utility operations.</w:t>
      </w:r>
    </w:p>
    <w:p w14:paraId="273A8415" w14:textId="77777777" w:rsidR="007E7F1D" w:rsidRPr="00D46AAA" w:rsidRDefault="007E7F1D">
      <w:pPr>
        <w:ind w:left="720"/>
        <w:jc w:val="both"/>
        <w:rPr>
          <w:rFonts w:ascii="Times New Roman" w:hAnsi="Times New Roman"/>
        </w:rPr>
      </w:pPr>
      <w:r w:rsidRPr="00D46AAA">
        <w:rPr>
          <w:rFonts w:ascii="Times New Roman" w:hAnsi="Times New Roman"/>
        </w:rPr>
        <w:t>(24) A schedule of estimated rate case expenses, including supporting detail, for the following:</w:t>
      </w:r>
    </w:p>
    <w:p w14:paraId="0AE9D14E" w14:textId="77777777" w:rsidR="007E7F1D" w:rsidRPr="00D46AAA" w:rsidRDefault="007E7F1D">
      <w:pPr>
        <w:ind w:left="1440"/>
        <w:jc w:val="both"/>
        <w:rPr>
          <w:rFonts w:ascii="Times New Roman" w:hAnsi="Times New Roman"/>
        </w:rPr>
      </w:pPr>
      <w:r w:rsidRPr="00D46AAA">
        <w:rPr>
          <w:rFonts w:ascii="Times New Roman" w:hAnsi="Times New Roman"/>
        </w:rPr>
        <w:t>(A) Outside services to be rendered.</w:t>
      </w:r>
    </w:p>
    <w:p w14:paraId="470F4F3D" w14:textId="77777777" w:rsidR="007E7F1D" w:rsidRPr="00D46AAA" w:rsidRDefault="007E7F1D">
      <w:pPr>
        <w:ind w:left="1440"/>
        <w:jc w:val="both"/>
        <w:rPr>
          <w:rFonts w:ascii="Times New Roman" w:hAnsi="Times New Roman"/>
        </w:rPr>
      </w:pPr>
      <w:r w:rsidRPr="00D46AAA">
        <w:rPr>
          <w:rFonts w:ascii="Times New Roman" w:hAnsi="Times New Roman"/>
        </w:rPr>
        <w:t>(B) The expected costs of those services.</w:t>
      </w:r>
    </w:p>
    <w:p w14:paraId="315FAFF4" w14:textId="77777777" w:rsidR="007E7F1D" w:rsidRPr="00D46AAA" w:rsidRDefault="007E7F1D">
      <w:pPr>
        <w:ind w:left="720"/>
        <w:jc w:val="both"/>
        <w:rPr>
          <w:rFonts w:ascii="Times New Roman" w:hAnsi="Times New Roman"/>
        </w:rPr>
      </w:pPr>
      <w:r w:rsidRPr="00D46AAA">
        <w:rPr>
          <w:rFonts w:ascii="Times New Roman" w:hAnsi="Times New Roman"/>
        </w:rPr>
        <w:t>(25) Regarding advertising recorded to utility operations during the test year, the following:</w:t>
      </w:r>
    </w:p>
    <w:p w14:paraId="3EEDE07C" w14:textId="77777777" w:rsidR="007E7F1D" w:rsidRPr="00D46AAA" w:rsidRDefault="007E7F1D">
      <w:pPr>
        <w:ind w:left="1440"/>
        <w:jc w:val="both"/>
        <w:rPr>
          <w:rFonts w:ascii="Times New Roman" w:hAnsi="Times New Roman"/>
        </w:rPr>
      </w:pPr>
      <w:r w:rsidRPr="00D46AAA">
        <w:rPr>
          <w:rFonts w:ascii="Times New Roman" w:hAnsi="Times New Roman"/>
        </w:rPr>
        <w:t>(A) A schedule of expenditures by the utility.</w:t>
      </w:r>
    </w:p>
    <w:p w14:paraId="46C9BB68" w14:textId="77777777" w:rsidR="007E7F1D" w:rsidRPr="00D46AAA" w:rsidRDefault="007E7F1D">
      <w:pPr>
        <w:ind w:left="1440"/>
        <w:jc w:val="both"/>
        <w:rPr>
          <w:rFonts w:ascii="Times New Roman" w:hAnsi="Times New Roman"/>
        </w:rPr>
      </w:pPr>
      <w:r w:rsidRPr="00D46AAA">
        <w:rPr>
          <w:rFonts w:ascii="Times New Roman" w:hAnsi="Times New Roman"/>
        </w:rPr>
        <w:t>(B) Representative samples of the advertising by major media category, including, but not limited to, the following:</w:t>
      </w:r>
    </w:p>
    <w:p w14:paraId="44274DC3" w14:textId="77777777" w:rsidR="007E7F1D" w:rsidRPr="00D46AAA" w:rsidRDefault="007E7F1D">
      <w:pPr>
        <w:ind w:left="2160"/>
        <w:jc w:val="both"/>
        <w:rPr>
          <w:rFonts w:ascii="Times New Roman" w:hAnsi="Times New Roman"/>
        </w:rPr>
      </w:pPr>
      <w:r w:rsidRPr="00D46AAA">
        <w:rPr>
          <w:rFonts w:ascii="Times New Roman" w:hAnsi="Times New Roman"/>
        </w:rPr>
        <w:lastRenderedPageBreak/>
        <w:t>(i) Television.</w:t>
      </w:r>
    </w:p>
    <w:p w14:paraId="32DF0888" w14:textId="77777777" w:rsidR="007E7F1D" w:rsidRPr="00D46AAA" w:rsidRDefault="007E7F1D">
      <w:pPr>
        <w:ind w:left="2160"/>
        <w:jc w:val="both"/>
        <w:rPr>
          <w:rFonts w:ascii="Times New Roman" w:hAnsi="Times New Roman"/>
        </w:rPr>
      </w:pPr>
      <w:r w:rsidRPr="00D46AAA">
        <w:rPr>
          <w:rFonts w:ascii="Times New Roman" w:hAnsi="Times New Roman"/>
        </w:rPr>
        <w:t>(ii) Radio.</w:t>
      </w:r>
    </w:p>
    <w:p w14:paraId="31572951" w14:textId="77777777" w:rsidR="007E7F1D" w:rsidRPr="00D46AAA" w:rsidRDefault="007E7F1D">
      <w:pPr>
        <w:ind w:left="2160"/>
        <w:jc w:val="both"/>
        <w:rPr>
          <w:rFonts w:ascii="Times New Roman" w:hAnsi="Times New Roman"/>
        </w:rPr>
      </w:pPr>
      <w:r w:rsidRPr="00D46AAA">
        <w:rPr>
          <w:rFonts w:ascii="Times New Roman" w:hAnsi="Times New Roman"/>
        </w:rPr>
        <w:t>(iii) Newspaper.</w:t>
      </w:r>
    </w:p>
    <w:p w14:paraId="77D8CF15" w14:textId="77777777" w:rsidR="007E7F1D" w:rsidRPr="00D46AAA" w:rsidRDefault="007E7F1D">
      <w:pPr>
        <w:ind w:left="720"/>
        <w:jc w:val="both"/>
        <w:rPr>
          <w:rFonts w:ascii="Times New Roman" w:hAnsi="Times New Roman"/>
        </w:rPr>
      </w:pPr>
      <w:r w:rsidRPr="00D46AAA">
        <w:rPr>
          <w:rFonts w:ascii="Times New Roman" w:hAnsi="Times New Roman"/>
        </w:rPr>
        <w:t>(26) The schedule required by subdivision (25) shall identify expenditures by the following subject matters:</w:t>
      </w:r>
    </w:p>
    <w:p w14:paraId="538D3D7B" w14:textId="77777777" w:rsidR="007E7F1D" w:rsidRPr="00D46AAA" w:rsidRDefault="007E7F1D">
      <w:pPr>
        <w:ind w:left="1440"/>
        <w:jc w:val="both"/>
        <w:rPr>
          <w:rFonts w:ascii="Times New Roman" w:hAnsi="Times New Roman"/>
        </w:rPr>
      </w:pPr>
      <w:r w:rsidRPr="00D46AAA">
        <w:rPr>
          <w:rFonts w:ascii="Times New Roman" w:hAnsi="Times New Roman"/>
        </w:rPr>
        <w:t>(A) Public health and safety.</w:t>
      </w:r>
    </w:p>
    <w:p w14:paraId="6C7C8467" w14:textId="77777777" w:rsidR="007E7F1D" w:rsidRPr="00D46AAA" w:rsidRDefault="007E7F1D">
      <w:pPr>
        <w:ind w:left="1440"/>
        <w:jc w:val="both"/>
        <w:rPr>
          <w:rFonts w:ascii="Times New Roman" w:hAnsi="Times New Roman"/>
        </w:rPr>
      </w:pPr>
      <w:r w:rsidRPr="00D46AAA">
        <w:rPr>
          <w:rFonts w:ascii="Times New Roman" w:hAnsi="Times New Roman"/>
        </w:rPr>
        <w:t>(B) Conservation.</w:t>
      </w:r>
    </w:p>
    <w:p w14:paraId="7FF052C2" w14:textId="77777777" w:rsidR="007E7F1D" w:rsidRPr="00D46AAA" w:rsidRDefault="007E7F1D">
      <w:pPr>
        <w:ind w:left="1440"/>
        <w:jc w:val="both"/>
        <w:rPr>
          <w:rFonts w:ascii="Times New Roman" w:hAnsi="Times New Roman"/>
        </w:rPr>
      </w:pPr>
      <w:r w:rsidRPr="00D46AAA">
        <w:rPr>
          <w:rFonts w:ascii="Times New Roman" w:hAnsi="Times New Roman"/>
        </w:rPr>
        <w:t>(C) An explanation of rates, billing practices, and other administrative matters.</w:t>
      </w:r>
    </w:p>
    <w:p w14:paraId="41A3D9AF" w14:textId="77777777" w:rsidR="007E7F1D" w:rsidRPr="00D46AAA" w:rsidRDefault="007E7F1D">
      <w:pPr>
        <w:ind w:left="1440"/>
        <w:jc w:val="both"/>
        <w:rPr>
          <w:rFonts w:ascii="Times New Roman" w:hAnsi="Times New Roman"/>
        </w:rPr>
      </w:pPr>
      <w:r w:rsidRPr="00D46AAA">
        <w:rPr>
          <w:rFonts w:ascii="Times New Roman" w:hAnsi="Times New Roman"/>
        </w:rPr>
        <w:t>(D) Other advertising programs.</w:t>
      </w:r>
    </w:p>
    <w:p w14:paraId="45E2D621" w14:textId="77777777" w:rsidR="007E7F1D" w:rsidRPr="00D46AAA" w:rsidRDefault="007E7F1D">
      <w:pPr>
        <w:ind w:left="720"/>
        <w:jc w:val="both"/>
        <w:rPr>
          <w:rFonts w:ascii="Times New Roman" w:hAnsi="Times New Roman"/>
        </w:rPr>
      </w:pPr>
      <w:r w:rsidRPr="00D46AAA">
        <w:rPr>
          <w:rFonts w:ascii="Times New Roman" w:hAnsi="Times New Roman"/>
        </w:rPr>
        <w:t>(27) A description of the utility's methodology for capitalizing construction overheads during the test year.</w:t>
      </w:r>
    </w:p>
    <w:p w14:paraId="2A3D9BBD" w14:textId="77777777" w:rsidR="007E7F1D" w:rsidRPr="00D46AAA" w:rsidRDefault="007E7F1D">
      <w:pPr>
        <w:ind w:left="720"/>
        <w:jc w:val="both"/>
        <w:rPr>
          <w:rFonts w:ascii="Times New Roman" w:hAnsi="Times New Roman"/>
        </w:rPr>
      </w:pPr>
      <w:r w:rsidRPr="00D46AAA">
        <w:rPr>
          <w:rFonts w:ascii="Times New Roman" w:hAnsi="Times New Roman"/>
        </w:rPr>
        <w:t>(28) A description of the allocation methodology of multiutility common expenses that are allocated to the utility in the rate proceeding covered by this rule.</w:t>
      </w:r>
    </w:p>
    <w:p w14:paraId="188C5CC8" w14:textId="77777777" w:rsidR="007E7F1D" w:rsidRPr="00D46AAA" w:rsidRDefault="007E7F1D">
      <w:pPr>
        <w:ind w:left="720"/>
        <w:jc w:val="both"/>
        <w:rPr>
          <w:rFonts w:ascii="Times New Roman" w:hAnsi="Times New Roman"/>
        </w:rPr>
      </w:pPr>
      <w:r w:rsidRPr="00D46AAA">
        <w:rPr>
          <w:rFonts w:ascii="Times New Roman" w:hAnsi="Times New Roman"/>
        </w:rPr>
        <w:t>(29) A schedule of amounts of taxes other than income taxes recorded to utility operations during the test year for the following categories:</w:t>
      </w:r>
    </w:p>
    <w:p w14:paraId="5BD02432" w14:textId="77777777" w:rsidR="007E7F1D" w:rsidRPr="00D46AAA" w:rsidRDefault="007E7F1D">
      <w:pPr>
        <w:ind w:left="1440"/>
        <w:jc w:val="both"/>
        <w:rPr>
          <w:rFonts w:ascii="Times New Roman" w:hAnsi="Times New Roman"/>
        </w:rPr>
      </w:pPr>
      <w:r w:rsidRPr="00D46AAA">
        <w:rPr>
          <w:rFonts w:ascii="Times New Roman" w:hAnsi="Times New Roman"/>
        </w:rPr>
        <w:t>(A) Social Security.</w:t>
      </w:r>
    </w:p>
    <w:p w14:paraId="5B096D33" w14:textId="77777777" w:rsidR="007E7F1D" w:rsidRPr="00D46AAA" w:rsidRDefault="007E7F1D">
      <w:pPr>
        <w:ind w:left="1440"/>
        <w:jc w:val="both"/>
        <w:rPr>
          <w:rFonts w:ascii="Times New Roman" w:hAnsi="Times New Roman"/>
        </w:rPr>
      </w:pPr>
      <w:r w:rsidRPr="00D46AAA">
        <w:rPr>
          <w:rFonts w:ascii="Times New Roman" w:hAnsi="Times New Roman"/>
        </w:rPr>
        <w:t>(B) Unemployment.</w:t>
      </w:r>
    </w:p>
    <w:p w14:paraId="13AF31F8" w14:textId="77777777" w:rsidR="007E7F1D" w:rsidRPr="00D46AAA" w:rsidRDefault="007E7F1D">
      <w:pPr>
        <w:ind w:left="1440"/>
        <w:jc w:val="both"/>
        <w:rPr>
          <w:rFonts w:ascii="Times New Roman" w:hAnsi="Times New Roman"/>
        </w:rPr>
      </w:pPr>
      <w:r w:rsidRPr="00D46AAA">
        <w:rPr>
          <w:rFonts w:ascii="Times New Roman" w:hAnsi="Times New Roman"/>
        </w:rPr>
        <w:t>(C) Public utility fee.</w:t>
      </w:r>
    </w:p>
    <w:p w14:paraId="431CB4E9" w14:textId="77777777" w:rsidR="007E7F1D" w:rsidRPr="00D46AAA" w:rsidRDefault="007E7F1D">
      <w:pPr>
        <w:ind w:left="1440"/>
        <w:jc w:val="both"/>
        <w:rPr>
          <w:rFonts w:ascii="Times New Roman" w:hAnsi="Times New Roman"/>
        </w:rPr>
      </w:pPr>
      <w:r w:rsidRPr="00D46AAA">
        <w:rPr>
          <w:rFonts w:ascii="Times New Roman" w:hAnsi="Times New Roman"/>
        </w:rPr>
        <w:t>(D) Property.</w:t>
      </w:r>
    </w:p>
    <w:p w14:paraId="3F5522DD" w14:textId="77777777" w:rsidR="007E7F1D" w:rsidRPr="00D46AAA" w:rsidRDefault="007E7F1D">
      <w:pPr>
        <w:ind w:left="1440"/>
        <w:jc w:val="both"/>
        <w:rPr>
          <w:rFonts w:ascii="Times New Roman" w:hAnsi="Times New Roman"/>
        </w:rPr>
      </w:pPr>
      <w:r w:rsidRPr="00D46AAA">
        <w:rPr>
          <w:rFonts w:ascii="Times New Roman" w:hAnsi="Times New Roman"/>
        </w:rPr>
        <w:t>(E) Utility receipts tax.</w:t>
      </w:r>
    </w:p>
    <w:p w14:paraId="4027586B" w14:textId="77777777" w:rsidR="007E7F1D" w:rsidRPr="00D46AAA" w:rsidRDefault="007E7F1D">
      <w:pPr>
        <w:ind w:left="1440"/>
        <w:jc w:val="both"/>
        <w:rPr>
          <w:rFonts w:ascii="Times New Roman" w:hAnsi="Times New Roman"/>
        </w:rPr>
      </w:pPr>
      <w:r w:rsidRPr="00D46AAA">
        <w:rPr>
          <w:rFonts w:ascii="Times New Roman" w:hAnsi="Times New Roman"/>
        </w:rPr>
        <w:t>(F) Other revenue related.</w:t>
      </w:r>
    </w:p>
    <w:p w14:paraId="4077DC6F" w14:textId="77777777" w:rsidR="007E7F1D" w:rsidRPr="00D46AAA" w:rsidRDefault="007E7F1D">
      <w:pPr>
        <w:ind w:left="1440"/>
        <w:jc w:val="both"/>
        <w:rPr>
          <w:rFonts w:ascii="Times New Roman" w:hAnsi="Times New Roman"/>
        </w:rPr>
      </w:pPr>
      <w:r w:rsidRPr="00D46AAA">
        <w:rPr>
          <w:rFonts w:ascii="Times New Roman" w:hAnsi="Times New Roman"/>
        </w:rPr>
        <w:t>(G) Other.</w:t>
      </w:r>
    </w:p>
    <w:p w14:paraId="515066D0" w14:textId="77777777" w:rsidR="007E7F1D" w:rsidRPr="00D46AAA" w:rsidRDefault="007E7F1D">
      <w:pPr>
        <w:ind w:left="720"/>
        <w:jc w:val="both"/>
        <w:rPr>
          <w:rFonts w:ascii="Times New Roman" w:hAnsi="Times New Roman"/>
        </w:rPr>
      </w:pPr>
      <w:r w:rsidRPr="00D46AAA">
        <w:rPr>
          <w:rFonts w:ascii="Times New Roman" w:hAnsi="Times New Roman"/>
        </w:rPr>
        <w:t>(30) A schedule of book value and taxing authority assessed value for the determination of real and personal property tax for the following:</w:t>
      </w:r>
    </w:p>
    <w:p w14:paraId="14852743" w14:textId="77777777" w:rsidR="007E7F1D" w:rsidRPr="00D46AAA" w:rsidRDefault="007E7F1D">
      <w:pPr>
        <w:ind w:left="1440"/>
        <w:jc w:val="both"/>
        <w:rPr>
          <w:rFonts w:ascii="Times New Roman" w:hAnsi="Times New Roman"/>
        </w:rPr>
      </w:pPr>
      <w:r w:rsidRPr="00D46AAA">
        <w:rPr>
          <w:rFonts w:ascii="Times New Roman" w:hAnsi="Times New Roman"/>
        </w:rPr>
        <w:t>(A) The test year.</w:t>
      </w:r>
    </w:p>
    <w:p w14:paraId="533FE5D1" w14:textId="77777777" w:rsidR="007E7F1D" w:rsidRPr="00D46AAA" w:rsidRDefault="007E7F1D">
      <w:pPr>
        <w:ind w:left="1440"/>
        <w:jc w:val="both"/>
        <w:rPr>
          <w:rFonts w:ascii="Times New Roman" w:hAnsi="Times New Roman"/>
        </w:rPr>
      </w:pPr>
      <w:r w:rsidRPr="00D46AAA">
        <w:rPr>
          <w:rFonts w:ascii="Times New Roman" w:hAnsi="Times New Roman"/>
        </w:rPr>
        <w:t>(B) To the extent reasonably available, the latest information subsequent to the test year.</w:t>
      </w:r>
    </w:p>
    <w:p w14:paraId="556070C5" w14:textId="77777777" w:rsidR="007E7F1D" w:rsidRPr="00D46AAA" w:rsidRDefault="007E7F1D">
      <w:pPr>
        <w:ind w:left="720"/>
        <w:jc w:val="both"/>
        <w:rPr>
          <w:rFonts w:ascii="Times New Roman" w:hAnsi="Times New Roman"/>
        </w:rPr>
      </w:pPr>
      <w:r w:rsidRPr="00D46AAA">
        <w:rPr>
          <w:rFonts w:ascii="Times New Roman" w:hAnsi="Times New Roman"/>
        </w:rPr>
        <w:t>(31) A schedule of the following:</w:t>
      </w:r>
    </w:p>
    <w:p w14:paraId="6FD31A58" w14:textId="77777777" w:rsidR="007E7F1D" w:rsidRPr="00D46AAA" w:rsidRDefault="007E7F1D">
      <w:pPr>
        <w:ind w:left="1440"/>
        <w:jc w:val="both"/>
        <w:rPr>
          <w:rFonts w:ascii="Times New Roman" w:hAnsi="Times New Roman"/>
        </w:rPr>
      </w:pPr>
      <w:r w:rsidRPr="00D46AAA">
        <w:rPr>
          <w:rFonts w:ascii="Times New Roman" w:hAnsi="Times New Roman"/>
        </w:rPr>
        <w:t>(A) Deferred tax balances of the utility at the:</w:t>
      </w:r>
    </w:p>
    <w:p w14:paraId="10A68793" w14:textId="77777777" w:rsidR="007E7F1D" w:rsidRPr="00D46AAA" w:rsidRDefault="007E7F1D">
      <w:pPr>
        <w:ind w:left="2160"/>
        <w:jc w:val="both"/>
        <w:rPr>
          <w:rFonts w:ascii="Times New Roman" w:hAnsi="Times New Roman"/>
        </w:rPr>
      </w:pPr>
      <w:r w:rsidRPr="00D46AAA">
        <w:rPr>
          <w:rFonts w:ascii="Times New Roman" w:hAnsi="Times New Roman"/>
        </w:rPr>
        <w:t>(i) beginning; and</w:t>
      </w:r>
    </w:p>
    <w:p w14:paraId="5FABD191" w14:textId="77777777" w:rsidR="007E7F1D" w:rsidRPr="00D46AAA" w:rsidRDefault="007E7F1D">
      <w:pPr>
        <w:ind w:left="2160"/>
        <w:jc w:val="both"/>
        <w:rPr>
          <w:rFonts w:ascii="Times New Roman" w:hAnsi="Times New Roman"/>
        </w:rPr>
      </w:pPr>
      <w:r w:rsidRPr="00D46AAA">
        <w:rPr>
          <w:rFonts w:ascii="Times New Roman" w:hAnsi="Times New Roman"/>
        </w:rPr>
        <w:t>(ii) end;</w:t>
      </w:r>
    </w:p>
    <w:p w14:paraId="5D93863C" w14:textId="77777777" w:rsidR="007E7F1D" w:rsidRPr="00D46AAA" w:rsidRDefault="007E7F1D">
      <w:pPr>
        <w:ind w:left="1440"/>
        <w:jc w:val="both"/>
        <w:rPr>
          <w:rFonts w:ascii="Times New Roman" w:hAnsi="Times New Roman"/>
        </w:rPr>
      </w:pPr>
      <w:r w:rsidRPr="00D46AAA">
        <w:rPr>
          <w:rFonts w:ascii="Times New Roman" w:hAnsi="Times New Roman"/>
        </w:rPr>
        <w:t>of the test year.</w:t>
      </w:r>
    </w:p>
    <w:p w14:paraId="7F918E79" w14:textId="77777777" w:rsidR="007E7F1D" w:rsidRPr="00D46AAA" w:rsidRDefault="007E7F1D">
      <w:pPr>
        <w:ind w:left="1440"/>
        <w:jc w:val="both"/>
        <w:rPr>
          <w:rFonts w:ascii="Times New Roman" w:hAnsi="Times New Roman"/>
        </w:rPr>
      </w:pPr>
      <w:r w:rsidRPr="00D46AAA">
        <w:rPr>
          <w:rFonts w:ascii="Times New Roman" w:hAnsi="Times New Roman"/>
        </w:rPr>
        <w:t>(B) Net provisions and paybacks during the test year.</w:t>
      </w:r>
    </w:p>
    <w:p w14:paraId="0E13C0A1" w14:textId="77777777" w:rsidR="007E7F1D" w:rsidRPr="00D46AAA" w:rsidRDefault="007E7F1D">
      <w:pPr>
        <w:ind w:left="720"/>
        <w:jc w:val="both"/>
        <w:rPr>
          <w:rFonts w:ascii="Times New Roman" w:hAnsi="Times New Roman"/>
        </w:rPr>
      </w:pPr>
      <w:r w:rsidRPr="00D46AAA">
        <w:rPr>
          <w:rFonts w:ascii="Times New Roman" w:hAnsi="Times New Roman"/>
        </w:rPr>
        <w:t>(32) Computations showing the deferred income taxes of the utility derived by using accelerated tax depreciation with separate computations provided for the following:</w:t>
      </w:r>
    </w:p>
    <w:p w14:paraId="26D19FF4" w14:textId="77777777" w:rsidR="007E7F1D" w:rsidRPr="00D46AAA" w:rsidRDefault="007E7F1D">
      <w:pPr>
        <w:ind w:left="1440"/>
        <w:jc w:val="both"/>
        <w:rPr>
          <w:rFonts w:ascii="Times New Roman" w:hAnsi="Times New Roman"/>
        </w:rPr>
      </w:pPr>
      <w:r w:rsidRPr="00D46AAA">
        <w:rPr>
          <w:rFonts w:ascii="Times New Roman" w:hAnsi="Times New Roman"/>
        </w:rPr>
        <w:t>(A) State income taxes.</w:t>
      </w:r>
    </w:p>
    <w:p w14:paraId="52F227B6" w14:textId="77777777" w:rsidR="007E7F1D" w:rsidRPr="00D46AAA" w:rsidRDefault="007E7F1D">
      <w:pPr>
        <w:ind w:left="1440"/>
        <w:jc w:val="both"/>
        <w:rPr>
          <w:rFonts w:ascii="Times New Roman" w:hAnsi="Times New Roman"/>
        </w:rPr>
      </w:pPr>
      <w:r w:rsidRPr="00D46AAA">
        <w:rPr>
          <w:rFonts w:ascii="Times New Roman" w:hAnsi="Times New Roman"/>
        </w:rPr>
        <w:t>(B) Federal income taxes.</w:t>
      </w:r>
    </w:p>
    <w:p w14:paraId="2EEA4351" w14:textId="77777777" w:rsidR="007E7F1D" w:rsidRPr="00D46AAA" w:rsidRDefault="007E7F1D">
      <w:pPr>
        <w:ind w:left="720"/>
        <w:jc w:val="both"/>
        <w:rPr>
          <w:rFonts w:ascii="Times New Roman" w:hAnsi="Times New Roman"/>
        </w:rPr>
      </w:pPr>
      <w:r w:rsidRPr="00D46AAA">
        <w:rPr>
          <w:rFonts w:ascii="Times New Roman" w:hAnsi="Times New Roman"/>
        </w:rPr>
        <w:t>(33) A reconciliation of any difference between:</w:t>
      </w:r>
    </w:p>
    <w:p w14:paraId="6C2537DD" w14:textId="77777777" w:rsidR="007E7F1D" w:rsidRPr="00D46AAA" w:rsidRDefault="007E7F1D">
      <w:pPr>
        <w:ind w:left="1440"/>
        <w:jc w:val="both"/>
        <w:rPr>
          <w:rFonts w:ascii="Times New Roman" w:hAnsi="Times New Roman"/>
        </w:rPr>
      </w:pPr>
      <w:r w:rsidRPr="00D46AAA">
        <w:rPr>
          <w:rFonts w:ascii="Times New Roman" w:hAnsi="Times New Roman"/>
        </w:rPr>
        <w:t>(A) the deferred tax balance, as shown as:</w:t>
      </w:r>
    </w:p>
    <w:p w14:paraId="6ADD1763" w14:textId="77777777" w:rsidR="007E7F1D" w:rsidRPr="00D46AAA" w:rsidRDefault="007E7F1D">
      <w:pPr>
        <w:ind w:left="2160"/>
        <w:jc w:val="both"/>
        <w:rPr>
          <w:rFonts w:ascii="Times New Roman" w:hAnsi="Times New Roman"/>
        </w:rPr>
      </w:pPr>
      <w:r w:rsidRPr="00D46AAA">
        <w:rPr>
          <w:rFonts w:ascii="Times New Roman" w:hAnsi="Times New Roman"/>
        </w:rPr>
        <w:t>(i) a reduction to rate base; or</w:t>
      </w:r>
    </w:p>
    <w:p w14:paraId="3ED725C7" w14:textId="77777777" w:rsidR="007E7F1D" w:rsidRPr="00D46AAA" w:rsidRDefault="007E7F1D">
      <w:pPr>
        <w:ind w:left="2160"/>
        <w:jc w:val="both"/>
        <w:rPr>
          <w:rFonts w:ascii="Times New Roman" w:hAnsi="Times New Roman"/>
        </w:rPr>
      </w:pPr>
      <w:r w:rsidRPr="00D46AAA">
        <w:rPr>
          <w:rFonts w:ascii="Times New Roman" w:hAnsi="Times New Roman"/>
        </w:rPr>
        <w:t>(ii) cost-free capital; and</w:t>
      </w:r>
    </w:p>
    <w:p w14:paraId="5ED12406" w14:textId="77777777" w:rsidR="007E7F1D" w:rsidRPr="00D46AAA" w:rsidRDefault="007E7F1D">
      <w:pPr>
        <w:ind w:left="1440"/>
        <w:jc w:val="both"/>
        <w:rPr>
          <w:rFonts w:ascii="Times New Roman" w:hAnsi="Times New Roman"/>
        </w:rPr>
      </w:pPr>
      <w:r w:rsidRPr="00D46AAA">
        <w:rPr>
          <w:rFonts w:ascii="Times New Roman" w:hAnsi="Times New Roman"/>
        </w:rPr>
        <w:t>(B) the deferred tax balance of the utility as shown on the balance sheet.</w:t>
      </w:r>
    </w:p>
    <w:p w14:paraId="185FE721" w14:textId="77777777" w:rsidR="007E7F1D" w:rsidRPr="00D46AAA" w:rsidRDefault="007E7F1D">
      <w:pPr>
        <w:ind w:left="1440"/>
        <w:jc w:val="both"/>
        <w:rPr>
          <w:rFonts w:ascii="Times New Roman" w:hAnsi="Times New Roman"/>
        </w:rPr>
        <w:sectPr w:rsidR="007E7F1D" w:rsidRPr="00D46AAA" w:rsidSect="00D15B8C">
          <w:type w:val="continuous"/>
          <w:pgSz w:w="12240" w:h="15840"/>
          <w:pgMar w:top="720" w:right="720" w:bottom="720" w:left="720" w:header="1440" w:footer="1440" w:gutter="0"/>
          <w:cols w:space="720"/>
          <w:noEndnote/>
          <w:docGrid w:linePitch="326"/>
        </w:sectPr>
      </w:pPr>
    </w:p>
    <w:p w14:paraId="32329483" w14:textId="77777777" w:rsidR="007E7F1D" w:rsidRPr="00D46AAA" w:rsidRDefault="007E7F1D">
      <w:pPr>
        <w:ind w:left="720"/>
        <w:jc w:val="both"/>
        <w:rPr>
          <w:rFonts w:ascii="Times New Roman" w:hAnsi="Times New Roman"/>
        </w:rPr>
      </w:pPr>
      <w:r w:rsidRPr="00D46AAA">
        <w:rPr>
          <w:rFonts w:ascii="Times New Roman" w:hAnsi="Times New Roman"/>
        </w:rPr>
        <w:t>(34) A schedule showing the breakdown of accumulated investment tax credits of the utility, including a description of the methodology used to write off the unamortized balances.</w:t>
      </w:r>
    </w:p>
    <w:p w14:paraId="59782FEB" w14:textId="77777777" w:rsidR="007E7F1D" w:rsidRPr="00D46AAA" w:rsidRDefault="007E7F1D">
      <w:pPr>
        <w:ind w:left="720"/>
        <w:jc w:val="both"/>
        <w:rPr>
          <w:rFonts w:ascii="Times New Roman" w:hAnsi="Times New Roman"/>
        </w:rPr>
      </w:pPr>
      <w:r w:rsidRPr="00D46AAA">
        <w:rPr>
          <w:rFonts w:ascii="Times New Roman" w:hAnsi="Times New Roman"/>
        </w:rPr>
        <w:t xml:space="preserve">(35) Supporting working papers for the development of the state and federal composite income tax rate </w:t>
      </w:r>
      <w:r w:rsidRPr="00D46AAA">
        <w:rPr>
          <w:rFonts w:ascii="Times New Roman" w:hAnsi="Times New Roman"/>
        </w:rPr>
        <w:lastRenderedPageBreak/>
        <w:t>used by the utility during the test year to defer income tax expense.</w:t>
      </w:r>
    </w:p>
    <w:p w14:paraId="72D32B67" w14:textId="77777777" w:rsidR="007E7F1D" w:rsidRPr="00D46AAA" w:rsidRDefault="007E7F1D">
      <w:pPr>
        <w:ind w:left="720"/>
        <w:jc w:val="both"/>
        <w:rPr>
          <w:rFonts w:ascii="Times New Roman" w:hAnsi="Times New Roman"/>
        </w:rPr>
      </w:pPr>
      <w:r w:rsidRPr="00D46AAA">
        <w:rPr>
          <w:rFonts w:ascii="Times New Roman" w:hAnsi="Times New Roman"/>
        </w:rPr>
        <w:t>(36) The calculation of the interest deduction used by the utility to compute income taxes.</w:t>
      </w:r>
    </w:p>
    <w:p w14:paraId="2A34F0E0" w14:textId="77777777" w:rsidR="007E7F1D" w:rsidRPr="00D46AAA" w:rsidRDefault="007E7F1D">
      <w:pPr>
        <w:ind w:firstLine="720"/>
        <w:jc w:val="both"/>
        <w:rPr>
          <w:rFonts w:ascii="Times New Roman" w:hAnsi="Times New Roman"/>
        </w:rPr>
      </w:pPr>
      <w:r w:rsidRPr="00D46AAA">
        <w:rPr>
          <w:rFonts w:ascii="Times New Roman" w:hAnsi="Times New Roman"/>
        </w:rPr>
        <w:t>(b) In addition to the information listed in subsection (a), an electric utility shall submit the following information related to electric generating facility maintenance by station:</w:t>
      </w:r>
    </w:p>
    <w:p w14:paraId="4C098EED" w14:textId="77777777" w:rsidR="007E7F1D" w:rsidRPr="00D46AAA" w:rsidRDefault="007E7F1D">
      <w:pPr>
        <w:ind w:left="720"/>
        <w:jc w:val="both"/>
        <w:rPr>
          <w:rFonts w:ascii="Times New Roman" w:hAnsi="Times New Roman"/>
        </w:rPr>
      </w:pPr>
      <w:r w:rsidRPr="00D46AAA">
        <w:rPr>
          <w:rFonts w:ascii="Times New Roman" w:hAnsi="Times New Roman"/>
        </w:rPr>
        <w:t>(1) Actual and budgeted maintenance costs during the test year.</w:t>
      </w:r>
    </w:p>
    <w:p w14:paraId="25BCF3DD" w14:textId="77777777" w:rsidR="007E7F1D" w:rsidRPr="00D46AAA" w:rsidRDefault="007E7F1D">
      <w:pPr>
        <w:ind w:left="720"/>
        <w:jc w:val="both"/>
        <w:rPr>
          <w:rFonts w:ascii="Times New Roman" w:hAnsi="Times New Roman"/>
        </w:rPr>
      </w:pPr>
      <w:r w:rsidRPr="00D46AAA">
        <w:rPr>
          <w:rFonts w:ascii="Times New Roman" w:hAnsi="Times New Roman"/>
        </w:rPr>
        <w:t>(2) Budgeted maintenance schedule for the test year and any future period or periods as available.</w:t>
      </w:r>
    </w:p>
    <w:p w14:paraId="5CE42FFD" w14:textId="77777777" w:rsidR="007E7F1D" w:rsidRPr="00D46AAA" w:rsidRDefault="007E7F1D">
      <w:pPr>
        <w:jc w:val="both"/>
        <w:rPr>
          <w:rFonts w:ascii="Times New Roman" w:hAnsi="Times New Roman"/>
        </w:rPr>
      </w:pPr>
      <w:r w:rsidRPr="00D46AAA">
        <w:rPr>
          <w:rFonts w:ascii="Times New Roman" w:hAnsi="Times New Roman"/>
          <w:i/>
          <w:iCs/>
        </w:rPr>
        <w:t>(Indiana Utility Regulatory Commission; 170 IAC 1-5-8; filed Oct 28, 1998, 3:38 p.m.: 22 IR 723; errata filed Nov 22, 1999, 3:32 p.m.: 23 IR 812; readopted filed Nov 23, 2004, 2:30 p.m.: 28 IR 1315; filed Jul 31, 2009, 8:28 a.m.: 20090826-IR-170080670FRA; readopted filed Jun 9, 2015, 3:18 p.m.: 20150708-IR-170150103RFA)</w:t>
      </w:r>
    </w:p>
    <w:p w14:paraId="3911DA6C" w14:textId="77777777" w:rsidR="007E7F1D" w:rsidRPr="00D46AAA" w:rsidRDefault="007E7F1D">
      <w:pPr>
        <w:jc w:val="both"/>
        <w:rPr>
          <w:rFonts w:ascii="Times New Roman" w:hAnsi="Times New Roman"/>
        </w:rPr>
      </w:pPr>
    </w:p>
    <w:p w14:paraId="7CF52F15" w14:textId="57BEB6BC" w:rsidR="007E7F1D" w:rsidRPr="00D46AAA" w:rsidRDefault="007E7F1D">
      <w:pPr>
        <w:jc w:val="both"/>
        <w:rPr>
          <w:rFonts w:ascii="Times New Roman" w:hAnsi="Times New Roman"/>
        </w:rPr>
      </w:pPr>
      <w:r w:rsidRPr="00D46AAA">
        <w:rPr>
          <w:rFonts w:ascii="Times New Roman" w:hAnsi="Times New Roman"/>
        </w:rPr>
        <w:t>170 IAC 1-5-9 Work</w:t>
      </w:r>
      <w:del w:id="1201" w:author="Heline, Beth E." w:date="2021-09-20T21:21:00Z">
        <w:r w:rsidRPr="00D46AAA" w:rsidDel="00EB76B4">
          <w:rPr>
            <w:rFonts w:ascii="Times New Roman" w:hAnsi="Times New Roman"/>
          </w:rPr>
          <w:delText>ing</w:delText>
        </w:r>
      </w:del>
      <w:r w:rsidRPr="00D46AAA">
        <w:rPr>
          <w:rFonts w:ascii="Times New Roman" w:hAnsi="Times New Roman"/>
        </w:rPr>
        <w:t xml:space="preserve"> papers and data; rate base and general information</w:t>
      </w:r>
    </w:p>
    <w:p w14:paraId="651C2E44" w14:textId="77777777" w:rsidR="007E7F1D" w:rsidRPr="00D46AAA" w:rsidRDefault="007E7F1D">
      <w:pPr>
        <w:ind w:firstLine="720"/>
        <w:jc w:val="both"/>
        <w:rPr>
          <w:rFonts w:ascii="Times New Roman" w:hAnsi="Times New Roman"/>
        </w:rPr>
      </w:pPr>
      <w:r w:rsidRPr="00D46AAA">
        <w:rPr>
          <w:rFonts w:ascii="Times New Roman" w:hAnsi="Times New Roman"/>
        </w:rPr>
        <w:t>Authority: IC 8-1-1-3</w:t>
      </w:r>
    </w:p>
    <w:p w14:paraId="0527C771" w14:textId="77777777" w:rsidR="007E7F1D" w:rsidRPr="00D46AAA" w:rsidRDefault="007E7F1D">
      <w:pPr>
        <w:ind w:firstLine="720"/>
        <w:jc w:val="both"/>
        <w:rPr>
          <w:rFonts w:ascii="Times New Roman" w:hAnsi="Times New Roman"/>
        </w:rPr>
      </w:pPr>
      <w:r w:rsidRPr="00D46AAA">
        <w:rPr>
          <w:rFonts w:ascii="Times New Roman" w:hAnsi="Times New Roman"/>
        </w:rPr>
        <w:t>Affected: IC 8-1-2-6.6; IC 8-1-2-42</w:t>
      </w:r>
    </w:p>
    <w:p w14:paraId="621ADA45" w14:textId="77777777" w:rsidR="007E7F1D" w:rsidRPr="00D46AAA" w:rsidRDefault="007E7F1D">
      <w:pPr>
        <w:jc w:val="both"/>
        <w:rPr>
          <w:rFonts w:ascii="Times New Roman" w:hAnsi="Times New Roman"/>
        </w:rPr>
      </w:pPr>
    </w:p>
    <w:p w14:paraId="3B3466F4" w14:textId="77777777" w:rsidR="007E7F1D" w:rsidRPr="00D46AAA" w:rsidRDefault="007E7F1D">
      <w:pPr>
        <w:ind w:firstLine="720"/>
        <w:jc w:val="both"/>
        <w:rPr>
          <w:rFonts w:ascii="Times New Roman" w:hAnsi="Times New Roman"/>
        </w:rPr>
      </w:pPr>
      <w:r w:rsidRPr="00D46AAA">
        <w:rPr>
          <w:rFonts w:ascii="Times New Roman" w:hAnsi="Times New Roman"/>
        </w:rPr>
        <w:t>Sec. 9. (a) An electing utility shall submit the following information:</w:t>
      </w:r>
    </w:p>
    <w:p w14:paraId="645E68F8" w14:textId="77777777" w:rsidR="007E7F1D" w:rsidRPr="00D46AAA" w:rsidRDefault="007E7F1D">
      <w:pPr>
        <w:ind w:left="720"/>
        <w:jc w:val="both"/>
        <w:rPr>
          <w:rFonts w:ascii="Times New Roman" w:hAnsi="Times New Roman"/>
        </w:rPr>
      </w:pPr>
      <w:r w:rsidRPr="00D46AAA">
        <w:rPr>
          <w:rFonts w:ascii="Times New Roman" w:hAnsi="Times New Roman"/>
        </w:rPr>
        <w:t>(1) A summary schedule showing the utility's proposed rate base. The schedule shall show the following:</w:t>
      </w:r>
    </w:p>
    <w:p w14:paraId="14EDD321" w14:textId="77777777" w:rsidR="007E7F1D" w:rsidRPr="00D46AAA" w:rsidRDefault="007E7F1D">
      <w:pPr>
        <w:ind w:left="1440"/>
        <w:jc w:val="both"/>
        <w:rPr>
          <w:rFonts w:ascii="Times New Roman" w:hAnsi="Times New Roman"/>
        </w:rPr>
      </w:pPr>
      <w:r w:rsidRPr="00D46AAA">
        <w:rPr>
          <w:rFonts w:ascii="Times New Roman" w:hAnsi="Times New Roman"/>
        </w:rPr>
        <w:t>(A) Beginning balances per the utility's books.</w:t>
      </w:r>
    </w:p>
    <w:p w14:paraId="02C95516" w14:textId="77777777" w:rsidR="007E7F1D" w:rsidRPr="00D46AAA" w:rsidRDefault="007E7F1D">
      <w:pPr>
        <w:ind w:left="1440"/>
        <w:jc w:val="both"/>
        <w:rPr>
          <w:rFonts w:ascii="Times New Roman" w:hAnsi="Times New Roman"/>
        </w:rPr>
      </w:pPr>
      <w:r w:rsidRPr="00D46AAA">
        <w:rPr>
          <w:rFonts w:ascii="Times New Roman" w:hAnsi="Times New Roman"/>
        </w:rPr>
        <w:t>(B) Proposed pro forma adjustments.</w:t>
      </w:r>
    </w:p>
    <w:p w14:paraId="00D1D409" w14:textId="77777777" w:rsidR="007E7F1D" w:rsidRPr="00D46AAA" w:rsidRDefault="007E7F1D">
      <w:pPr>
        <w:ind w:left="720"/>
        <w:jc w:val="both"/>
        <w:rPr>
          <w:rFonts w:ascii="Times New Roman" w:hAnsi="Times New Roman"/>
        </w:rPr>
      </w:pPr>
      <w:r w:rsidRPr="00D46AAA">
        <w:rPr>
          <w:rFonts w:ascii="Times New Roman" w:hAnsi="Times New Roman"/>
        </w:rPr>
        <w:t>(2) The following data for each regulatory asset for which the utility seeks rate base treatment:</w:t>
      </w:r>
    </w:p>
    <w:p w14:paraId="0CC002BD" w14:textId="77777777" w:rsidR="007E7F1D" w:rsidRPr="00D46AAA" w:rsidRDefault="007E7F1D">
      <w:pPr>
        <w:ind w:left="1440"/>
        <w:jc w:val="both"/>
        <w:rPr>
          <w:rFonts w:ascii="Times New Roman" w:hAnsi="Times New Roman"/>
        </w:rPr>
      </w:pPr>
      <w:r w:rsidRPr="00D46AAA">
        <w:rPr>
          <w:rFonts w:ascii="Times New Roman" w:hAnsi="Times New Roman"/>
        </w:rPr>
        <w:t>(A) Beginning test year balance.</w:t>
      </w:r>
    </w:p>
    <w:p w14:paraId="3D35D03D" w14:textId="77777777" w:rsidR="007E7F1D" w:rsidRPr="00D46AAA" w:rsidRDefault="007E7F1D">
      <w:pPr>
        <w:ind w:left="1440"/>
        <w:jc w:val="both"/>
        <w:rPr>
          <w:rFonts w:ascii="Times New Roman" w:hAnsi="Times New Roman"/>
        </w:rPr>
      </w:pPr>
      <w:r w:rsidRPr="00D46AAA">
        <w:rPr>
          <w:rFonts w:ascii="Times New Roman" w:hAnsi="Times New Roman"/>
        </w:rPr>
        <w:t>(B) End of test year balance.</w:t>
      </w:r>
    </w:p>
    <w:p w14:paraId="54829B18" w14:textId="77777777" w:rsidR="007E7F1D" w:rsidRPr="00D46AAA" w:rsidRDefault="007E7F1D">
      <w:pPr>
        <w:ind w:left="1440"/>
        <w:jc w:val="both"/>
        <w:rPr>
          <w:rFonts w:ascii="Times New Roman" w:hAnsi="Times New Roman"/>
        </w:rPr>
      </w:pPr>
      <w:r w:rsidRPr="00D46AAA">
        <w:rPr>
          <w:rFonts w:ascii="Times New Roman" w:hAnsi="Times New Roman"/>
        </w:rPr>
        <w:t>(C) Proposed balance to be included in rates.</w:t>
      </w:r>
    </w:p>
    <w:p w14:paraId="3184B918" w14:textId="77777777" w:rsidR="007E7F1D" w:rsidRPr="00D46AAA" w:rsidRDefault="007E7F1D">
      <w:pPr>
        <w:ind w:left="1440"/>
        <w:jc w:val="both"/>
        <w:rPr>
          <w:rFonts w:ascii="Times New Roman" w:hAnsi="Times New Roman"/>
        </w:rPr>
      </w:pPr>
      <w:r w:rsidRPr="00D46AAA">
        <w:rPr>
          <w:rFonts w:ascii="Times New Roman" w:hAnsi="Times New Roman"/>
        </w:rPr>
        <w:t>(D) Where applicable, any:</w:t>
      </w:r>
    </w:p>
    <w:p w14:paraId="4BBD8B3C" w14:textId="77777777" w:rsidR="007E7F1D" w:rsidRPr="00D46AAA" w:rsidRDefault="007E7F1D">
      <w:pPr>
        <w:ind w:left="2160"/>
        <w:jc w:val="both"/>
        <w:rPr>
          <w:rFonts w:ascii="Times New Roman" w:hAnsi="Times New Roman"/>
        </w:rPr>
      </w:pPr>
      <w:r w:rsidRPr="00D46AAA">
        <w:rPr>
          <w:rFonts w:ascii="Times New Roman" w:hAnsi="Times New Roman"/>
        </w:rPr>
        <w:t>(i) commission order;</w:t>
      </w:r>
    </w:p>
    <w:p w14:paraId="41935B82" w14:textId="77777777" w:rsidR="007E7F1D" w:rsidRPr="00D46AAA" w:rsidRDefault="007E7F1D">
      <w:pPr>
        <w:ind w:left="2160"/>
        <w:jc w:val="both"/>
        <w:rPr>
          <w:rFonts w:ascii="Times New Roman" w:hAnsi="Times New Roman"/>
        </w:rPr>
      </w:pPr>
      <w:r w:rsidRPr="00D46AAA">
        <w:rPr>
          <w:rFonts w:ascii="Times New Roman" w:hAnsi="Times New Roman"/>
        </w:rPr>
        <w:t>(ii) accounting pronouncement; or</w:t>
      </w:r>
    </w:p>
    <w:p w14:paraId="4D2A547B" w14:textId="77777777" w:rsidR="007E7F1D" w:rsidRPr="00D46AAA" w:rsidRDefault="007E7F1D">
      <w:pPr>
        <w:ind w:left="2160"/>
        <w:jc w:val="both"/>
        <w:rPr>
          <w:rFonts w:ascii="Times New Roman" w:hAnsi="Times New Roman"/>
        </w:rPr>
      </w:pPr>
      <w:r w:rsidRPr="00D46AAA">
        <w:rPr>
          <w:rFonts w:ascii="Times New Roman" w:hAnsi="Times New Roman"/>
        </w:rPr>
        <w:t>(iii) other authorization;</w:t>
      </w:r>
    </w:p>
    <w:p w14:paraId="6BF7CCBF" w14:textId="77777777" w:rsidR="007E7F1D" w:rsidRPr="00D46AAA" w:rsidRDefault="007E7F1D">
      <w:pPr>
        <w:ind w:left="1440"/>
        <w:jc w:val="both"/>
        <w:rPr>
          <w:rFonts w:ascii="Times New Roman" w:hAnsi="Times New Roman"/>
        </w:rPr>
      </w:pPr>
      <w:r w:rsidRPr="00D46AAA">
        <w:rPr>
          <w:rFonts w:ascii="Times New Roman" w:hAnsi="Times New Roman"/>
        </w:rPr>
        <w:t>establishing the asset.</w:t>
      </w:r>
    </w:p>
    <w:p w14:paraId="1C76A1F7" w14:textId="77777777" w:rsidR="007E7F1D" w:rsidRPr="00D46AAA" w:rsidRDefault="007E7F1D">
      <w:pPr>
        <w:ind w:left="720"/>
        <w:jc w:val="both"/>
        <w:rPr>
          <w:rFonts w:ascii="Times New Roman" w:hAnsi="Times New Roman"/>
        </w:rPr>
      </w:pPr>
      <w:r w:rsidRPr="00D46AAA">
        <w:rPr>
          <w:rFonts w:ascii="Times New Roman" w:hAnsi="Times New Roman"/>
        </w:rPr>
        <w:t>(3) A schedule showing the fair value of the utility's proposed rate base.</w:t>
      </w:r>
    </w:p>
    <w:p w14:paraId="0E304DD6" w14:textId="77777777" w:rsidR="007E7F1D" w:rsidRPr="00D46AAA" w:rsidRDefault="007E7F1D">
      <w:pPr>
        <w:ind w:firstLine="720"/>
        <w:jc w:val="both"/>
        <w:rPr>
          <w:rFonts w:ascii="Times New Roman" w:hAnsi="Times New Roman"/>
        </w:rPr>
      </w:pPr>
      <w:r w:rsidRPr="00D46AAA">
        <w:rPr>
          <w:rFonts w:ascii="Times New Roman" w:hAnsi="Times New Roman"/>
        </w:rPr>
        <w:t xml:space="preserve">(b) If a utility proposes to add investment in qualified pollution control properties as defined in IC 8-1-2-6.6 to the value of its electric property, the utility shall also submit a filing that complies with the requirements of 170 IAC 4-6. </w:t>
      </w:r>
      <w:r w:rsidRPr="00D46AAA">
        <w:rPr>
          <w:rFonts w:ascii="Times New Roman" w:hAnsi="Times New Roman"/>
          <w:i/>
          <w:iCs/>
        </w:rPr>
        <w:t>(Indiana Utility Regulatory Commission; 170 IAC 1-5-9; filed Oct 28, 1998, 3:38 p.m.: 22 IR 725; readopted filed Nov 23, 2004, 2:30 p.m.: 28 IR 1315; filed Jul 31, 2009, 8:28 a.m.: 20090826-IR-170080670FRA; readopted filed Jun 9, 2015, 3:18 p.m.: 20150708-IR-170150103RFA)</w:t>
      </w:r>
    </w:p>
    <w:p w14:paraId="6E26BAB2" w14:textId="77777777" w:rsidR="007E7F1D" w:rsidRPr="00D46AAA" w:rsidRDefault="007E7F1D">
      <w:pPr>
        <w:jc w:val="both"/>
        <w:rPr>
          <w:rFonts w:ascii="Times New Roman" w:hAnsi="Times New Roman"/>
        </w:rPr>
      </w:pPr>
    </w:p>
    <w:p w14:paraId="5ED52218" w14:textId="272C4786" w:rsidR="007E7F1D" w:rsidRPr="00D46AAA" w:rsidRDefault="007E7F1D">
      <w:pPr>
        <w:jc w:val="both"/>
        <w:rPr>
          <w:rFonts w:ascii="Times New Roman" w:hAnsi="Times New Roman"/>
        </w:rPr>
      </w:pPr>
      <w:r w:rsidRPr="00D46AAA">
        <w:rPr>
          <w:rFonts w:ascii="Times New Roman" w:hAnsi="Times New Roman"/>
        </w:rPr>
        <w:t>170 IAC 1-5-10 Work</w:t>
      </w:r>
      <w:del w:id="1202" w:author="dlynn" w:date="2021-01-20T15:30:00Z">
        <w:r w:rsidRPr="00D46AAA" w:rsidDel="00652F83">
          <w:rPr>
            <w:rFonts w:ascii="Times New Roman" w:hAnsi="Times New Roman"/>
          </w:rPr>
          <w:delText>ing</w:delText>
        </w:r>
      </w:del>
      <w:r w:rsidRPr="00D46AAA">
        <w:rPr>
          <w:rFonts w:ascii="Times New Roman" w:hAnsi="Times New Roman"/>
        </w:rPr>
        <w:t xml:space="preserve"> papers and data; rate base, utility plant in service</w:t>
      </w:r>
    </w:p>
    <w:p w14:paraId="3189CE0F" w14:textId="77777777" w:rsidR="007E7F1D" w:rsidRPr="00D46AAA" w:rsidRDefault="007E7F1D">
      <w:pPr>
        <w:ind w:firstLine="720"/>
        <w:jc w:val="both"/>
        <w:rPr>
          <w:rFonts w:ascii="Times New Roman" w:hAnsi="Times New Roman"/>
        </w:rPr>
      </w:pPr>
      <w:r w:rsidRPr="00D46AAA">
        <w:rPr>
          <w:rFonts w:ascii="Times New Roman" w:hAnsi="Times New Roman"/>
        </w:rPr>
        <w:t>Authority: IC 8-1-1-3</w:t>
      </w:r>
    </w:p>
    <w:p w14:paraId="0EB2D90A" w14:textId="77777777" w:rsidR="007E7F1D" w:rsidRPr="00D46AAA" w:rsidRDefault="007E7F1D">
      <w:pPr>
        <w:ind w:firstLine="720"/>
        <w:jc w:val="both"/>
        <w:rPr>
          <w:rFonts w:ascii="Times New Roman" w:hAnsi="Times New Roman"/>
        </w:rPr>
      </w:pPr>
      <w:r w:rsidRPr="00D46AAA">
        <w:rPr>
          <w:rFonts w:ascii="Times New Roman" w:hAnsi="Times New Roman"/>
        </w:rPr>
        <w:t>Affected: IC 8-1-2-42</w:t>
      </w:r>
    </w:p>
    <w:p w14:paraId="7E3D01F6" w14:textId="77777777" w:rsidR="007E7F1D" w:rsidRPr="00D46AAA" w:rsidRDefault="007E7F1D">
      <w:pPr>
        <w:jc w:val="both"/>
        <w:rPr>
          <w:rFonts w:ascii="Times New Roman" w:hAnsi="Times New Roman"/>
        </w:rPr>
      </w:pPr>
    </w:p>
    <w:p w14:paraId="05813674" w14:textId="77777777" w:rsidR="007E7F1D" w:rsidRPr="00D46AAA" w:rsidRDefault="007E7F1D">
      <w:pPr>
        <w:ind w:firstLine="720"/>
        <w:jc w:val="both"/>
        <w:rPr>
          <w:rFonts w:ascii="Times New Roman" w:hAnsi="Times New Roman"/>
        </w:rPr>
      </w:pPr>
      <w:r w:rsidRPr="00D46AAA">
        <w:rPr>
          <w:rFonts w:ascii="Times New Roman" w:hAnsi="Times New Roman"/>
        </w:rPr>
        <w:t>Sec. 10. An electing utility shall submit the following information:</w:t>
      </w:r>
    </w:p>
    <w:p w14:paraId="4912ABD3" w14:textId="77777777" w:rsidR="007E7F1D" w:rsidRPr="00D46AAA" w:rsidRDefault="007E7F1D">
      <w:pPr>
        <w:ind w:left="720"/>
        <w:jc w:val="both"/>
        <w:rPr>
          <w:rFonts w:ascii="Times New Roman" w:hAnsi="Times New Roman"/>
        </w:rPr>
      </w:pPr>
      <w:r w:rsidRPr="00D46AAA">
        <w:rPr>
          <w:rFonts w:ascii="Times New Roman" w:hAnsi="Times New Roman"/>
        </w:rPr>
        <w:t>(1) Any valuation study performed by or for the utility, including all assumptions used in that study, that serves as the basis for the utility's proposed fair value of its utility plant in service, including any supporting working papers.</w:t>
      </w:r>
    </w:p>
    <w:p w14:paraId="6C569385" w14:textId="77777777" w:rsidR="007E7F1D" w:rsidRPr="00D46AAA" w:rsidRDefault="007E7F1D">
      <w:pPr>
        <w:ind w:left="720"/>
        <w:jc w:val="both"/>
        <w:rPr>
          <w:rFonts w:ascii="Times New Roman" w:hAnsi="Times New Roman"/>
        </w:rPr>
      </w:pPr>
      <w:r w:rsidRPr="00D46AAA">
        <w:rPr>
          <w:rFonts w:ascii="Times New Roman" w:hAnsi="Times New Roman"/>
        </w:rPr>
        <w:t>(2) A schedule showing end of test year balances for the following:</w:t>
      </w:r>
    </w:p>
    <w:p w14:paraId="5066354D" w14:textId="77777777" w:rsidR="007E7F1D" w:rsidRPr="00D46AAA" w:rsidRDefault="007E7F1D">
      <w:pPr>
        <w:ind w:left="1440"/>
        <w:jc w:val="both"/>
        <w:rPr>
          <w:rFonts w:ascii="Times New Roman" w:hAnsi="Times New Roman"/>
        </w:rPr>
      </w:pPr>
      <w:r w:rsidRPr="00D46AAA">
        <w:rPr>
          <w:rFonts w:ascii="Times New Roman" w:hAnsi="Times New Roman"/>
        </w:rPr>
        <w:lastRenderedPageBreak/>
        <w:t>(A) A utility's plant in service.</w:t>
      </w:r>
    </w:p>
    <w:p w14:paraId="7C1798AC" w14:textId="77777777" w:rsidR="007E7F1D" w:rsidRPr="00D46AAA" w:rsidRDefault="007E7F1D">
      <w:pPr>
        <w:ind w:left="1440"/>
        <w:jc w:val="both"/>
        <w:rPr>
          <w:rFonts w:ascii="Times New Roman" w:hAnsi="Times New Roman"/>
        </w:rPr>
      </w:pPr>
      <w:r w:rsidRPr="00D46AAA">
        <w:rPr>
          <w:rFonts w:ascii="Times New Roman" w:hAnsi="Times New Roman"/>
        </w:rPr>
        <w:t>(B) Accumulated depreciation by subaccount.</w:t>
      </w:r>
    </w:p>
    <w:p w14:paraId="3048E630" w14:textId="77777777" w:rsidR="007E7F1D" w:rsidRPr="00D46AAA" w:rsidRDefault="007E7F1D">
      <w:pPr>
        <w:ind w:left="720"/>
        <w:jc w:val="both"/>
        <w:rPr>
          <w:rFonts w:ascii="Times New Roman" w:hAnsi="Times New Roman"/>
        </w:rPr>
      </w:pPr>
      <w:r w:rsidRPr="00D46AAA">
        <w:rPr>
          <w:rFonts w:ascii="Times New Roman" w:hAnsi="Times New Roman"/>
        </w:rPr>
        <w:t>(3) The utility's construction budget for the following:</w:t>
      </w:r>
    </w:p>
    <w:p w14:paraId="77B381E5" w14:textId="77777777" w:rsidR="007E7F1D" w:rsidRPr="00D46AAA" w:rsidRDefault="007E7F1D">
      <w:pPr>
        <w:ind w:left="1440"/>
        <w:jc w:val="both"/>
        <w:rPr>
          <w:rFonts w:ascii="Times New Roman" w:hAnsi="Times New Roman"/>
        </w:rPr>
      </w:pPr>
      <w:r w:rsidRPr="00D46AAA">
        <w:rPr>
          <w:rFonts w:ascii="Times New Roman" w:hAnsi="Times New Roman"/>
        </w:rPr>
        <w:t>(A) The test year.</w:t>
      </w:r>
    </w:p>
    <w:p w14:paraId="3C8B32D1" w14:textId="77777777" w:rsidR="007E7F1D" w:rsidRPr="00D46AAA" w:rsidRDefault="007E7F1D">
      <w:pPr>
        <w:ind w:left="1440"/>
        <w:jc w:val="both"/>
        <w:rPr>
          <w:rFonts w:ascii="Times New Roman" w:hAnsi="Times New Roman"/>
        </w:rPr>
      </w:pPr>
      <w:r w:rsidRPr="00D46AAA">
        <w:rPr>
          <w:rFonts w:ascii="Times New Roman" w:hAnsi="Times New Roman"/>
        </w:rPr>
        <w:t>(B) As available, the period that ends with the plant cutoff date used to determine the plant in service rate base proposed by the utility.</w:t>
      </w:r>
    </w:p>
    <w:p w14:paraId="432942E2" w14:textId="77777777" w:rsidR="007E7F1D" w:rsidRPr="00D46AAA" w:rsidRDefault="007E7F1D">
      <w:pPr>
        <w:ind w:left="720"/>
        <w:jc w:val="both"/>
        <w:rPr>
          <w:rFonts w:ascii="Times New Roman" w:hAnsi="Times New Roman"/>
        </w:rPr>
      </w:pPr>
      <w:r w:rsidRPr="00D46AAA">
        <w:rPr>
          <w:rFonts w:ascii="Times New Roman" w:hAnsi="Times New Roman"/>
        </w:rPr>
        <w:t>(4) An annual summary by subaccount of actual net plant additions to a utility's plant in service used to determine the plant in service rate base proposed by the utility, showing:</w:t>
      </w:r>
    </w:p>
    <w:p w14:paraId="20F7B278" w14:textId="77777777" w:rsidR="007E7F1D" w:rsidRPr="00D46AAA" w:rsidRDefault="007E7F1D">
      <w:pPr>
        <w:ind w:left="720"/>
        <w:jc w:val="both"/>
        <w:rPr>
          <w:rFonts w:ascii="Times New Roman" w:hAnsi="Times New Roman"/>
        </w:rPr>
        <w:sectPr w:rsidR="007E7F1D" w:rsidRPr="00D46AAA" w:rsidSect="00D15B8C">
          <w:type w:val="continuous"/>
          <w:pgSz w:w="12240" w:h="15840"/>
          <w:pgMar w:top="720" w:right="720" w:bottom="720" w:left="720" w:header="1440" w:footer="1440" w:gutter="0"/>
          <w:cols w:space="720"/>
          <w:noEndnote/>
          <w:docGrid w:linePitch="326"/>
        </w:sectPr>
      </w:pPr>
    </w:p>
    <w:p w14:paraId="59865B51" w14:textId="77777777" w:rsidR="007E7F1D" w:rsidRPr="00D46AAA" w:rsidRDefault="007E7F1D">
      <w:pPr>
        <w:ind w:left="1440"/>
        <w:jc w:val="both"/>
        <w:rPr>
          <w:rFonts w:ascii="Times New Roman" w:hAnsi="Times New Roman"/>
        </w:rPr>
      </w:pPr>
      <w:r w:rsidRPr="00D46AAA">
        <w:rPr>
          <w:rFonts w:ascii="Times New Roman" w:hAnsi="Times New Roman"/>
        </w:rPr>
        <w:t>(A) plant additions;</w:t>
      </w:r>
    </w:p>
    <w:p w14:paraId="126A1556" w14:textId="77777777" w:rsidR="007E7F1D" w:rsidRPr="00D46AAA" w:rsidRDefault="007E7F1D">
      <w:pPr>
        <w:ind w:left="1440"/>
        <w:jc w:val="both"/>
        <w:rPr>
          <w:rFonts w:ascii="Times New Roman" w:hAnsi="Times New Roman"/>
        </w:rPr>
      </w:pPr>
      <w:r w:rsidRPr="00D46AAA">
        <w:rPr>
          <w:rFonts w:ascii="Times New Roman" w:hAnsi="Times New Roman"/>
        </w:rPr>
        <w:t>(B) retirements; and</w:t>
      </w:r>
    </w:p>
    <w:p w14:paraId="0AC12EBB" w14:textId="77777777" w:rsidR="007E7F1D" w:rsidRPr="00D46AAA" w:rsidRDefault="007E7F1D">
      <w:pPr>
        <w:ind w:left="1440"/>
        <w:jc w:val="both"/>
        <w:rPr>
          <w:rFonts w:ascii="Times New Roman" w:hAnsi="Times New Roman"/>
        </w:rPr>
      </w:pPr>
      <w:r w:rsidRPr="00D46AAA">
        <w:rPr>
          <w:rFonts w:ascii="Times New Roman" w:hAnsi="Times New Roman"/>
        </w:rPr>
        <w:t>(C) other changes to plant in service;</w:t>
      </w:r>
    </w:p>
    <w:p w14:paraId="302A6F09" w14:textId="77777777" w:rsidR="007E7F1D" w:rsidRPr="00D46AAA" w:rsidRDefault="007E7F1D">
      <w:pPr>
        <w:ind w:left="720"/>
        <w:jc w:val="both"/>
        <w:rPr>
          <w:rFonts w:ascii="Times New Roman" w:hAnsi="Times New Roman"/>
        </w:rPr>
      </w:pPr>
      <w:r w:rsidRPr="00D46AAA">
        <w:rPr>
          <w:rFonts w:ascii="Times New Roman" w:hAnsi="Times New Roman"/>
        </w:rPr>
        <w:t>for the test year and, as available, for the period subsequent to the test year ending with the plant cutoff date.</w:t>
      </w:r>
    </w:p>
    <w:p w14:paraId="66F28176" w14:textId="77777777" w:rsidR="007E7F1D" w:rsidRPr="00D46AAA" w:rsidRDefault="007E7F1D">
      <w:pPr>
        <w:ind w:left="720"/>
        <w:jc w:val="both"/>
        <w:rPr>
          <w:rFonts w:ascii="Times New Roman" w:hAnsi="Times New Roman"/>
        </w:rPr>
      </w:pPr>
      <w:r w:rsidRPr="00D46AAA">
        <w:rPr>
          <w:rFonts w:ascii="Times New Roman" w:hAnsi="Times New Roman"/>
        </w:rPr>
        <w:t>(5) A schedule of pro forma utility additions subsequent to the test year ending with the proposed plant cutoff date, including the following:</w:t>
      </w:r>
    </w:p>
    <w:p w14:paraId="005D79DE" w14:textId="77777777" w:rsidR="007E7F1D" w:rsidRPr="00D46AAA" w:rsidRDefault="007E7F1D">
      <w:pPr>
        <w:ind w:left="1440"/>
        <w:jc w:val="both"/>
        <w:rPr>
          <w:rFonts w:ascii="Times New Roman" w:hAnsi="Times New Roman"/>
        </w:rPr>
      </w:pPr>
      <w:r w:rsidRPr="00D46AAA">
        <w:rPr>
          <w:rFonts w:ascii="Times New Roman" w:hAnsi="Times New Roman"/>
        </w:rPr>
        <w:t>(A) Estimated in service date or dates.</w:t>
      </w:r>
    </w:p>
    <w:p w14:paraId="1D18DFA4" w14:textId="77777777" w:rsidR="007E7F1D" w:rsidRPr="00D46AAA" w:rsidRDefault="007E7F1D">
      <w:pPr>
        <w:ind w:left="1440"/>
        <w:jc w:val="both"/>
        <w:rPr>
          <w:rFonts w:ascii="Times New Roman" w:hAnsi="Times New Roman"/>
        </w:rPr>
      </w:pPr>
      <w:r w:rsidRPr="00D46AAA">
        <w:rPr>
          <w:rFonts w:ascii="Times New Roman" w:hAnsi="Times New Roman"/>
        </w:rPr>
        <w:t>(B) Actual costs per books at the end of the test year.</w:t>
      </w:r>
    </w:p>
    <w:p w14:paraId="5E484D93" w14:textId="77777777" w:rsidR="007E7F1D" w:rsidRPr="00D46AAA" w:rsidRDefault="007E7F1D">
      <w:pPr>
        <w:ind w:left="1440"/>
        <w:jc w:val="both"/>
        <w:rPr>
          <w:rFonts w:ascii="Times New Roman" w:hAnsi="Times New Roman"/>
        </w:rPr>
      </w:pPr>
      <w:r w:rsidRPr="00D46AAA">
        <w:rPr>
          <w:rFonts w:ascii="Times New Roman" w:hAnsi="Times New Roman"/>
        </w:rPr>
        <w:t>(C) Estimated cost of utility additions based on costs as defined by the applicable NARUC or FERC Uniform System of Accounts.</w:t>
      </w:r>
    </w:p>
    <w:p w14:paraId="16D4F512" w14:textId="77777777" w:rsidR="007E7F1D" w:rsidRPr="00D46AAA" w:rsidRDefault="007E7F1D">
      <w:pPr>
        <w:ind w:left="1440"/>
        <w:jc w:val="both"/>
        <w:rPr>
          <w:rFonts w:ascii="Times New Roman" w:hAnsi="Times New Roman"/>
        </w:rPr>
      </w:pPr>
      <w:r w:rsidRPr="00D46AAA">
        <w:rPr>
          <w:rFonts w:ascii="Times New Roman" w:hAnsi="Times New Roman"/>
        </w:rPr>
        <w:t>(D) Pro forma retirements, cost to retire, or net proceeds received from the sale of property related to the proposed addition to rate base.</w:t>
      </w:r>
    </w:p>
    <w:p w14:paraId="02CA5FE7" w14:textId="77777777" w:rsidR="007E7F1D" w:rsidRPr="00D46AAA" w:rsidRDefault="007E7F1D">
      <w:pPr>
        <w:ind w:left="1440"/>
        <w:jc w:val="both"/>
        <w:rPr>
          <w:rFonts w:ascii="Times New Roman" w:hAnsi="Times New Roman"/>
        </w:rPr>
      </w:pPr>
      <w:r w:rsidRPr="00D46AAA">
        <w:rPr>
          <w:rFonts w:ascii="Times New Roman" w:hAnsi="Times New Roman"/>
        </w:rPr>
        <w:t>(E) For those utility additions that have received CWIP ratemaking treatment, the utility shall show AFUDC as a separate component of cost and include an explanation of the allocation of AFUDC to retail customers receiving service from the utility in Indiana.</w:t>
      </w:r>
    </w:p>
    <w:p w14:paraId="28CDC26A" w14:textId="77777777" w:rsidR="007E7F1D" w:rsidRPr="00D46AAA" w:rsidRDefault="007E7F1D">
      <w:pPr>
        <w:ind w:left="720"/>
        <w:jc w:val="both"/>
        <w:rPr>
          <w:rFonts w:ascii="Times New Roman" w:hAnsi="Times New Roman"/>
        </w:rPr>
      </w:pPr>
      <w:r w:rsidRPr="00D46AAA">
        <w:rPr>
          <w:rFonts w:ascii="Times New Roman" w:hAnsi="Times New Roman"/>
        </w:rPr>
        <w:t>(6) A narrative statement of the criteria used to select projects included in the utility's proposed pro forma additions to the end of test year plant in service.</w:t>
      </w:r>
    </w:p>
    <w:p w14:paraId="78A81767" w14:textId="77777777" w:rsidR="007E7F1D" w:rsidRPr="00D46AAA" w:rsidRDefault="007E7F1D">
      <w:pPr>
        <w:ind w:left="720"/>
        <w:jc w:val="both"/>
        <w:rPr>
          <w:rFonts w:ascii="Times New Roman" w:hAnsi="Times New Roman"/>
        </w:rPr>
      </w:pPr>
      <w:r w:rsidRPr="00D46AAA">
        <w:rPr>
          <w:rFonts w:ascii="Times New Roman" w:hAnsi="Times New Roman"/>
        </w:rPr>
        <w:t>(7) A narrative statement of all policies and procedures used to account for the capitalization of AFUDC.</w:t>
      </w:r>
    </w:p>
    <w:p w14:paraId="6396B26B" w14:textId="77777777" w:rsidR="007E7F1D" w:rsidRPr="00D46AAA" w:rsidRDefault="007E7F1D">
      <w:pPr>
        <w:ind w:left="720"/>
        <w:jc w:val="both"/>
        <w:rPr>
          <w:rFonts w:ascii="Times New Roman" w:hAnsi="Times New Roman"/>
        </w:rPr>
      </w:pPr>
      <w:r w:rsidRPr="00D46AAA">
        <w:rPr>
          <w:rFonts w:ascii="Times New Roman" w:hAnsi="Times New Roman"/>
        </w:rPr>
        <w:t>(8) A listing of cause numbers of all commission orders that precertify projects added to the end of test year plant in service.</w:t>
      </w:r>
    </w:p>
    <w:p w14:paraId="27479135" w14:textId="77777777" w:rsidR="007E7F1D" w:rsidRPr="00D46AAA" w:rsidRDefault="007E7F1D">
      <w:pPr>
        <w:jc w:val="both"/>
        <w:rPr>
          <w:rFonts w:ascii="Times New Roman" w:hAnsi="Times New Roman"/>
        </w:rPr>
      </w:pPr>
      <w:r w:rsidRPr="00D46AAA">
        <w:rPr>
          <w:rFonts w:ascii="Times New Roman" w:hAnsi="Times New Roman"/>
          <w:i/>
          <w:iCs/>
        </w:rPr>
        <w:t>(Indiana Utility Regulatory Commission; 170 IAC 1-5-10; filed Oct 28, 1998, 3:38 p.m.: 22 IR 725; readopted filed Nov 23, 2004, 2:30 p.m.: 28 IR 1315; filed Jul 31, 2009, 8:28 a.m.: 20090826-IR-170080670FRA; readopted filed Jun 9, 2015, 3:18 p.m.: 20150708-IR-170150103RFA)</w:t>
      </w:r>
    </w:p>
    <w:p w14:paraId="7F9A6C07" w14:textId="77777777" w:rsidR="007E7F1D" w:rsidRPr="00D46AAA" w:rsidRDefault="007E7F1D">
      <w:pPr>
        <w:jc w:val="both"/>
        <w:rPr>
          <w:rFonts w:ascii="Times New Roman" w:hAnsi="Times New Roman"/>
        </w:rPr>
      </w:pPr>
    </w:p>
    <w:p w14:paraId="622F3736" w14:textId="3DE3A471" w:rsidR="007E7F1D" w:rsidRPr="00D46AAA" w:rsidRDefault="007E7F1D">
      <w:pPr>
        <w:jc w:val="both"/>
        <w:rPr>
          <w:rFonts w:ascii="Times New Roman" w:hAnsi="Times New Roman"/>
        </w:rPr>
      </w:pPr>
      <w:r w:rsidRPr="00D46AAA">
        <w:rPr>
          <w:rFonts w:ascii="Times New Roman" w:hAnsi="Times New Roman"/>
        </w:rPr>
        <w:t>170 IAC 1-5-11 Work</w:t>
      </w:r>
      <w:del w:id="1203" w:author="dlynn" w:date="2021-01-20T15:29:00Z">
        <w:r w:rsidRPr="00D46AAA" w:rsidDel="0057311D">
          <w:rPr>
            <w:rFonts w:ascii="Times New Roman" w:hAnsi="Times New Roman"/>
          </w:rPr>
          <w:delText>ing</w:delText>
        </w:r>
      </w:del>
      <w:r w:rsidRPr="00D46AAA">
        <w:rPr>
          <w:rFonts w:ascii="Times New Roman" w:hAnsi="Times New Roman"/>
        </w:rPr>
        <w:t xml:space="preserve"> papers and data; rate base, depreciation</w:t>
      </w:r>
    </w:p>
    <w:p w14:paraId="4865F765" w14:textId="77777777" w:rsidR="007E7F1D" w:rsidRPr="00D46AAA" w:rsidRDefault="007E7F1D">
      <w:pPr>
        <w:ind w:firstLine="720"/>
        <w:jc w:val="both"/>
        <w:rPr>
          <w:rFonts w:ascii="Times New Roman" w:hAnsi="Times New Roman"/>
        </w:rPr>
      </w:pPr>
      <w:r w:rsidRPr="00D46AAA">
        <w:rPr>
          <w:rFonts w:ascii="Times New Roman" w:hAnsi="Times New Roman"/>
        </w:rPr>
        <w:t>Authority: IC 8-1-1-3</w:t>
      </w:r>
    </w:p>
    <w:p w14:paraId="0AD0C34C" w14:textId="77777777" w:rsidR="007E7F1D" w:rsidRPr="00D46AAA" w:rsidRDefault="007E7F1D">
      <w:pPr>
        <w:ind w:firstLine="720"/>
        <w:jc w:val="both"/>
        <w:rPr>
          <w:rFonts w:ascii="Times New Roman" w:hAnsi="Times New Roman"/>
        </w:rPr>
      </w:pPr>
      <w:r w:rsidRPr="00D46AAA">
        <w:rPr>
          <w:rFonts w:ascii="Times New Roman" w:hAnsi="Times New Roman"/>
        </w:rPr>
        <w:t>Affected: IC 8-1-2-42</w:t>
      </w:r>
    </w:p>
    <w:p w14:paraId="05E0F9C7" w14:textId="77777777" w:rsidR="007E7F1D" w:rsidRPr="00D46AAA" w:rsidRDefault="007E7F1D">
      <w:pPr>
        <w:jc w:val="both"/>
        <w:rPr>
          <w:rFonts w:ascii="Times New Roman" w:hAnsi="Times New Roman"/>
        </w:rPr>
      </w:pPr>
    </w:p>
    <w:p w14:paraId="22DAFF7E" w14:textId="77777777" w:rsidR="007E7F1D" w:rsidRPr="00D46AAA" w:rsidRDefault="007E7F1D">
      <w:pPr>
        <w:ind w:firstLine="720"/>
        <w:jc w:val="both"/>
        <w:rPr>
          <w:rFonts w:ascii="Times New Roman" w:hAnsi="Times New Roman"/>
        </w:rPr>
      </w:pPr>
      <w:r w:rsidRPr="00D46AAA">
        <w:rPr>
          <w:rFonts w:ascii="Times New Roman" w:hAnsi="Times New Roman"/>
        </w:rPr>
        <w:t>Sec. 11. (a) An electing utility shall submit the following information:</w:t>
      </w:r>
    </w:p>
    <w:p w14:paraId="46884117" w14:textId="77777777" w:rsidR="007E7F1D" w:rsidRPr="00D46AAA" w:rsidRDefault="007E7F1D">
      <w:pPr>
        <w:ind w:left="720"/>
        <w:jc w:val="both"/>
        <w:rPr>
          <w:rFonts w:ascii="Times New Roman" w:hAnsi="Times New Roman"/>
        </w:rPr>
      </w:pPr>
      <w:r w:rsidRPr="00D46AAA">
        <w:rPr>
          <w:rFonts w:ascii="Times New Roman" w:hAnsi="Times New Roman"/>
        </w:rPr>
        <w:t>(1) If applicable, the cause number and order date of the commission's rate order authorizing the utility's current depreciation rates and the cause number approving the last depreciation study.</w:t>
      </w:r>
    </w:p>
    <w:p w14:paraId="7435F1A9" w14:textId="77777777" w:rsidR="007E7F1D" w:rsidRPr="00D46AAA" w:rsidRDefault="007E7F1D">
      <w:pPr>
        <w:ind w:left="720"/>
        <w:jc w:val="both"/>
        <w:rPr>
          <w:rFonts w:ascii="Times New Roman" w:hAnsi="Times New Roman"/>
        </w:rPr>
      </w:pPr>
      <w:r w:rsidRPr="00D46AAA">
        <w:rPr>
          <w:rFonts w:ascii="Times New Roman" w:hAnsi="Times New Roman"/>
        </w:rPr>
        <w:t>(2) A description of each adjustment proposed by the utility to its book accumulated provision for depreciation and depreciation expense for the test year.</w:t>
      </w:r>
    </w:p>
    <w:p w14:paraId="5484C639" w14:textId="77777777" w:rsidR="007E7F1D" w:rsidRPr="00D46AAA" w:rsidRDefault="007E7F1D">
      <w:pPr>
        <w:ind w:firstLine="720"/>
        <w:jc w:val="both"/>
        <w:rPr>
          <w:rFonts w:ascii="Times New Roman" w:hAnsi="Times New Roman"/>
        </w:rPr>
      </w:pPr>
      <w:r w:rsidRPr="00D46AAA">
        <w:rPr>
          <w:rFonts w:ascii="Times New Roman" w:hAnsi="Times New Roman"/>
        </w:rPr>
        <w:t xml:space="preserve">(b) If a utility is seeking a change in its depreciation accrual rates, the utility shall also submit the following </w:t>
      </w:r>
      <w:r w:rsidRPr="00D46AAA">
        <w:rPr>
          <w:rFonts w:ascii="Times New Roman" w:hAnsi="Times New Roman"/>
        </w:rPr>
        <w:lastRenderedPageBreak/>
        <w:t>information:</w:t>
      </w:r>
    </w:p>
    <w:p w14:paraId="04B54CDB" w14:textId="77777777" w:rsidR="007E7F1D" w:rsidRPr="00D46AAA" w:rsidRDefault="007E7F1D">
      <w:pPr>
        <w:ind w:left="720"/>
        <w:jc w:val="both"/>
        <w:rPr>
          <w:rFonts w:ascii="Times New Roman" w:hAnsi="Times New Roman"/>
        </w:rPr>
      </w:pPr>
      <w:r w:rsidRPr="00D46AAA">
        <w:rPr>
          <w:rFonts w:ascii="Times New Roman" w:hAnsi="Times New Roman"/>
        </w:rPr>
        <w:t>(1) The depreciation study performed by or for the utility that serves as the basis for the requested change in depreciation accrual rates.</w:t>
      </w:r>
    </w:p>
    <w:p w14:paraId="3A52205C" w14:textId="77777777" w:rsidR="007E7F1D" w:rsidRPr="00D46AAA" w:rsidRDefault="007E7F1D">
      <w:pPr>
        <w:ind w:left="720"/>
        <w:jc w:val="both"/>
        <w:rPr>
          <w:rFonts w:ascii="Times New Roman" w:hAnsi="Times New Roman"/>
        </w:rPr>
      </w:pPr>
      <w:r w:rsidRPr="00D46AAA">
        <w:rPr>
          <w:rFonts w:ascii="Times New Roman" w:hAnsi="Times New Roman"/>
        </w:rPr>
        <w:t>(2) A copy of the dismantlement or demolition studies performed by or for the utility.</w:t>
      </w:r>
    </w:p>
    <w:p w14:paraId="7BB0491A" w14:textId="77777777" w:rsidR="007E7F1D" w:rsidRPr="00D46AAA" w:rsidRDefault="007E7F1D">
      <w:pPr>
        <w:ind w:left="720"/>
        <w:jc w:val="both"/>
        <w:rPr>
          <w:rFonts w:ascii="Times New Roman" w:hAnsi="Times New Roman"/>
        </w:rPr>
      </w:pPr>
      <w:r w:rsidRPr="00D46AAA">
        <w:rPr>
          <w:rFonts w:ascii="Times New Roman" w:hAnsi="Times New Roman"/>
        </w:rPr>
        <w:t>(3) Supporting working papers for the documents required in subdivisions (1) and (2).</w:t>
      </w:r>
    </w:p>
    <w:p w14:paraId="34F168ED" w14:textId="77777777" w:rsidR="007E7F1D" w:rsidRPr="00D46AAA" w:rsidRDefault="007E7F1D">
      <w:pPr>
        <w:jc w:val="both"/>
        <w:rPr>
          <w:rFonts w:ascii="Times New Roman" w:hAnsi="Times New Roman"/>
        </w:rPr>
      </w:pPr>
      <w:r w:rsidRPr="00D46AAA">
        <w:rPr>
          <w:rFonts w:ascii="Times New Roman" w:hAnsi="Times New Roman"/>
          <w:i/>
          <w:iCs/>
        </w:rPr>
        <w:t>(Indiana Utility Regulatory Commission; 170 IAC 1-5-11; filed Oct 28, 1998, 3:38 p.m.: 22 IR 725; readopted filed Nov 23, 2004, 2:30 p.m.: 28 IR 1315; filed Jul 31, 2009, 8:28 a.m.: 20090826-IR-170080670FRA; readopted filed Jun 9, 2015, 3:18 p.m.: 20150708-IR-170150103RFA)</w:t>
      </w:r>
    </w:p>
    <w:p w14:paraId="2C5316F4" w14:textId="77777777" w:rsidR="007E7F1D" w:rsidRPr="00D46AAA" w:rsidRDefault="007E7F1D">
      <w:pPr>
        <w:jc w:val="both"/>
        <w:rPr>
          <w:rFonts w:ascii="Times New Roman" w:hAnsi="Times New Roman"/>
        </w:rPr>
      </w:pPr>
    </w:p>
    <w:p w14:paraId="0AA453BA" w14:textId="52A3B1D8" w:rsidR="007E7F1D" w:rsidRPr="00D46AAA" w:rsidRDefault="007E7F1D">
      <w:pPr>
        <w:jc w:val="both"/>
        <w:rPr>
          <w:rFonts w:ascii="Times New Roman" w:hAnsi="Times New Roman"/>
        </w:rPr>
      </w:pPr>
      <w:r w:rsidRPr="00D46AAA">
        <w:rPr>
          <w:rFonts w:ascii="Times New Roman" w:hAnsi="Times New Roman"/>
        </w:rPr>
        <w:t>170 IAC 1-5-12 Work</w:t>
      </w:r>
      <w:del w:id="1204" w:author="dlynn" w:date="2021-01-20T15:29:00Z">
        <w:r w:rsidRPr="00D46AAA" w:rsidDel="0057311D">
          <w:rPr>
            <w:rFonts w:ascii="Times New Roman" w:hAnsi="Times New Roman"/>
          </w:rPr>
          <w:delText>ing</w:delText>
        </w:r>
      </w:del>
      <w:r w:rsidRPr="00D46AAA">
        <w:rPr>
          <w:rFonts w:ascii="Times New Roman" w:hAnsi="Times New Roman"/>
        </w:rPr>
        <w:t xml:space="preserve"> papers and data; rate base, working capital</w:t>
      </w:r>
    </w:p>
    <w:p w14:paraId="5D2CCC2D" w14:textId="77777777" w:rsidR="007E7F1D" w:rsidRPr="00D46AAA" w:rsidRDefault="007E7F1D">
      <w:pPr>
        <w:ind w:firstLine="720"/>
        <w:jc w:val="both"/>
        <w:rPr>
          <w:rFonts w:ascii="Times New Roman" w:hAnsi="Times New Roman"/>
        </w:rPr>
      </w:pPr>
      <w:r w:rsidRPr="00D46AAA">
        <w:rPr>
          <w:rFonts w:ascii="Times New Roman" w:hAnsi="Times New Roman"/>
        </w:rPr>
        <w:t>Authority: IC 8-1-1-3</w:t>
      </w:r>
    </w:p>
    <w:p w14:paraId="1AA1D0BD" w14:textId="77777777" w:rsidR="007E7F1D" w:rsidRPr="00D46AAA" w:rsidRDefault="007E7F1D">
      <w:pPr>
        <w:ind w:firstLine="720"/>
        <w:jc w:val="both"/>
        <w:rPr>
          <w:rFonts w:ascii="Times New Roman" w:hAnsi="Times New Roman"/>
        </w:rPr>
      </w:pPr>
      <w:r w:rsidRPr="00D46AAA">
        <w:rPr>
          <w:rFonts w:ascii="Times New Roman" w:hAnsi="Times New Roman"/>
        </w:rPr>
        <w:t>Affected: IC 8-1-2-42</w:t>
      </w:r>
    </w:p>
    <w:p w14:paraId="4CD195D6" w14:textId="77777777" w:rsidR="007E7F1D" w:rsidRPr="00D46AAA" w:rsidRDefault="007E7F1D">
      <w:pPr>
        <w:jc w:val="both"/>
        <w:rPr>
          <w:rFonts w:ascii="Times New Roman" w:hAnsi="Times New Roman"/>
        </w:rPr>
      </w:pPr>
    </w:p>
    <w:p w14:paraId="1F6E0EE8" w14:textId="77777777" w:rsidR="007E7F1D" w:rsidRPr="00D46AAA" w:rsidRDefault="007E7F1D">
      <w:pPr>
        <w:ind w:firstLine="720"/>
        <w:jc w:val="both"/>
        <w:rPr>
          <w:rFonts w:ascii="Times New Roman" w:hAnsi="Times New Roman"/>
        </w:rPr>
      </w:pPr>
      <w:r w:rsidRPr="00D46AAA">
        <w:rPr>
          <w:rFonts w:ascii="Times New Roman" w:hAnsi="Times New Roman"/>
        </w:rPr>
        <w:t>Sec. 12. An electing utility shall submit the following information:</w:t>
      </w:r>
    </w:p>
    <w:p w14:paraId="5C3E9DCA" w14:textId="77777777" w:rsidR="007E7F1D" w:rsidRPr="00D46AAA" w:rsidRDefault="007E7F1D">
      <w:pPr>
        <w:ind w:left="720"/>
        <w:jc w:val="both"/>
        <w:rPr>
          <w:rFonts w:ascii="Times New Roman" w:hAnsi="Times New Roman"/>
        </w:rPr>
      </w:pPr>
      <w:r w:rsidRPr="00D46AAA">
        <w:rPr>
          <w:rFonts w:ascii="Times New Roman" w:hAnsi="Times New Roman"/>
        </w:rPr>
        <w:t>(1) If the utility is requesting an allowance for cash working capital, a copy of all studies, including working papers, supporting the request.</w:t>
      </w:r>
    </w:p>
    <w:p w14:paraId="69384178" w14:textId="77777777" w:rsidR="007E7F1D" w:rsidRPr="00D46AAA" w:rsidRDefault="007E7F1D">
      <w:pPr>
        <w:ind w:left="720"/>
        <w:jc w:val="both"/>
        <w:rPr>
          <w:rFonts w:ascii="Times New Roman" w:hAnsi="Times New Roman"/>
        </w:rPr>
      </w:pPr>
      <w:r w:rsidRPr="00D46AAA">
        <w:rPr>
          <w:rFonts w:ascii="Times New Roman" w:hAnsi="Times New Roman"/>
        </w:rPr>
        <w:t>(2) For an electric utility, the following:</w:t>
      </w:r>
    </w:p>
    <w:p w14:paraId="2E3498CC" w14:textId="77777777" w:rsidR="007E7F1D" w:rsidRPr="00D46AAA" w:rsidRDefault="007E7F1D">
      <w:pPr>
        <w:ind w:left="1440"/>
        <w:jc w:val="both"/>
        <w:rPr>
          <w:rFonts w:ascii="Times New Roman" w:hAnsi="Times New Roman"/>
        </w:rPr>
      </w:pPr>
      <w:r w:rsidRPr="00D46AAA">
        <w:rPr>
          <w:rFonts w:ascii="Times New Roman" w:hAnsi="Times New Roman"/>
        </w:rPr>
        <w:t>(A) A complete description of the fuel inventory level policies used for planning purposes by the utility.</w:t>
      </w:r>
    </w:p>
    <w:p w14:paraId="32D69BC8" w14:textId="77777777" w:rsidR="007E7F1D" w:rsidRPr="00D46AAA" w:rsidRDefault="007E7F1D">
      <w:pPr>
        <w:ind w:left="1440"/>
        <w:jc w:val="both"/>
        <w:rPr>
          <w:rFonts w:ascii="Times New Roman" w:hAnsi="Times New Roman"/>
        </w:rPr>
      </w:pPr>
      <w:r w:rsidRPr="00D46AAA">
        <w:rPr>
          <w:rFonts w:ascii="Times New Roman" w:hAnsi="Times New Roman"/>
        </w:rPr>
        <w:t>(B) Copies of all analyses completed within the last three (3) years by or for the utility establishing the optimal fuel inventory level for each generating station.</w:t>
      </w:r>
    </w:p>
    <w:p w14:paraId="6E23210B" w14:textId="77777777" w:rsidR="007E7F1D" w:rsidRPr="00D46AAA" w:rsidRDefault="007E7F1D">
      <w:pPr>
        <w:ind w:left="1440"/>
        <w:jc w:val="both"/>
        <w:rPr>
          <w:rFonts w:ascii="Times New Roman" w:hAnsi="Times New Roman"/>
        </w:rPr>
        <w:sectPr w:rsidR="007E7F1D" w:rsidRPr="00D46AAA" w:rsidSect="00D15B8C">
          <w:type w:val="continuous"/>
          <w:pgSz w:w="12240" w:h="15840"/>
          <w:pgMar w:top="720" w:right="720" w:bottom="720" w:left="720" w:header="1440" w:footer="1440" w:gutter="0"/>
          <w:cols w:space="720"/>
          <w:noEndnote/>
          <w:docGrid w:linePitch="326"/>
        </w:sectPr>
      </w:pPr>
    </w:p>
    <w:p w14:paraId="54B79795" w14:textId="77777777" w:rsidR="007E7F1D" w:rsidRPr="00D46AAA" w:rsidRDefault="007E7F1D">
      <w:pPr>
        <w:ind w:left="1440"/>
        <w:jc w:val="both"/>
        <w:rPr>
          <w:rFonts w:ascii="Times New Roman" w:hAnsi="Times New Roman"/>
        </w:rPr>
      </w:pPr>
      <w:r w:rsidRPr="00D46AAA">
        <w:rPr>
          <w:rFonts w:ascii="Times New Roman" w:hAnsi="Times New Roman"/>
        </w:rPr>
        <w:t>(C) When determining the pro forma fuel inventory level to be used for regulatory purposes based on a daily burn concept, for each generating unit or plant, or both, the following:</w:t>
      </w:r>
    </w:p>
    <w:p w14:paraId="223F213F" w14:textId="77777777" w:rsidR="007E7F1D" w:rsidRPr="00D46AAA" w:rsidRDefault="007E7F1D">
      <w:pPr>
        <w:ind w:left="2160"/>
        <w:jc w:val="both"/>
        <w:rPr>
          <w:rFonts w:ascii="Times New Roman" w:hAnsi="Times New Roman"/>
        </w:rPr>
      </w:pPr>
      <w:r w:rsidRPr="00D46AAA">
        <w:rPr>
          <w:rFonts w:ascii="Times New Roman" w:hAnsi="Times New Roman"/>
        </w:rPr>
        <w:t>(i) Tons of fuel consumed for the test year or applicable adjusted period.</w:t>
      </w:r>
    </w:p>
    <w:p w14:paraId="6AEB39DD" w14:textId="77777777" w:rsidR="007E7F1D" w:rsidRPr="00D46AAA" w:rsidRDefault="007E7F1D">
      <w:pPr>
        <w:ind w:left="2160"/>
        <w:jc w:val="both"/>
        <w:rPr>
          <w:rFonts w:ascii="Times New Roman" w:hAnsi="Times New Roman"/>
        </w:rPr>
      </w:pPr>
      <w:r w:rsidRPr="00D46AAA">
        <w:rPr>
          <w:rFonts w:ascii="Times New Roman" w:hAnsi="Times New Roman"/>
        </w:rPr>
        <w:t>(ii) The daily burn in:</w:t>
      </w:r>
    </w:p>
    <w:p w14:paraId="5D17B42A" w14:textId="77777777" w:rsidR="007E7F1D" w:rsidRPr="00D46AAA" w:rsidRDefault="007E7F1D">
      <w:pPr>
        <w:ind w:left="2880"/>
        <w:jc w:val="both"/>
        <w:rPr>
          <w:rFonts w:ascii="Times New Roman" w:hAnsi="Times New Roman"/>
        </w:rPr>
      </w:pPr>
      <w:r w:rsidRPr="00D46AAA">
        <w:rPr>
          <w:rFonts w:ascii="Times New Roman" w:hAnsi="Times New Roman"/>
        </w:rPr>
        <w:t>(AA) tons;</w:t>
      </w:r>
    </w:p>
    <w:p w14:paraId="7167AA36" w14:textId="77777777" w:rsidR="007E7F1D" w:rsidRPr="00D46AAA" w:rsidRDefault="007E7F1D">
      <w:pPr>
        <w:ind w:left="2880"/>
        <w:jc w:val="both"/>
        <w:rPr>
          <w:rFonts w:ascii="Times New Roman" w:hAnsi="Times New Roman"/>
        </w:rPr>
      </w:pPr>
      <w:r w:rsidRPr="00D46AAA">
        <w:rPr>
          <w:rFonts w:ascii="Times New Roman" w:hAnsi="Times New Roman"/>
        </w:rPr>
        <w:t>(BB) gallons; or</w:t>
      </w:r>
    </w:p>
    <w:p w14:paraId="30F9DC98" w14:textId="77777777" w:rsidR="007E7F1D" w:rsidRPr="00D46AAA" w:rsidRDefault="007E7F1D">
      <w:pPr>
        <w:ind w:left="2880"/>
        <w:jc w:val="both"/>
        <w:rPr>
          <w:rFonts w:ascii="Times New Roman" w:hAnsi="Times New Roman"/>
        </w:rPr>
      </w:pPr>
      <w:r w:rsidRPr="00D46AAA">
        <w:rPr>
          <w:rFonts w:ascii="Times New Roman" w:hAnsi="Times New Roman"/>
        </w:rPr>
        <w:t>(CC) cubic feet.</w:t>
      </w:r>
    </w:p>
    <w:p w14:paraId="7C907A2C" w14:textId="77777777" w:rsidR="007E7F1D" w:rsidRPr="00D46AAA" w:rsidRDefault="007E7F1D">
      <w:pPr>
        <w:ind w:left="2160"/>
        <w:jc w:val="both"/>
        <w:rPr>
          <w:rFonts w:ascii="Times New Roman" w:hAnsi="Times New Roman"/>
        </w:rPr>
      </w:pPr>
      <w:r w:rsidRPr="00D46AAA">
        <w:rPr>
          <w:rFonts w:ascii="Times New Roman" w:hAnsi="Times New Roman"/>
        </w:rPr>
        <w:t>(iii) The pro forma optimal number of days supply required for each plant or unit.</w:t>
      </w:r>
    </w:p>
    <w:p w14:paraId="4DABEAB6" w14:textId="77777777" w:rsidR="007E7F1D" w:rsidRPr="00D46AAA" w:rsidRDefault="007E7F1D">
      <w:pPr>
        <w:ind w:left="2160"/>
        <w:jc w:val="both"/>
        <w:rPr>
          <w:rFonts w:ascii="Times New Roman" w:hAnsi="Times New Roman"/>
        </w:rPr>
      </w:pPr>
      <w:r w:rsidRPr="00D46AAA">
        <w:rPr>
          <w:rFonts w:ascii="Times New Roman" w:hAnsi="Times New Roman"/>
        </w:rPr>
        <w:t>(iv) The pro forma inventory of tons or gallons burned by the generating unit or plant.</w:t>
      </w:r>
    </w:p>
    <w:p w14:paraId="5758245A" w14:textId="77777777" w:rsidR="007E7F1D" w:rsidRPr="00D46AAA" w:rsidRDefault="007E7F1D">
      <w:pPr>
        <w:ind w:left="2160"/>
        <w:jc w:val="both"/>
        <w:rPr>
          <w:rFonts w:ascii="Times New Roman" w:hAnsi="Times New Roman"/>
        </w:rPr>
      </w:pPr>
      <w:r w:rsidRPr="00D46AAA">
        <w:rPr>
          <w:rFonts w:ascii="Times New Roman" w:hAnsi="Times New Roman"/>
        </w:rPr>
        <w:t>(v) The fuel cost per ton or gallon.</w:t>
      </w:r>
    </w:p>
    <w:p w14:paraId="6B778189" w14:textId="77777777" w:rsidR="007E7F1D" w:rsidRPr="00D46AAA" w:rsidRDefault="007E7F1D">
      <w:pPr>
        <w:ind w:left="2160"/>
        <w:jc w:val="both"/>
        <w:rPr>
          <w:rFonts w:ascii="Times New Roman" w:hAnsi="Times New Roman"/>
        </w:rPr>
      </w:pPr>
      <w:r w:rsidRPr="00D46AAA">
        <w:rPr>
          <w:rFonts w:ascii="Times New Roman" w:hAnsi="Times New Roman"/>
        </w:rPr>
        <w:t>(vi) The per books fuel inventory.</w:t>
      </w:r>
    </w:p>
    <w:p w14:paraId="62B153BD" w14:textId="77777777" w:rsidR="007E7F1D" w:rsidRPr="00D46AAA" w:rsidRDefault="007E7F1D">
      <w:pPr>
        <w:ind w:left="1440"/>
        <w:jc w:val="both"/>
        <w:rPr>
          <w:rFonts w:ascii="Times New Roman" w:hAnsi="Times New Roman"/>
        </w:rPr>
      </w:pPr>
      <w:r w:rsidRPr="00D46AAA">
        <w:rPr>
          <w:rFonts w:ascii="Times New Roman" w:hAnsi="Times New Roman"/>
        </w:rPr>
        <w:t>(D) Any request for an adjustment to the utility's proposed fuel inventory level intended to meet normal operations must include the following:</w:t>
      </w:r>
    </w:p>
    <w:p w14:paraId="47E653F3" w14:textId="77777777" w:rsidR="007E7F1D" w:rsidRPr="00D46AAA" w:rsidRDefault="007E7F1D">
      <w:pPr>
        <w:ind w:left="2160"/>
        <w:jc w:val="both"/>
        <w:rPr>
          <w:rFonts w:ascii="Times New Roman" w:hAnsi="Times New Roman"/>
        </w:rPr>
      </w:pPr>
      <w:r w:rsidRPr="00D46AAA">
        <w:rPr>
          <w:rFonts w:ascii="Times New Roman" w:hAnsi="Times New Roman"/>
        </w:rPr>
        <w:t>(i) A narrative discussion of the factors considered in determining that an adjustment is warranted.</w:t>
      </w:r>
    </w:p>
    <w:p w14:paraId="6A2F6665" w14:textId="77777777" w:rsidR="007E7F1D" w:rsidRPr="00D46AAA" w:rsidRDefault="007E7F1D">
      <w:pPr>
        <w:ind w:left="2160"/>
        <w:jc w:val="both"/>
        <w:rPr>
          <w:rFonts w:ascii="Times New Roman" w:hAnsi="Times New Roman"/>
        </w:rPr>
      </w:pPr>
      <w:r w:rsidRPr="00D46AAA">
        <w:rPr>
          <w:rFonts w:ascii="Times New Roman" w:hAnsi="Times New Roman"/>
        </w:rPr>
        <w:t>(ii) A detailed exhibit demonstrating the development of the proposed adjustment.</w:t>
      </w:r>
    </w:p>
    <w:p w14:paraId="377817B8" w14:textId="77777777" w:rsidR="007E7F1D" w:rsidRPr="00D46AAA" w:rsidRDefault="007E7F1D">
      <w:pPr>
        <w:ind w:left="720"/>
        <w:jc w:val="both"/>
        <w:rPr>
          <w:rFonts w:ascii="Times New Roman" w:hAnsi="Times New Roman"/>
        </w:rPr>
      </w:pPr>
      <w:r w:rsidRPr="00D46AAA">
        <w:rPr>
          <w:rFonts w:ascii="Times New Roman" w:hAnsi="Times New Roman"/>
        </w:rPr>
        <w:t>(3) For a gas utility, the following:</w:t>
      </w:r>
    </w:p>
    <w:p w14:paraId="1532BE52" w14:textId="77777777" w:rsidR="007E7F1D" w:rsidRPr="00D46AAA" w:rsidRDefault="007E7F1D">
      <w:pPr>
        <w:ind w:left="1440"/>
        <w:jc w:val="both"/>
        <w:rPr>
          <w:rFonts w:ascii="Times New Roman" w:hAnsi="Times New Roman"/>
        </w:rPr>
      </w:pPr>
      <w:r w:rsidRPr="00D46AAA">
        <w:rPr>
          <w:rFonts w:ascii="Times New Roman" w:hAnsi="Times New Roman"/>
        </w:rPr>
        <w:t>(A) The leased and contract storage balances at the beginning of the first month and end of each month of the test year with the average of thirteen (13) monthly balances shown separately. If any of the balances are not representative of the utility's current operating plan, the utility shall include an explanation of the relevant circumstances.</w:t>
      </w:r>
    </w:p>
    <w:p w14:paraId="56BC0669" w14:textId="77777777" w:rsidR="007E7F1D" w:rsidRPr="00D46AAA" w:rsidRDefault="007E7F1D">
      <w:pPr>
        <w:ind w:left="1440"/>
        <w:jc w:val="both"/>
        <w:rPr>
          <w:rFonts w:ascii="Times New Roman" w:hAnsi="Times New Roman"/>
        </w:rPr>
      </w:pPr>
      <w:r w:rsidRPr="00D46AAA">
        <w:rPr>
          <w:rFonts w:ascii="Times New Roman" w:hAnsi="Times New Roman"/>
        </w:rPr>
        <w:t xml:space="preserve">(B) A complete description of the gas storage and supply policies used for planning purposes by </w:t>
      </w:r>
      <w:r w:rsidRPr="00D46AAA">
        <w:rPr>
          <w:rFonts w:ascii="Times New Roman" w:hAnsi="Times New Roman"/>
        </w:rPr>
        <w:lastRenderedPageBreak/>
        <w:t>the utility.</w:t>
      </w:r>
    </w:p>
    <w:p w14:paraId="064ED3F2" w14:textId="77777777" w:rsidR="007E7F1D" w:rsidRPr="00D46AAA" w:rsidRDefault="007E7F1D">
      <w:pPr>
        <w:ind w:left="1440"/>
        <w:jc w:val="both"/>
        <w:rPr>
          <w:rFonts w:ascii="Times New Roman" w:hAnsi="Times New Roman"/>
        </w:rPr>
      </w:pPr>
      <w:r w:rsidRPr="00D46AAA">
        <w:rPr>
          <w:rFonts w:ascii="Times New Roman" w:hAnsi="Times New Roman"/>
        </w:rPr>
        <w:t>(C) Copies of all analyses conducted by or for the utility establishing the optimal storage and supply level for the utility's system.</w:t>
      </w:r>
    </w:p>
    <w:p w14:paraId="1925B0AD" w14:textId="77777777" w:rsidR="007E7F1D" w:rsidRPr="00D46AAA" w:rsidRDefault="007E7F1D">
      <w:pPr>
        <w:ind w:left="720"/>
        <w:jc w:val="both"/>
        <w:rPr>
          <w:rFonts w:ascii="Times New Roman" w:hAnsi="Times New Roman"/>
        </w:rPr>
      </w:pPr>
      <w:r w:rsidRPr="00D46AAA">
        <w:rPr>
          <w:rFonts w:ascii="Times New Roman" w:hAnsi="Times New Roman"/>
        </w:rPr>
        <w:t>(4) The materials and supplies balances at the beginning of the first month and end of each month of the test year with the average of thirteen (13) monthly balances shown separately. If any of the balances are not representative of the utility's current operating plan, the utility shall include an explanation of the relevant circumstances.</w:t>
      </w:r>
    </w:p>
    <w:p w14:paraId="55F79472" w14:textId="77777777" w:rsidR="007E7F1D" w:rsidRPr="00D46AAA" w:rsidRDefault="007E7F1D">
      <w:pPr>
        <w:jc w:val="both"/>
        <w:rPr>
          <w:rFonts w:ascii="Times New Roman" w:hAnsi="Times New Roman"/>
        </w:rPr>
      </w:pPr>
      <w:r w:rsidRPr="00D46AAA">
        <w:rPr>
          <w:rFonts w:ascii="Times New Roman" w:hAnsi="Times New Roman"/>
          <w:i/>
          <w:iCs/>
        </w:rPr>
        <w:t>(Indiana Utility Regulatory Commission; 170 IAC 1-5-12; filed Oct 28, 1998, 3:38 p.m.: 22 IR 726; readopted filed Nov 23, 2004, 2:30 p.m.: 28 IR 1315; filed Jul 31, 2009, 8:28 a.m.: 20090826-IR-170080670FRA; readopted filed Jun 9, 2015, 3:18 p.m.: 20150708-IR-170150103RFA)</w:t>
      </w:r>
    </w:p>
    <w:p w14:paraId="1606AAB7" w14:textId="77777777" w:rsidR="007E7F1D" w:rsidRPr="00D46AAA" w:rsidRDefault="007E7F1D">
      <w:pPr>
        <w:jc w:val="both"/>
        <w:rPr>
          <w:rFonts w:ascii="Times New Roman" w:hAnsi="Times New Roman"/>
        </w:rPr>
      </w:pPr>
    </w:p>
    <w:p w14:paraId="18CFE508" w14:textId="1E18DBBE" w:rsidR="007E7F1D" w:rsidRPr="00D46AAA" w:rsidRDefault="007E7F1D">
      <w:pPr>
        <w:jc w:val="both"/>
        <w:rPr>
          <w:rFonts w:ascii="Times New Roman" w:hAnsi="Times New Roman"/>
        </w:rPr>
      </w:pPr>
      <w:r w:rsidRPr="00D46AAA">
        <w:rPr>
          <w:rFonts w:ascii="Times New Roman" w:hAnsi="Times New Roman"/>
        </w:rPr>
        <w:t>170 IAC 1-5-13 Work</w:t>
      </w:r>
      <w:del w:id="1205" w:author="dlynn" w:date="2021-01-20T15:29:00Z">
        <w:r w:rsidRPr="00D46AAA" w:rsidDel="001055D8">
          <w:rPr>
            <w:rFonts w:ascii="Times New Roman" w:hAnsi="Times New Roman"/>
          </w:rPr>
          <w:delText>ing</w:delText>
        </w:r>
      </w:del>
      <w:r w:rsidRPr="00D46AAA">
        <w:rPr>
          <w:rFonts w:ascii="Times New Roman" w:hAnsi="Times New Roman"/>
        </w:rPr>
        <w:t xml:space="preserve"> papers and data; rate of return and capital structure</w:t>
      </w:r>
    </w:p>
    <w:p w14:paraId="7A92205F" w14:textId="77777777" w:rsidR="007E7F1D" w:rsidRPr="00D46AAA" w:rsidRDefault="007E7F1D">
      <w:pPr>
        <w:ind w:firstLine="720"/>
        <w:jc w:val="both"/>
        <w:rPr>
          <w:rFonts w:ascii="Times New Roman" w:hAnsi="Times New Roman"/>
        </w:rPr>
      </w:pPr>
      <w:r w:rsidRPr="00D46AAA">
        <w:rPr>
          <w:rFonts w:ascii="Times New Roman" w:hAnsi="Times New Roman"/>
        </w:rPr>
        <w:t>Authority: IC 8-1-1-3</w:t>
      </w:r>
    </w:p>
    <w:p w14:paraId="52F0CCC1" w14:textId="77777777" w:rsidR="007E7F1D" w:rsidRPr="00D46AAA" w:rsidRDefault="007E7F1D">
      <w:pPr>
        <w:ind w:firstLine="720"/>
        <w:jc w:val="both"/>
        <w:rPr>
          <w:rFonts w:ascii="Times New Roman" w:hAnsi="Times New Roman"/>
        </w:rPr>
      </w:pPr>
      <w:r w:rsidRPr="00D46AAA">
        <w:rPr>
          <w:rFonts w:ascii="Times New Roman" w:hAnsi="Times New Roman"/>
        </w:rPr>
        <w:t>Affected: IC 8-1-2-42</w:t>
      </w:r>
    </w:p>
    <w:p w14:paraId="7AEBE5D8" w14:textId="77777777" w:rsidR="007E7F1D" w:rsidRPr="00D46AAA" w:rsidRDefault="007E7F1D">
      <w:pPr>
        <w:jc w:val="both"/>
        <w:rPr>
          <w:rFonts w:ascii="Times New Roman" w:hAnsi="Times New Roman"/>
        </w:rPr>
      </w:pPr>
    </w:p>
    <w:p w14:paraId="46DD9896" w14:textId="77777777" w:rsidR="007E7F1D" w:rsidRPr="00D46AAA" w:rsidRDefault="007E7F1D">
      <w:pPr>
        <w:ind w:firstLine="720"/>
        <w:jc w:val="both"/>
        <w:rPr>
          <w:rFonts w:ascii="Times New Roman" w:hAnsi="Times New Roman"/>
        </w:rPr>
      </w:pPr>
      <w:r w:rsidRPr="00D46AAA">
        <w:rPr>
          <w:rFonts w:ascii="Times New Roman" w:hAnsi="Times New Roman"/>
        </w:rPr>
        <w:t>Sec. 13. (a) An electing utility shall submit the following information:</w:t>
      </w:r>
    </w:p>
    <w:p w14:paraId="3E339BEB" w14:textId="77777777" w:rsidR="007E7F1D" w:rsidRPr="00D46AAA" w:rsidRDefault="007E7F1D">
      <w:pPr>
        <w:ind w:left="720"/>
        <w:jc w:val="both"/>
        <w:rPr>
          <w:rFonts w:ascii="Times New Roman" w:hAnsi="Times New Roman"/>
        </w:rPr>
      </w:pPr>
      <w:r w:rsidRPr="00D46AAA">
        <w:rPr>
          <w:rFonts w:ascii="Times New Roman" w:hAnsi="Times New Roman"/>
        </w:rPr>
        <w:t>(1) Capitalization and capitalization ratios at the end of the test year and at the end of the year beginning twelve (12) months prior to the test year, respectively, including the following information:</w:t>
      </w:r>
    </w:p>
    <w:p w14:paraId="5CF14FA6" w14:textId="77777777" w:rsidR="007E7F1D" w:rsidRPr="00D46AAA" w:rsidRDefault="007E7F1D">
      <w:pPr>
        <w:ind w:left="1440"/>
        <w:jc w:val="both"/>
        <w:rPr>
          <w:rFonts w:ascii="Times New Roman" w:hAnsi="Times New Roman"/>
        </w:rPr>
      </w:pPr>
      <w:r w:rsidRPr="00D46AAA">
        <w:rPr>
          <w:rFonts w:ascii="Times New Roman" w:hAnsi="Times New Roman"/>
        </w:rPr>
        <w:t>(A) Year-end interest coverage ratios for the test year and the year ended twelve (12) months prior to the end of the test year and a pro forma interest coverage under the rates proposed by the utility.</w:t>
      </w:r>
    </w:p>
    <w:p w14:paraId="308985DF" w14:textId="77777777" w:rsidR="007E7F1D" w:rsidRPr="00D46AAA" w:rsidRDefault="007E7F1D">
      <w:pPr>
        <w:ind w:left="1440"/>
        <w:jc w:val="both"/>
        <w:rPr>
          <w:rFonts w:ascii="Times New Roman" w:hAnsi="Times New Roman"/>
        </w:rPr>
      </w:pPr>
      <w:r w:rsidRPr="00D46AAA">
        <w:rPr>
          <w:rFonts w:ascii="Times New Roman" w:hAnsi="Times New Roman"/>
        </w:rPr>
        <w:t>(B) Year-end preferred stock dividend coverage ratios for the test year and the year ended twelve (12) months prior to the end of the test year.</w:t>
      </w:r>
    </w:p>
    <w:p w14:paraId="26E18B70" w14:textId="77777777" w:rsidR="007E7F1D" w:rsidRPr="00D46AAA" w:rsidRDefault="007E7F1D">
      <w:pPr>
        <w:ind w:left="1440"/>
        <w:jc w:val="both"/>
        <w:rPr>
          <w:rFonts w:ascii="Times New Roman" w:hAnsi="Times New Roman"/>
        </w:rPr>
      </w:pPr>
      <w:r w:rsidRPr="00D46AAA">
        <w:rPr>
          <w:rFonts w:ascii="Times New Roman" w:hAnsi="Times New Roman"/>
        </w:rPr>
        <w:t>(C) The supporting calculations for the information described in clauses (A) and (B).</w:t>
      </w:r>
    </w:p>
    <w:p w14:paraId="35AF0FD8" w14:textId="77777777" w:rsidR="007E7F1D" w:rsidRPr="00D46AAA" w:rsidRDefault="007E7F1D">
      <w:pPr>
        <w:ind w:left="720"/>
        <w:jc w:val="both"/>
        <w:rPr>
          <w:rFonts w:ascii="Times New Roman" w:hAnsi="Times New Roman"/>
        </w:rPr>
      </w:pPr>
      <w:r w:rsidRPr="00D46AAA">
        <w:rPr>
          <w:rFonts w:ascii="Times New Roman" w:hAnsi="Times New Roman"/>
        </w:rPr>
        <w:t>(2) The following financial data relating to the utility as of the end of the most recent five (5) fiscal years:</w:t>
      </w:r>
    </w:p>
    <w:p w14:paraId="17FFA83D" w14:textId="77777777" w:rsidR="007E7F1D" w:rsidRPr="00D46AAA" w:rsidRDefault="007E7F1D">
      <w:pPr>
        <w:ind w:left="1440"/>
        <w:jc w:val="both"/>
        <w:rPr>
          <w:rFonts w:ascii="Times New Roman" w:hAnsi="Times New Roman"/>
        </w:rPr>
      </w:pPr>
      <w:r w:rsidRPr="00D46AAA">
        <w:rPr>
          <w:rFonts w:ascii="Times New Roman" w:hAnsi="Times New Roman"/>
        </w:rPr>
        <w:t>(A) Annual price earnings ratio.</w:t>
      </w:r>
    </w:p>
    <w:p w14:paraId="45E5ECAC" w14:textId="77777777" w:rsidR="007E7F1D" w:rsidRPr="00D46AAA" w:rsidRDefault="007E7F1D">
      <w:pPr>
        <w:ind w:left="1440"/>
        <w:jc w:val="both"/>
        <w:rPr>
          <w:rFonts w:ascii="Times New Roman" w:hAnsi="Times New Roman"/>
        </w:rPr>
      </w:pPr>
      <w:r w:rsidRPr="00D46AAA">
        <w:rPr>
          <w:rFonts w:ascii="Times New Roman" w:hAnsi="Times New Roman"/>
        </w:rPr>
        <w:t>(B) Earnings-book value ratio on a per share basis, using average book value.</w:t>
      </w:r>
    </w:p>
    <w:p w14:paraId="20B56B63" w14:textId="77777777" w:rsidR="007E7F1D" w:rsidRPr="00D46AAA" w:rsidRDefault="007E7F1D">
      <w:pPr>
        <w:ind w:left="1440"/>
        <w:jc w:val="both"/>
        <w:rPr>
          <w:rFonts w:ascii="Times New Roman" w:hAnsi="Times New Roman"/>
        </w:rPr>
      </w:pPr>
      <w:r w:rsidRPr="00D46AAA">
        <w:rPr>
          <w:rFonts w:ascii="Times New Roman" w:hAnsi="Times New Roman"/>
        </w:rPr>
        <w:t>(C) Annual dividend yield.</w:t>
      </w:r>
    </w:p>
    <w:p w14:paraId="6AE573D4" w14:textId="77777777" w:rsidR="007E7F1D" w:rsidRPr="00D46AAA" w:rsidRDefault="007E7F1D">
      <w:pPr>
        <w:ind w:left="1440"/>
        <w:jc w:val="both"/>
        <w:rPr>
          <w:rFonts w:ascii="Times New Roman" w:hAnsi="Times New Roman"/>
        </w:rPr>
      </w:pPr>
      <w:r w:rsidRPr="00D46AAA">
        <w:rPr>
          <w:rFonts w:ascii="Times New Roman" w:hAnsi="Times New Roman"/>
        </w:rPr>
        <w:t>(D) Annual earnings per share in dollars.</w:t>
      </w:r>
    </w:p>
    <w:p w14:paraId="7F997510" w14:textId="77777777" w:rsidR="007E7F1D" w:rsidRPr="00D46AAA" w:rsidRDefault="007E7F1D">
      <w:pPr>
        <w:ind w:left="1440"/>
        <w:jc w:val="both"/>
        <w:rPr>
          <w:rFonts w:ascii="Times New Roman" w:hAnsi="Times New Roman"/>
        </w:rPr>
      </w:pPr>
      <w:r w:rsidRPr="00D46AAA">
        <w:rPr>
          <w:rFonts w:ascii="Times New Roman" w:hAnsi="Times New Roman"/>
        </w:rPr>
        <w:t>(E) Annual dividends per share in dollars.</w:t>
      </w:r>
    </w:p>
    <w:p w14:paraId="3D2CDA21" w14:textId="77777777" w:rsidR="007E7F1D" w:rsidRPr="00D46AAA" w:rsidRDefault="007E7F1D">
      <w:pPr>
        <w:ind w:left="1440"/>
        <w:jc w:val="both"/>
        <w:rPr>
          <w:rFonts w:ascii="Times New Roman" w:hAnsi="Times New Roman"/>
        </w:rPr>
      </w:pPr>
      <w:r w:rsidRPr="00D46AAA">
        <w:rPr>
          <w:rFonts w:ascii="Times New Roman" w:hAnsi="Times New Roman"/>
        </w:rPr>
        <w:t>(F) A book value per share yearly.</w:t>
      </w:r>
    </w:p>
    <w:p w14:paraId="7CB8EC71" w14:textId="77777777" w:rsidR="007E7F1D" w:rsidRPr="00D46AAA" w:rsidRDefault="007E7F1D">
      <w:pPr>
        <w:ind w:left="1440"/>
        <w:jc w:val="both"/>
        <w:rPr>
          <w:rFonts w:ascii="Times New Roman" w:hAnsi="Times New Roman"/>
        </w:rPr>
      </w:pPr>
      <w:r w:rsidRPr="00D46AAA">
        <w:rPr>
          <w:rFonts w:ascii="Times New Roman" w:hAnsi="Times New Roman"/>
        </w:rPr>
        <w:t>(G) Average annual market price per share calculated using monthly high and low share market prices.</w:t>
      </w:r>
    </w:p>
    <w:p w14:paraId="5D539DB1" w14:textId="77777777" w:rsidR="007E7F1D" w:rsidRPr="00D46AAA" w:rsidRDefault="007E7F1D">
      <w:pPr>
        <w:ind w:left="1440"/>
        <w:jc w:val="both"/>
        <w:rPr>
          <w:rFonts w:ascii="Times New Roman" w:hAnsi="Times New Roman"/>
        </w:rPr>
      </w:pPr>
      <w:r w:rsidRPr="00D46AAA">
        <w:rPr>
          <w:rFonts w:ascii="Times New Roman" w:hAnsi="Times New Roman"/>
        </w:rPr>
        <w:t>(H) Pretax interest coverage ratio.</w:t>
      </w:r>
    </w:p>
    <w:p w14:paraId="6BD565D7" w14:textId="77777777" w:rsidR="007E7F1D" w:rsidRPr="00D46AAA" w:rsidRDefault="007E7F1D">
      <w:pPr>
        <w:ind w:left="1440"/>
        <w:jc w:val="both"/>
        <w:rPr>
          <w:rFonts w:ascii="Times New Roman" w:hAnsi="Times New Roman"/>
        </w:rPr>
      </w:pPr>
      <w:r w:rsidRPr="00D46AAA">
        <w:rPr>
          <w:rFonts w:ascii="Times New Roman" w:hAnsi="Times New Roman"/>
        </w:rPr>
        <w:t>(I) Posttax interest coverage ratio.</w:t>
      </w:r>
    </w:p>
    <w:p w14:paraId="74B0E170" w14:textId="77777777" w:rsidR="007E7F1D" w:rsidRPr="00D46AAA" w:rsidRDefault="007E7F1D">
      <w:pPr>
        <w:ind w:left="1440"/>
        <w:jc w:val="both"/>
        <w:rPr>
          <w:rFonts w:ascii="Times New Roman" w:hAnsi="Times New Roman"/>
        </w:rPr>
      </w:pPr>
      <w:r w:rsidRPr="00D46AAA">
        <w:rPr>
          <w:rFonts w:ascii="Times New Roman" w:hAnsi="Times New Roman"/>
        </w:rPr>
        <w:t>(J) Market price-book value ratio average.</w:t>
      </w:r>
    </w:p>
    <w:p w14:paraId="40C57B1A" w14:textId="77777777" w:rsidR="007E7F1D" w:rsidRPr="00D46AAA" w:rsidRDefault="007E7F1D">
      <w:pPr>
        <w:ind w:left="1440"/>
        <w:jc w:val="both"/>
        <w:rPr>
          <w:rFonts w:ascii="Times New Roman" w:hAnsi="Times New Roman"/>
        </w:rPr>
      </w:pPr>
      <w:r w:rsidRPr="00D46AAA">
        <w:rPr>
          <w:rFonts w:ascii="Times New Roman" w:hAnsi="Times New Roman"/>
        </w:rPr>
        <w:t>(K) The supporting calculations for the information described in this subdivision.</w:t>
      </w:r>
    </w:p>
    <w:p w14:paraId="73106032" w14:textId="77777777" w:rsidR="007E7F1D" w:rsidRPr="00D46AAA" w:rsidRDefault="007E7F1D">
      <w:pPr>
        <w:ind w:left="1440"/>
        <w:jc w:val="both"/>
        <w:rPr>
          <w:rFonts w:ascii="Times New Roman" w:hAnsi="Times New Roman"/>
        </w:rPr>
        <w:sectPr w:rsidR="007E7F1D" w:rsidRPr="00D46AAA" w:rsidSect="00D15B8C">
          <w:type w:val="continuous"/>
          <w:pgSz w:w="12240" w:h="15840"/>
          <w:pgMar w:top="720" w:right="720" w:bottom="720" w:left="720" w:header="1440" w:footer="1440" w:gutter="0"/>
          <w:cols w:space="720"/>
          <w:noEndnote/>
          <w:docGrid w:linePitch="326"/>
        </w:sectPr>
      </w:pPr>
    </w:p>
    <w:p w14:paraId="56475081" w14:textId="77777777" w:rsidR="007E7F1D" w:rsidRPr="00D46AAA" w:rsidRDefault="007E7F1D">
      <w:pPr>
        <w:ind w:left="720"/>
        <w:jc w:val="both"/>
        <w:rPr>
          <w:rFonts w:ascii="Times New Roman" w:hAnsi="Times New Roman"/>
        </w:rPr>
      </w:pPr>
      <w:r w:rsidRPr="00D46AAA">
        <w:rPr>
          <w:rFonts w:ascii="Times New Roman" w:hAnsi="Times New Roman"/>
        </w:rPr>
        <w:t>(3) The utility's capital structure and weighted average cost of capital as of the test year end, including the following information:</w:t>
      </w:r>
    </w:p>
    <w:p w14:paraId="08E845E6" w14:textId="77777777" w:rsidR="007E7F1D" w:rsidRPr="00D46AAA" w:rsidRDefault="007E7F1D">
      <w:pPr>
        <w:ind w:left="1440"/>
        <w:jc w:val="both"/>
        <w:rPr>
          <w:rFonts w:ascii="Times New Roman" w:hAnsi="Times New Roman"/>
        </w:rPr>
      </w:pPr>
      <w:r w:rsidRPr="00D46AAA">
        <w:rPr>
          <w:rFonts w:ascii="Times New Roman" w:hAnsi="Times New Roman"/>
        </w:rPr>
        <w:t>(A) Common equity.</w:t>
      </w:r>
    </w:p>
    <w:p w14:paraId="51CE44A5" w14:textId="77777777" w:rsidR="007E7F1D" w:rsidRPr="00D46AAA" w:rsidRDefault="007E7F1D">
      <w:pPr>
        <w:ind w:left="1440"/>
        <w:jc w:val="both"/>
        <w:rPr>
          <w:rFonts w:ascii="Times New Roman" w:hAnsi="Times New Roman"/>
        </w:rPr>
      </w:pPr>
      <w:r w:rsidRPr="00D46AAA">
        <w:rPr>
          <w:rFonts w:ascii="Times New Roman" w:hAnsi="Times New Roman"/>
        </w:rPr>
        <w:t>(B) Long-term debt, including that maturing within one (1) year.</w:t>
      </w:r>
    </w:p>
    <w:p w14:paraId="712C61B4" w14:textId="77777777" w:rsidR="007E7F1D" w:rsidRPr="00D46AAA" w:rsidRDefault="007E7F1D">
      <w:pPr>
        <w:ind w:left="1440"/>
        <w:jc w:val="both"/>
        <w:rPr>
          <w:rFonts w:ascii="Times New Roman" w:hAnsi="Times New Roman"/>
        </w:rPr>
      </w:pPr>
      <w:r w:rsidRPr="00D46AAA">
        <w:rPr>
          <w:rFonts w:ascii="Times New Roman" w:hAnsi="Times New Roman"/>
        </w:rPr>
        <w:t>(C) Other debt, with specificity.</w:t>
      </w:r>
    </w:p>
    <w:p w14:paraId="4EAD2895" w14:textId="77777777" w:rsidR="007E7F1D" w:rsidRPr="00D46AAA" w:rsidRDefault="007E7F1D">
      <w:pPr>
        <w:ind w:left="1440"/>
        <w:jc w:val="both"/>
        <w:rPr>
          <w:rFonts w:ascii="Times New Roman" w:hAnsi="Times New Roman"/>
        </w:rPr>
      </w:pPr>
      <w:r w:rsidRPr="00D46AAA">
        <w:rPr>
          <w:rFonts w:ascii="Times New Roman" w:hAnsi="Times New Roman"/>
        </w:rPr>
        <w:t>(D) Preferred or preference stock.</w:t>
      </w:r>
    </w:p>
    <w:p w14:paraId="63FAAF13" w14:textId="77777777" w:rsidR="007E7F1D" w:rsidRPr="00D46AAA" w:rsidRDefault="007E7F1D">
      <w:pPr>
        <w:ind w:left="1440"/>
        <w:jc w:val="both"/>
        <w:rPr>
          <w:rFonts w:ascii="Times New Roman" w:hAnsi="Times New Roman"/>
        </w:rPr>
      </w:pPr>
      <w:r w:rsidRPr="00D46AAA">
        <w:rPr>
          <w:rFonts w:ascii="Times New Roman" w:hAnsi="Times New Roman"/>
        </w:rPr>
        <w:t>(E) Customer deposits.</w:t>
      </w:r>
    </w:p>
    <w:p w14:paraId="231B48AA" w14:textId="77777777" w:rsidR="007E7F1D" w:rsidRPr="00D46AAA" w:rsidRDefault="007E7F1D">
      <w:pPr>
        <w:ind w:left="1440"/>
        <w:jc w:val="both"/>
        <w:rPr>
          <w:rFonts w:ascii="Times New Roman" w:hAnsi="Times New Roman"/>
        </w:rPr>
      </w:pPr>
      <w:r w:rsidRPr="00D46AAA">
        <w:rPr>
          <w:rFonts w:ascii="Times New Roman" w:hAnsi="Times New Roman"/>
        </w:rPr>
        <w:lastRenderedPageBreak/>
        <w:t>(F) Sources of cost free capital, including the following:</w:t>
      </w:r>
    </w:p>
    <w:p w14:paraId="68BF76A6" w14:textId="77777777" w:rsidR="007E7F1D" w:rsidRPr="00D46AAA" w:rsidRDefault="007E7F1D">
      <w:pPr>
        <w:ind w:left="2160"/>
        <w:jc w:val="both"/>
        <w:rPr>
          <w:rFonts w:ascii="Times New Roman" w:hAnsi="Times New Roman"/>
        </w:rPr>
      </w:pPr>
      <w:r w:rsidRPr="00D46AAA">
        <w:rPr>
          <w:rFonts w:ascii="Times New Roman" w:hAnsi="Times New Roman"/>
        </w:rPr>
        <w:t>(i) Pre-1971 investment tax credit.</w:t>
      </w:r>
    </w:p>
    <w:p w14:paraId="1437B6CB" w14:textId="77777777" w:rsidR="007E7F1D" w:rsidRPr="00D46AAA" w:rsidRDefault="007E7F1D">
      <w:pPr>
        <w:ind w:left="2160"/>
        <w:jc w:val="both"/>
        <w:rPr>
          <w:rFonts w:ascii="Times New Roman" w:hAnsi="Times New Roman"/>
        </w:rPr>
      </w:pPr>
      <w:r w:rsidRPr="00D46AAA">
        <w:rPr>
          <w:rFonts w:ascii="Times New Roman" w:hAnsi="Times New Roman"/>
        </w:rPr>
        <w:t>(ii) Deferred taxes for ratemaking.</w:t>
      </w:r>
    </w:p>
    <w:p w14:paraId="386C4038" w14:textId="77777777" w:rsidR="007E7F1D" w:rsidRPr="00D46AAA" w:rsidRDefault="007E7F1D">
      <w:pPr>
        <w:ind w:left="2160"/>
        <w:jc w:val="both"/>
        <w:rPr>
          <w:rFonts w:ascii="Times New Roman" w:hAnsi="Times New Roman"/>
        </w:rPr>
      </w:pPr>
      <w:r w:rsidRPr="00D46AAA">
        <w:rPr>
          <w:rFonts w:ascii="Times New Roman" w:hAnsi="Times New Roman"/>
        </w:rPr>
        <w:t>(iii) FAS 106 nonexternally funded liabilities.</w:t>
      </w:r>
    </w:p>
    <w:p w14:paraId="2BE88035" w14:textId="77777777" w:rsidR="007E7F1D" w:rsidRPr="00D46AAA" w:rsidRDefault="007E7F1D">
      <w:pPr>
        <w:ind w:left="1440"/>
        <w:jc w:val="both"/>
        <w:rPr>
          <w:rFonts w:ascii="Times New Roman" w:hAnsi="Times New Roman"/>
        </w:rPr>
      </w:pPr>
      <w:r w:rsidRPr="00D46AAA">
        <w:rPr>
          <w:rFonts w:ascii="Times New Roman" w:hAnsi="Times New Roman"/>
        </w:rPr>
        <w:t>(G) Post-1970 investment tax credit and other components as appropriate.</w:t>
      </w:r>
    </w:p>
    <w:p w14:paraId="118B3F42" w14:textId="77777777" w:rsidR="007E7F1D" w:rsidRPr="00D46AAA" w:rsidRDefault="007E7F1D">
      <w:pPr>
        <w:ind w:left="720"/>
        <w:jc w:val="both"/>
        <w:rPr>
          <w:rFonts w:ascii="Times New Roman" w:hAnsi="Times New Roman"/>
        </w:rPr>
      </w:pPr>
      <w:r w:rsidRPr="00D46AAA">
        <w:rPr>
          <w:rFonts w:ascii="Times New Roman" w:hAnsi="Times New Roman"/>
        </w:rPr>
        <w:t>(4) If an electing utility is asking for special treatment because of the provisions of any of the following documents of the utility or its parent company, or both, then copies of the document or documents with the affecting provision or provisions must also be submitted:</w:t>
      </w:r>
    </w:p>
    <w:p w14:paraId="26067DD3" w14:textId="77777777" w:rsidR="007E7F1D" w:rsidRPr="00D46AAA" w:rsidRDefault="007E7F1D">
      <w:pPr>
        <w:ind w:left="1440"/>
        <w:jc w:val="both"/>
        <w:rPr>
          <w:rFonts w:ascii="Times New Roman" w:hAnsi="Times New Roman"/>
        </w:rPr>
      </w:pPr>
      <w:r w:rsidRPr="00D46AAA">
        <w:rPr>
          <w:rFonts w:ascii="Times New Roman" w:hAnsi="Times New Roman"/>
        </w:rPr>
        <w:t>(A) Articles of incorporation or a similar document.</w:t>
      </w:r>
    </w:p>
    <w:p w14:paraId="6215DFFE" w14:textId="77777777" w:rsidR="007E7F1D" w:rsidRPr="00D46AAA" w:rsidRDefault="007E7F1D">
      <w:pPr>
        <w:ind w:left="1440"/>
        <w:jc w:val="both"/>
        <w:rPr>
          <w:rFonts w:ascii="Times New Roman" w:hAnsi="Times New Roman"/>
        </w:rPr>
      </w:pPr>
      <w:r w:rsidRPr="00D46AAA">
        <w:rPr>
          <w:rFonts w:ascii="Times New Roman" w:hAnsi="Times New Roman"/>
        </w:rPr>
        <w:t>(B) Indentures.</w:t>
      </w:r>
    </w:p>
    <w:p w14:paraId="7C3EF307" w14:textId="77777777" w:rsidR="007E7F1D" w:rsidRPr="00D46AAA" w:rsidRDefault="007E7F1D">
      <w:pPr>
        <w:ind w:left="1440"/>
        <w:jc w:val="both"/>
        <w:rPr>
          <w:rFonts w:ascii="Times New Roman" w:hAnsi="Times New Roman"/>
        </w:rPr>
      </w:pPr>
      <w:r w:rsidRPr="00D46AAA">
        <w:rPr>
          <w:rFonts w:ascii="Times New Roman" w:hAnsi="Times New Roman"/>
        </w:rPr>
        <w:t>(C) Other loan documents.</w:t>
      </w:r>
    </w:p>
    <w:p w14:paraId="15FE58FE" w14:textId="77777777" w:rsidR="007E7F1D" w:rsidRPr="00D46AAA" w:rsidRDefault="007E7F1D">
      <w:pPr>
        <w:ind w:left="1440"/>
        <w:jc w:val="both"/>
        <w:rPr>
          <w:rFonts w:ascii="Times New Roman" w:hAnsi="Times New Roman"/>
        </w:rPr>
      </w:pPr>
      <w:r w:rsidRPr="00D46AAA">
        <w:rPr>
          <w:rFonts w:ascii="Times New Roman" w:hAnsi="Times New Roman"/>
        </w:rPr>
        <w:t>(D) Other documents that describe the following:</w:t>
      </w:r>
    </w:p>
    <w:p w14:paraId="59A8CF14" w14:textId="77777777" w:rsidR="007E7F1D" w:rsidRPr="00D46AAA" w:rsidRDefault="007E7F1D">
      <w:pPr>
        <w:ind w:left="2160"/>
        <w:jc w:val="both"/>
        <w:rPr>
          <w:rFonts w:ascii="Times New Roman" w:hAnsi="Times New Roman"/>
        </w:rPr>
      </w:pPr>
      <w:r w:rsidRPr="00D46AAA">
        <w:rPr>
          <w:rFonts w:ascii="Times New Roman" w:hAnsi="Times New Roman"/>
        </w:rPr>
        <w:t>(i) Coverage requirements.</w:t>
      </w:r>
    </w:p>
    <w:p w14:paraId="3C1D250E" w14:textId="77777777" w:rsidR="007E7F1D" w:rsidRPr="00D46AAA" w:rsidRDefault="007E7F1D">
      <w:pPr>
        <w:ind w:left="2160"/>
        <w:jc w:val="both"/>
        <w:rPr>
          <w:rFonts w:ascii="Times New Roman" w:hAnsi="Times New Roman"/>
        </w:rPr>
      </w:pPr>
      <w:r w:rsidRPr="00D46AAA">
        <w:rPr>
          <w:rFonts w:ascii="Times New Roman" w:hAnsi="Times New Roman"/>
        </w:rPr>
        <w:t>(ii) Limits on proportions of types of capital outstanding.</w:t>
      </w:r>
    </w:p>
    <w:p w14:paraId="45236E6A" w14:textId="77777777" w:rsidR="007E7F1D" w:rsidRPr="00D46AAA" w:rsidRDefault="007E7F1D">
      <w:pPr>
        <w:ind w:left="2160"/>
        <w:jc w:val="both"/>
        <w:rPr>
          <w:rFonts w:ascii="Times New Roman" w:hAnsi="Times New Roman"/>
        </w:rPr>
      </w:pPr>
      <w:r w:rsidRPr="00D46AAA">
        <w:rPr>
          <w:rFonts w:ascii="Times New Roman" w:hAnsi="Times New Roman"/>
        </w:rPr>
        <w:t>(iii) Restrictions on dividend payouts.</w:t>
      </w:r>
    </w:p>
    <w:p w14:paraId="7B4FBAA9" w14:textId="77777777" w:rsidR="007E7F1D" w:rsidRPr="00D46AAA" w:rsidRDefault="007E7F1D">
      <w:pPr>
        <w:ind w:left="720"/>
        <w:jc w:val="both"/>
        <w:rPr>
          <w:rFonts w:ascii="Times New Roman" w:hAnsi="Times New Roman"/>
        </w:rPr>
      </w:pPr>
      <w:r w:rsidRPr="00D46AAA">
        <w:rPr>
          <w:rFonts w:ascii="Times New Roman" w:hAnsi="Times New Roman"/>
        </w:rPr>
        <w:t>(5) A schedule of preferred stock outstanding by series, including current maturities, for the end of the test year and the latest date reasonably available.</w:t>
      </w:r>
    </w:p>
    <w:p w14:paraId="3CB8E3A6" w14:textId="77777777" w:rsidR="007E7F1D" w:rsidRPr="00D46AAA" w:rsidRDefault="007E7F1D">
      <w:pPr>
        <w:ind w:left="720"/>
        <w:jc w:val="both"/>
        <w:rPr>
          <w:rFonts w:ascii="Times New Roman" w:hAnsi="Times New Roman"/>
        </w:rPr>
      </w:pPr>
      <w:r w:rsidRPr="00D46AAA">
        <w:rPr>
          <w:rFonts w:ascii="Times New Roman" w:hAnsi="Times New Roman"/>
        </w:rPr>
        <w:t>(6) A schedule of long-term debt outstanding by series, including current maturities, for the end of the test year and the latest date reasonably available.</w:t>
      </w:r>
    </w:p>
    <w:p w14:paraId="1C0233B2" w14:textId="77777777" w:rsidR="007E7F1D" w:rsidRPr="00D46AAA" w:rsidRDefault="007E7F1D">
      <w:pPr>
        <w:ind w:left="720"/>
        <w:jc w:val="both"/>
        <w:rPr>
          <w:rFonts w:ascii="Times New Roman" w:hAnsi="Times New Roman"/>
        </w:rPr>
      </w:pPr>
      <w:r w:rsidRPr="00D46AAA">
        <w:rPr>
          <w:rFonts w:ascii="Times New Roman" w:hAnsi="Times New Roman"/>
        </w:rPr>
        <w:t>(7) A schedule of the following information for the utility as of the end of the test year and as of the latest date reasonably available prior to the postfiling date, respectively:</w:t>
      </w:r>
    </w:p>
    <w:p w14:paraId="1B85E5B8" w14:textId="77777777" w:rsidR="007E7F1D" w:rsidRPr="00D46AAA" w:rsidRDefault="007E7F1D">
      <w:pPr>
        <w:ind w:left="1440"/>
        <w:jc w:val="both"/>
        <w:rPr>
          <w:rFonts w:ascii="Times New Roman" w:hAnsi="Times New Roman"/>
        </w:rPr>
      </w:pPr>
      <w:r w:rsidRPr="00D46AAA">
        <w:rPr>
          <w:rFonts w:ascii="Times New Roman" w:hAnsi="Times New Roman"/>
        </w:rPr>
        <w:t>(A) A computation of the embedded cost rate of long-term debt, including the amount maturing within twelve (12) months.</w:t>
      </w:r>
    </w:p>
    <w:p w14:paraId="7ACA8434" w14:textId="77777777" w:rsidR="007E7F1D" w:rsidRPr="00D46AAA" w:rsidRDefault="007E7F1D">
      <w:pPr>
        <w:ind w:left="1440"/>
        <w:jc w:val="both"/>
        <w:rPr>
          <w:rFonts w:ascii="Times New Roman" w:hAnsi="Times New Roman"/>
        </w:rPr>
      </w:pPr>
      <w:r w:rsidRPr="00D46AAA">
        <w:rPr>
          <w:rFonts w:ascii="Times New Roman" w:hAnsi="Times New Roman"/>
        </w:rPr>
        <w:t>(B) Computation of the embedded cost rates of other debt.</w:t>
      </w:r>
    </w:p>
    <w:p w14:paraId="463EC038" w14:textId="77777777" w:rsidR="007E7F1D" w:rsidRPr="00D46AAA" w:rsidRDefault="007E7F1D">
      <w:pPr>
        <w:ind w:left="1440"/>
        <w:jc w:val="both"/>
        <w:rPr>
          <w:rFonts w:ascii="Times New Roman" w:hAnsi="Times New Roman"/>
        </w:rPr>
      </w:pPr>
      <w:r w:rsidRPr="00D46AAA">
        <w:rPr>
          <w:rFonts w:ascii="Times New Roman" w:hAnsi="Times New Roman"/>
        </w:rPr>
        <w:t>(C) Computation of the embedded cost rates of preferred or preference stock, including amounts maturing within twelve (12) months.</w:t>
      </w:r>
    </w:p>
    <w:p w14:paraId="7060EB99" w14:textId="77777777" w:rsidR="007E7F1D" w:rsidRPr="00D46AAA" w:rsidRDefault="007E7F1D">
      <w:pPr>
        <w:ind w:left="720"/>
        <w:jc w:val="both"/>
        <w:rPr>
          <w:rFonts w:ascii="Times New Roman" w:hAnsi="Times New Roman"/>
        </w:rPr>
      </w:pPr>
      <w:r w:rsidRPr="00D46AAA">
        <w:rPr>
          <w:rFonts w:ascii="Times New Roman" w:hAnsi="Times New Roman"/>
        </w:rPr>
        <w:t>(8) Schedules required by this subsection should contain all relevant information, including, but not limited to, the following:</w:t>
      </w:r>
    </w:p>
    <w:p w14:paraId="513B42D1" w14:textId="77777777" w:rsidR="007E7F1D" w:rsidRPr="00D46AAA" w:rsidRDefault="007E7F1D">
      <w:pPr>
        <w:ind w:left="1440"/>
        <w:jc w:val="both"/>
        <w:rPr>
          <w:rFonts w:ascii="Times New Roman" w:hAnsi="Times New Roman"/>
        </w:rPr>
      </w:pPr>
      <w:r w:rsidRPr="00D46AAA">
        <w:rPr>
          <w:rFonts w:ascii="Times New Roman" w:hAnsi="Times New Roman"/>
        </w:rPr>
        <w:t>(A) The date of issue.</w:t>
      </w:r>
    </w:p>
    <w:p w14:paraId="697F3E0A" w14:textId="77777777" w:rsidR="007E7F1D" w:rsidRPr="00D46AAA" w:rsidRDefault="007E7F1D">
      <w:pPr>
        <w:ind w:left="1440"/>
        <w:jc w:val="both"/>
        <w:rPr>
          <w:rFonts w:ascii="Times New Roman" w:hAnsi="Times New Roman"/>
        </w:rPr>
      </w:pPr>
      <w:r w:rsidRPr="00D46AAA">
        <w:rPr>
          <w:rFonts w:ascii="Times New Roman" w:hAnsi="Times New Roman"/>
        </w:rPr>
        <w:t>(B) The maturity date.</w:t>
      </w:r>
    </w:p>
    <w:p w14:paraId="517BF7F9" w14:textId="77777777" w:rsidR="007E7F1D" w:rsidRPr="00D46AAA" w:rsidRDefault="007E7F1D">
      <w:pPr>
        <w:ind w:left="1440"/>
        <w:jc w:val="both"/>
        <w:rPr>
          <w:rFonts w:ascii="Times New Roman" w:hAnsi="Times New Roman"/>
        </w:rPr>
      </w:pPr>
      <w:r w:rsidRPr="00D46AAA">
        <w:rPr>
          <w:rFonts w:ascii="Times New Roman" w:hAnsi="Times New Roman"/>
        </w:rPr>
        <w:t>(C) The dollar amount.</w:t>
      </w:r>
    </w:p>
    <w:p w14:paraId="1BE4EC58" w14:textId="77777777" w:rsidR="007E7F1D" w:rsidRPr="00D46AAA" w:rsidRDefault="007E7F1D">
      <w:pPr>
        <w:ind w:left="1440"/>
        <w:jc w:val="both"/>
        <w:rPr>
          <w:rFonts w:ascii="Times New Roman" w:hAnsi="Times New Roman"/>
        </w:rPr>
      </w:pPr>
      <w:r w:rsidRPr="00D46AAA">
        <w:rPr>
          <w:rFonts w:ascii="Times New Roman" w:hAnsi="Times New Roman"/>
        </w:rPr>
        <w:t>(D) The coupon or dividend rate.</w:t>
      </w:r>
    </w:p>
    <w:p w14:paraId="384B9A20" w14:textId="77777777" w:rsidR="007E7F1D" w:rsidRPr="00D46AAA" w:rsidRDefault="007E7F1D">
      <w:pPr>
        <w:ind w:left="1440"/>
        <w:jc w:val="both"/>
        <w:rPr>
          <w:rFonts w:ascii="Times New Roman" w:hAnsi="Times New Roman"/>
        </w:rPr>
      </w:pPr>
      <w:r w:rsidRPr="00D46AAA">
        <w:rPr>
          <w:rFonts w:ascii="Times New Roman" w:hAnsi="Times New Roman"/>
        </w:rPr>
        <w:t>(E) The net proceeds, including discounts and premiums.</w:t>
      </w:r>
    </w:p>
    <w:p w14:paraId="47649345" w14:textId="77777777" w:rsidR="007E7F1D" w:rsidRPr="00D46AAA" w:rsidRDefault="007E7F1D">
      <w:pPr>
        <w:ind w:left="1440"/>
        <w:jc w:val="both"/>
        <w:rPr>
          <w:rFonts w:ascii="Times New Roman" w:hAnsi="Times New Roman"/>
        </w:rPr>
      </w:pPr>
      <w:r w:rsidRPr="00D46AAA">
        <w:rPr>
          <w:rFonts w:ascii="Times New Roman" w:hAnsi="Times New Roman"/>
        </w:rPr>
        <w:t>(F) The annual interest or dividend paid and balance of principal.</w:t>
      </w:r>
    </w:p>
    <w:p w14:paraId="78728924" w14:textId="77777777" w:rsidR="007E7F1D" w:rsidRPr="00D46AAA" w:rsidRDefault="007E7F1D">
      <w:pPr>
        <w:ind w:left="1440"/>
        <w:jc w:val="both"/>
        <w:rPr>
          <w:rFonts w:ascii="Times New Roman" w:hAnsi="Times New Roman"/>
        </w:rPr>
      </w:pPr>
      <w:r w:rsidRPr="00D46AAA">
        <w:rPr>
          <w:rFonts w:ascii="Times New Roman" w:hAnsi="Times New Roman"/>
        </w:rPr>
        <w:t>(G) The calculations in this section.</w:t>
      </w:r>
    </w:p>
    <w:p w14:paraId="5D042A6E" w14:textId="77777777" w:rsidR="007E7F1D" w:rsidRPr="00D46AAA" w:rsidRDefault="007E7F1D">
      <w:pPr>
        <w:ind w:left="720"/>
        <w:jc w:val="both"/>
        <w:rPr>
          <w:rFonts w:ascii="Times New Roman" w:hAnsi="Times New Roman"/>
        </w:rPr>
      </w:pPr>
      <w:r w:rsidRPr="00D46AAA">
        <w:rPr>
          <w:rFonts w:ascii="Times New Roman" w:hAnsi="Times New Roman"/>
        </w:rPr>
        <w:t>(9) The following information regarding the utility's plans regarding debt, common stock, and preferred stock during the year following the test year end:</w:t>
      </w:r>
    </w:p>
    <w:p w14:paraId="03DC9DA6" w14:textId="77777777" w:rsidR="007E7F1D" w:rsidRPr="00D46AAA" w:rsidRDefault="007E7F1D">
      <w:pPr>
        <w:ind w:left="1440"/>
        <w:jc w:val="both"/>
        <w:rPr>
          <w:rFonts w:ascii="Times New Roman" w:hAnsi="Times New Roman"/>
        </w:rPr>
      </w:pPr>
      <w:r w:rsidRPr="00D46AAA">
        <w:rPr>
          <w:rFonts w:ascii="Times New Roman" w:hAnsi="Times New Roman"/>
        </w:rPr>
        <w:t>(A) Issues that are to be retired or refinanced.</w:t>
      </w:r>
    </w:p>
    <w:p w14:paraId="41989B0F" w14:textId="77777777" w:rsidR="007E7F1D" w:rsidRPr="00D46AAA" w:rsidRDefault="007E7F1D">
      <w:pPr>
        <w:ind w:left="1440"/>
        <w:jc w:val="both"/>
        <w:rPr>
          <w:rFonts w:ascii="Times New Roman" w:hAnsi="Times New Roman"/>
        </w:rPr>
      </w:pPr>
      <w:r w:rsidRPr="00D46AAA">
        <w:rPr>
          <w:rFonts w:ascii="Times New Roman" w:hAnsi="Times New Roman"/>
        </w:rPr>
        <w:t>(B) If a refinancing is planned, the following:</w:t>
      </w:r>
    </w:p>
    <w:p w14:paraId="1681594E" w14:textId="77777777" w:rsidR="007E7F1D" w:rsidRPr="00D46AAA" w:rsidRDefault="007E7F1D">
      <w:pPr>
        <w:ind w:left="2160"/>
        <w:jc w:val="both"/>
        <w:rPr>
          <w:rFonts w:ascii="Times New Roman" w:hAnsi="Times New Roman"/>
        </w:rPr>
      </w:pPr>
      <w:r w:rsidRPr="00D46AAA">
        <w:rPr>
          <w:rFonts w:ascii="Times New Roman" w:hAnsi="Times New Roman"/>
        </w:rPr>
        <w:t>(i) The manner in which the refinancing will proceed, that is, sinking fund or refinancing.</w:t>
      </w:r>
    </w:p>
    <w:p w14:paraId="7B4BCA6B" w14:textId="77777777" w:rsidR="007E7F1D" w:rsidRPr="00D46AAA" w:rsidRDefault="007E7F1D">
      <w:pPr>
        <w:ind w:left="2160"/>
        <w:jc w:val="both"/>
        <w:rPr>
          <w:rFonts w:ascii="Times New Roman" w:hAnsi="Times New Roman"/>
        </w:rPr>
      </w:pPr>
      <w:r w:rsidRPr="00D46AAA">
        <w:rPr>
          <w:rFonts w:ascii="Times New Roman" w:hAnsi="Times New Roman"/>
        </w:rPr>
        <w:t>(ii) The source of the capital to be used to implement the refinancing.</w:t>
      </w:r>
    </w:p>
    <w:p w14:paraId="25A156D8" w14:textId="77777777" w:rsidR="007E7F1D" w:rsidRPr="00D46AAA" w:rsidRDefault="007E7F1D">
      <w:pPr>
        <w:ind w:left="2160"/>
        <w:jc w:val="both"/>
        <w:rPr>
          <w:rFonts w:ascii="Times New Roman" w:hAnsi="Times New Roman"/>
        </w:rPr>
      </w:pPr>
      <w:r w:rsidRPr="00D46AAA">
        <w:rPr>
          <w:rFonts w:ascii="Times New Roman" w:hAnsi="Times New Roman"/>
        </w:rPr>
        <w:t>(iii) The estimated cost rate of new capital, the estimated overall cost of each refinancing operation, and any cost-benefit analyses performed relating to each refinancing.</w:t>
      </w:r>
    </w:p>
    <w:p w14:paraId="398D6C91" w14:textId="77777777" w:rsidR="007E7F1D" w:rsidRPr="00D46AAA" w:rsidRDefault="007E7F1D">
      <w:pPr>
        <w:ind w:left="720"/>
        <w:jc w:val="both"/>
        <w:rPr>
          <w:rFonts w:ascii="Times New Roman" w:hAnsi="Times New Roman"/>
        </w:rPr>
      </w:pPr>
      <w:r w:rsidRPr="00D46AAA">
        <w:rPr>
          <w:rFonts w:ascii="Times New Roman" w:hAnsi="Times New Roman"/>
        </w:rPr>
        <w:lastRenderedPageBreak/>
        <w:t>(10) All relevant reports in the utility's possession by rating agencies on the utility and its parent company for the test year, and thereafter up to the date of the final hearing. The reports should be based on the debt:</w:t>
      </w:r>
    </w:p>
    <w:p w14:paraId="018AD730" w14:textId="77777777" w:rsidR="007E7F1D" w:rsidRPr="00D46AAA" w:rsidRDefault="007E7F1D">
      <w:pPr>
        <w:ind w:left="1440"/>
        <w:jc w:val="both"/>
        <w:rPr>
          <w:rFonts w:ascii="Times New Roman" w:hAnsi="Times New Roman"/>
        </w:rPr>
      </w:pPr>
      <w:r w:rsidRPr="00D46AAA">
        <w:rPr>
          <w:rFonts w:ascii="Times New Roman" w:hAnsi="Times New Roman"/>
        </w:rPr>
        <w:t>(A) used in calculations in the electing utility's filing; or</w:t>
      </w:r>
    </w:p>
    <w:p w14:paraId="466DFE1D" w14:textId="77777777" w:rsidR="007E7F1D" w:rsidRPr="00D46AAA" w:rsidRDefault="007E7F1D">
      <w:pPr>
        <w:ind w:left="1440"/>
        <w:jc w:val="both"/>
        <w:rPr>
          <w:rFonts w:ascii="Times New Roman" w:hAnsi="Times New Roman"/>
        </w:rPr>
      </w:pPr>
      <w:r w:rsidRPr="00D46AAA">
        <w:rPr>
          <w:rFonts w:ascii="Times New Roman" w:hAnsi="Times New Roman"/>
        </w:rPr>
        <w:t>(B) of a parent company or proxy company whose debt is rated.</w:t>
      </w:r>
    </w:p>
    <w:p w14:paraId="04BA88CA" w14:textId="77777777" w:rsidR="007E7F1D" w:rsidRPr="00D46AAA" w:rsidRDefault="007E7F1D">
      <w:pPr>
        <w:ind w:left="1440"/>
        <w:jc w:val="both"/>
        <w:rPr>
          <w:rFonts w:ascii="Times New Roman" w:hAnsi="Times New Roman"/>
        </w:rPr>
        <w:sectPr w:rsidR="007E7F1D" w:rsidRPr="00D46AAA" w:rsidSect="00D15B8C">
          <w:type w:val="continuous"/>
          <w:pgSz w:w="12240" w:h="15840"/>
          <w:pgMar w:top="720" w:right="720" w:bottom="720" w:left="720" w:header="1440" w:footer="1440" w:gutter="0"/>
          <w:cols w:space="720"/>
          <w:noEndnote/>
          <w:docGrid w:linePitch="326"/>
        </w:sectPr>
      </w:pPr>
    </w:p>
    <w:p w14:paraId="031E5BB1" w14:textId="77777777" w:rsidR="007E7F1D" w:rsidRPr="00D46AAA" w:rsidRDefault="007E7F1D">
      <w:pPr>
        <w:ind w:left="720"/>
        <w:jc w:val="both"/>
        <w:rPr>
          <w:rFonts w:ascii="Times New Roman" w:hAnsi="Times New Roman"/>
        </w:rPr>
      </w:pPr>
      <w:r w:rsidRPr="00D46AAA">
        <w:rPr>
          <w:rFonts w:ascii="Times New Roman" w:hAnsi="Times New Roman"/>
        </w:rPr>
        <w:t>(11) Average monthly balance of short-term debt for the test year and the most recently available twelve (12) month period and the utility's current cost for short-term debt.</w:t>
      </w:r>
    </w:p>
    <w:p w14:paraId="3EB05285" w14:textId="77777777" w:rsidR="007E7F1D" w:rsidRPr="00D46AAA" w:rsidRDefault="007E7F1D">
      <w:pPr>
        <w:ind w:firstLine="720"/>
        <w:jc w:val="both"/>
        <w:rPr>
          <w:rFonts w:ascii="Times New Roman" w:hAnsi="Times New Roman"/>
        </w:rPr>
      </w:pPr>
      <w:r w:rsidRPr="00D46AAA">
        <w:rPr>
          <w:rFonts w:ascii="Times New Roman" w:hAnsi="Times New Roman"/>
        </w:rPr>
        <w:t>(b) With respect to the electing utility's proposed cost of equity and proposed fair rate of return, an electing utility shall provide the following:</w:t>
      </w:r>
    </w:p>
    <w:p w14:paraId="0D5A7B29" w14:textId="77777777" w:rsidR="007E7F1D" w:rsidRPr="00D46AAA" w:rsidRDefault="007E7F1D">
      <w:pPr>
        <w:ind w:left="720"/>
        <w:jc w:val="both"/>
        <w:rPr>
          <w:rFonts w:ascii="Times New Roman" w:hAnsi="Times New Roman"/>
        </w:rPr>
      </w:pPr>
      <w:r w:rsidRPr="00D46AAA">
        <w:rPr>
          <w:rFonts w:ascii="Times New Roman" w:hAnsi="Times New Roman"/>
        </w:rPr>
        <w:t>(1) If an electing utility used a risk premium model to establish its cost of equity, all documents the electing utility used to estimate the risk premium.</w:t>
      </w:r>
    </w:p>
    <w:p w14:paraId="633378E8" w14:textId="77777777" w:rsidR="007E7F1D" w:rsidRPr="00D46AAA" w:rsidRDefault="007E7F1D">
      <w:pPr>
        <w:ind w:left="720"/>
        <w:jc w:val="both"/>
        <w:rPr>
          <w:rFonts w:ascii="Times New Roman" w:hAnsi="Times New Roman"/>
        </w:rPr>
      </w:pPr>
      <w:r w:rsidRPr="00D46AAA">
        <w:rPr>
          <w:rFonts w:ascii="Times New Roman" w:hAnsi="Times New Roman"/>
        </w:rPr>
        <w:t>(2) If an electing utility used any other cost of equity models, all documents used by the utility to derive its estimate.</w:t>
      </w:r>
    </w:p>
    <w:p w14:paraId="48B25225" w14:textId="77777777" w:rsidR="007E7F1D" w:rsidRPr="00D46AAA" w:rsidRDefault="007E7F1D">
      <w:pPr>
        <w:ind w:left="720"/>
        <w:jc w:val="both"/>
        <w:rPr>
          <w:rFonts w:ascii="Times New Roman" w:hAnsi="Times New Roman"/>
        </w:rPr>
      </w:pPr>
      <w:r w:rsidRPr="00D46AAA">
        <w:rPr>
          <w:rFonts w:ascii="Times New Roman" w:hAnsi="Times New Roman"/>
        </w:rPr>
        <w:t>(3) If an electing utility used a comparable earnings model and the proxy group contains more than twenty (20) companies, an electronic copy of the analysis used by the utility in whatever format or program was used to derive the electing utility's estimated cost of equity or fair rate of return.</w:t>
      </w:r>
    </w:p>
    <w:p w14:paraId="7C062490" w14:textId="77777777" w:rsidR="007E7F1D" w:rsidRPr="00D46AAA" w:rsidRDefault="007E7F1D">
      <w:pPr>
        <w:ind w:firstLine="720"/>
        <w:jc w:val="both"/>
        <w:rPr>
          <w:rFonts w:ascii="Times New Roman" w:hAnsi="Times New Roman"/>
        </w:rPr>
      </w:pPr>
      <w:r w:rsidRPr="00D46AAA">
        <w:rPr>
          <w:rFonts w:ascii="Times New Roman" w:hAnsi="Times New Roman"/>
        </w:rPr>
        <w:t>(c) To the extent the electing utility is prohibited from producing copies of the documentation listed in subsection (b)(1) through (b)(3) due to the documentation being licensed or proprietary material by agreement or by copyright law, the electing utility shall provide the following:</w:t>
      </w:r>
    </w:p>
    <w:p w14:paraId="12B5A153" w14:textId="77777777" w:rsidR="007E7F1D" w:rsidRPr="00D46AAA" w:rsidRDefault="007E7F1D">
      <w:pPr>
        <w:ind w:left="720"/>
        <w:jc w:val="both"/>
        <w:rPr>
          <w:rFonts w:ascii="Times New Roman" w:hAnsi="Times New Roman"/>
        </w:rPr>
      </w:pPr>
      <w:r w:rsidRPr="00D46AAA">
        <w:rPr>
          <w:rFonts w:ascii="Times New Roman" w:hAnsi="Times New Roman"/>
        </w:rPr>
        <w:t>(1) A list of which documents may not be copied and the reasons therefor.</w:t>
      </w:r>
    </w:p>
    <w:p w14:paraId="5CFAAE1D" w14:textId="77777777" w:rsidR="007E7F1D" w:rsidRPr="00D46AAA" w:rsidRDefault="007E7F1D">
      <w:pPr>
        <w:ind w:left="720"/>
        <w:jc w:val="both"/>
        <w:rPr>
          <w:rFonts w:ascii="Times New Roman" w:hAnsi="Times New Roman"/>
        </w:rPr>
      </w:pPr>
      <w:r w:rsidRPr="00D46AAA">
        <w:rPr>
          <w:rFonts w:ascii="Times New Roman" w:hAnsi="Times New Roman"/>
        </w:rPr>
        <w:t>(2) Access to the documents listed in subdivision (1) to all parties to the proceeding under this rule at a mutually convenient time and place.</w:t>
      </w:r>
    </w:p>
    <w:p w14:paraId="17F67AE2" w14:textId="77777777" w:rsidR="007E7F1D" w:rsidRPr="00D46AAA" w:rsidRDefault="007E7F1D">
      <w:pPr>
        <w:jc w:val="both"/>
        <w:rPr>
          <w:rFonts w:ascii="Times New Roman" w:hAnsi="Times New Roman"/>
        </w:rPr>
      </w:pPr>
      <w:r w:rsidRPr="00D46AAA">
        <w:rPr>
          <w:rFonts w:ascii="Times New Roman" w:hAnsi="Times New Roman"/>
          <w:i/>
          <w:iCs/>
        </w:rPr>
        <w:t>(Indiana Utility Regulatory Commission; 170 IAC 1-5-13; filed Oct 28, 1998, 3:38 p.m.: 22 IR 726; errata filed Nov 22, 1999, 3:32 p.m.: 23 IR 812; readopted filed Nov 23, 2004, 2:30 p.m.: 28 IR 1315; filed Jul 31, 2009, 8:28 a.m.: 20090826-IR-170080670FRA; readopted filed Jun 9, 2015, 3:18 p.m.: 20150708-IR-170150103RFA)</w:t>
      </w:r>
    </w:p>
    <w:p w14:paraId="65D4FC9A" w14:textId="77777777" w:rsidR="007E7F1D" w:rsidRPr="00D46AAA" w:rsidRDefault="007E7F1D">
      <w:pPr>
        <w:jc w:val="both"/>
        <w:rPr>
          <w:rFonts w:ascii="Times New Roman" w:hAnsi="Times New Roman"/>
        </w:rPr>
      </w:pPr>
    </w:p>
    <w:p w14:paraId="36EB8B3E" w14:textId="582A9818" w:rsidR="007E7F1D" w:rsidRPr="00D46AAA" w:rsidRDefault="007E7F1D">
      <w:pPr>
        <w:jc w:val="both"/>
        <w:rPr>
          <w:rFonts w:ascii="Times New Roman" w:hAnsi="Times New Roman"/>
        </w:rPr>
      </w:pPr>
      <w:r w:rsidRPr="00D46AAA">
        <w:rPr>
          <w:rFonts w:ascii="Times New Roman" w:hAnsi="Times New Roman"/>
        </w:rPr>
        <w:t>170 IAC 1-5-14 Work</w:t>
      </w:r>
      <w:del w:id="1206" w:author="dlynn" w:date="2021-01-20T15:29:00Z">
        <w:r w:rsidRPr="00D46AAA" w:rsidDel="001055D8">
          <w:rPr>
            <w:rFonts w:ascii="Times New Roman" w:hAnsi="Times New Roman"/>
          </w:rPr>
          <w:delText>ing</w:delText>
        </w:r>
      </w:del>
      <w:r w:rsidRPr="00D46AAA">
        <w:rPr>
          <w:rFonts w:ascii="Times New Roman" w:hAnsi="Times New Roman"/>
        </w:rPr>
        <w:t xml:space="preserve"> papers and data; other</w:t>
      </w:r>
    </w:p>
    <w:p w14:paraId="0549A790" w14:textId="77777777" w:rsidR="007E7F1D" w:rsidRPr="00D46AAA" w:rsidRDefault="007E7F1D">
      <w:pPr>
        <w:ind w:firstLine="720"/>
        <w:jc w:val="both"/>
        <w:rPr>
          <w:rFonts w:ascii="Times New Roman" w:hAnsi="Times New Roman"/>
        </w:rPr>
      </w:pPr>
      <w:r w:rsidRPr="00D46AAA">
        <w:rPr>
          <w:rFonts w:ascii="Times New Roman" w:hAnsi="Times New Roman"/>
        </w:rPr>
        <w:t>Authority: IC 8-1-1-3</w:t>
      </w:r>
    </w:p>
    <w:p w14:paraId="75ADF136" w14:textId="77777777" w:rsidR="007E7F1D" w:rsidRPr="00D46AAA" w:rsidRDefault="007E7F1D">
      <w:pPr>
        <w:ind w:firstLine="720"/>
        <w:jc w:val="both"/>
        <w:rPr>
          <w:rFonts w:ascii="Times New Roman" w:hAnsi="Times New Roman"/>
        </w:rPr>
      </w:pPr>
      <w:r w:rsidRPr="00D46AAA">
        <w:rPr>
          <w:rFonts w:ascii="Times New Roman" w:hAnsi="Times New Roman"/>
        </w:rPr>
        <w:t>Affected: IC 8-1-2-42</w:t>
      </w:r>
    </w:p>
    <w:p w14:paraId="2D0BA3C6" w14:textId="77777777" w:rsidR="007E7F1D" w:rsidRPr="00D46AAA" w:rsidRDefault="007E7F1D">
      <w:pPr>
        <w:jc w:val="both"/>
        <w:rPr>
          <w:rFonts w:ascii="Times New Roman" w:hAnsi="Times New Roman"/>
        </w:rPr>
      </w:pPr>
    </w:p>
    <w:p w14:paraId="32969FD9" w14:textId="77777777" w:rsidR="007E7F1D" w:rsidRPr="00D46AAA" w:rsidRDefault="007E7F1D">
      <w:pPr>
        <w:ind w:firstLine="720"/>
        <w:jc w:val="both"/>
        <w:rPr>
          <w:rFonts w:ascii="Times New Roman" w:hAnsi="Times New Roman"/>
        </w:rPr>
      </w:pPr>
      <w:r w:rsidRPr="00D46AAA">
        <w:rPr>
          <w:rFonts w:ascii="Times New Roman" w:hAnsi="Times New Roman"/>
        </w:rPr>
        <w:t>Sec. 14. An electing utility shall provide reasonable access to the following information upon the written request of the presiding officer, OUCC, or any party to the proceeding:</w:t>
      </w:r>
    </w:p>
    <w:p w14:paraId="577F1528" w14:textId="77777777" w:rsidR="007E7F1D" w:rsidRPr="00D46AAA" w:rsidRDefault="007E7F1D">
      <w:pPr>
        <w:ind w:left="720"/>
        <w:jc w:val="both"/>
        <w:rPr>
          <w:rFonts w:ascii="Times New Roman" w:hAnsi="Times New Roman"/>
        </w:rPr>
      </w:pPr>
      <w:r w:rsidRPr="00D46AAA">
        <w:rPr>
          <w:rFonts w:ascii="Times New Roman" w:hAnsi="Times New Roman"/>
        </w:rPr>
        <w:t>(1) Monthly unaudited financial reports for the utility for the test year and for each month subsequent to the test year through the date of the final hearing in the proceeding.</w:t>
      </w:r>
    </w:p>
    <w:p w14:paraId="415B8AC1" w14:textId="77777777" w:rsidR="007E7F1D" w:rsidRPr="00D46AAA" w:rsidRDefault="007E7F1D">
      <w:pPr>
        <w:ind w:left="720"/>
        <w:jc w:val="both"/>
        <w:rPr>
          <w:rFonts w:ascii="Times New Roman" w:hAnsi="Times New Roman"/>
        </w:rPr>
      </w:pPr>
      <w:r w:rsidRPr="00D46AAA">
        <w:rPr>
          <w:rFonts w:ascii="Times New Roman" w:hAnsi="Times New Roman"/>
        </w:rPr>
        <w:t>(2) The utility's latest FERC rate case filing, if any, and latest rate order issued by the FERC, if any, regarding wholesale or interstate rate changes.</w:t>
      </w:r>
    </w:p>
    <w:p w14:paraId="6FE6E52D" w14:textId="77777777" w:rsidR="007E7F1D" w:rsidRPr="00D46AAA" w:rsidRDefault="007E7F1D">
      <w:pPr>
        <w:ind w:left="720"/>
        <w:jc w:val="both"/>
        <w:rPr>
          <w:rFonts w:ascii="Times New Roman" w:hAnsi="Times New Roman"/>
        </w:rPr>
      </w:pPr>
      <w:r w:rsidRPr="00D46AAA">
        <w:rPr>
          <w:rFonts w:ascii="Times New Roman" w:hAnsi="Times New Roman"/>
        </w:rPr>
        <w:t>(3) The minutes of the board of director's meetings held during the test year and for the year following the test year.</w:t>
      </w:r>
    </w:p>
    <w:p w14:paraId="07F2F21A" w14:textId="77777777" w:rsidR="007E7F1D" w:rsidRPr="00D46AAA" w:rsidRDefault="007E7F1D">
      <w:pPr>
        <w:ind w:left="720"/>
        <w:jc w:val="both"/>
        <w:rPr>
          <w:rFonts w:ascii="Times New Roman" w:hAnsi="Times New Roman"/>
        </w:rPr>
      </w:pPr>
      <w:r w:rsidRPr="00D46AAA">
        <w:rPr>
          <w:rFonts w:ascii="Times New Roman" w:hAnsi="Times New Roman"/>
        </w:rPr>
        <w:t>(4) Internal audit reports prepared during the test year.</w:t>
      </w:r>
    </w:p>
    <w:p w14:paraId="0E3E8193" w14:textId="77777777" w:rsidR="007E7F1D" w:rsidRPr="00D46AAA" w:rsidRDefault="007E7F1D">
      <w:pPr>
        <w:ind w:left="720"/>
        <w:jc w:val="both"/>
        <w:rPr>
          <w:rFonts w:ascii="Times New Roman" w:hAnsi="Times New Roman"/>
        </w:rPr>
      </w:pPr>
      <w:r w:rsidRPr="00D46AAA">
        <w:rPr>
          <w:rFonts w:ascii="Times New Roman" w:hAnsi="Times New Roman"/>
        </w:rPr>
        <w:t>(5) Contracts regarding the following:</w:t>
      </w:r>
    </w:p>
    <w:p w14:paraId="0EFDABBD" w14:textId="77777777" w:rsidR="007E7F1D" w:rsidRPr="00D46AAA" w:rsidRDefault="007E7F1D">
      <w:pPr>
        <w:ind w:left="1440"/>
        <w:jc w:val="both"/>
        <w:rPr>
          <w:rFonts w:ascii="Times New Roman" w:hAnsi="Times New Roman"/>
        </w:rPr>
      </w:pPr>
      <w:r w:rsidRPr="00D46AAA">
        <w:rPr>
          <w:rFonts w:ascii="Times New Roman" w:hAnsi="Times New Roman"/>
        </w:rPr>
        <w:t>(A) Gas supply.</w:t>
      </w:r>
    </w:p>
    <w:p w14:paraId="34B22224" w14:textId="77777777" w:rsidR="007E7F1D" w:rsidRPr="00D46AAA" w:rsidRDefault="007E7F1D">
      <w:pPr>
        <w:ind w:left="1440"/>
        <w:jc w:val="both"/>
        <w:rPr>
          <w:rFonts w:ascii="Times New Roman" w:hAnsi="Times New Roman"/>
        </w:rPr>
      </w:pPr>
      <w:r w:rsidRPr="00D46AAA">
        <w:rPr>
          <w:rFonts w:ascii="Times New Roman" w:hAnsi="Times New Roman"/>
        </w:rPr>
        <w:t>(B) Gas storage.</w:t>
      </w:r>
    </w:p>
    <w:p w14:paraId="30D48690" w14:textId="77777777" w:rsidR="007E7F1D" w:rsidRPr="00D46AAA" w:rsidRDefault="007E7F1D">
      <w:pPr>
        <w:ind w:left="1440"/>
        <w:jc w:val="both"/>
        <w:rPr>
          <w:rFonts w:ascii="Times New Roman" w:hAnsi="Times New Roman"/>
        </w:rPr>
      </w:pPr>
      <w:r w:rsidRPr="00D46AAA">
        <w:rPr>
          <w:rFonts w:ascii="Times New Roman" w:hAnsi="Times New Roman"/>
        </w:rPr>
        <w:t>(C) Purchased electric, water, and coal.</w:t>
      </w:r>
    </w:p>
    <w:p w14:paraId="643B00BA" w14:textId="77777777" w:rsidR="007E7F1D" w:rsidRPr="00D46AAA" w:rsidRDefault="007E7F1D">
      <w:pPr>
        <w:ind w:left="1440"/>
        <w:jc w:val="both"/>
        <w:rPr>
          <w:rFonts w:ascii="Times New Roman" w:hAnsi="Times New Roman"/>
        </w:rPr>
      </w:pPr>
      <w:r w:rsidRPr="00D46AAA">
        <w:rPr>
          <w:rFonts w:ascii="Times New Roman" w:hAnsi="Times New Roman"/>
        </w:rPr>
        <w:t>(D) Transportation and rail contracts.</w:t>
      </w:r>
    </w:p>
    <w:p w14:paraId="4697C52C" w14:textId="77777777" w:rsidR="007E7F1D" w:rsidRPr="00D46AAA" w:rsidRDefault="007E7F1D">
      <w:pPr>
        <w:ind w:left="720"/>
        <w:jc w:val="both"/>
        <w:rPr>
          <w:rFonts w:ascii="Times New Roman" w:hAnsi="Times New Roman"/>
        </w:rPr>
      </w:pPr>
      <w:r w:rsidRPr="00D46AAA">
        <w:rPr>
          <w:rFonts w:ascii="Times New Roman" w:hAnsi="Times New Roman"/>
        </w:rPr>
        <w:lastRenderedPageBreak/>
        <w:t>(6) Accounting information documenting monthly charges applicable to the proposed post-test year utility additions and related retirement projects.</w:t>
      </w:r>
    </w:p>
    <w:p w14:paraId="47740E83" w14:textId="77777777" w:rsidR="007E7F1D" w:rsidRPr="00D46AAA" w:rsidRDefault="007E7F1D">
      <w:pPr>
        <w:ind w:left="720"/>
        <w:jc w:val="both"/>
        <w:rPr>
          <w:rFonts w:ascii="Times New Roman" w:hAnsi="Times New Roman"/>
        </w:rPr>
      </w:pPr>
      <w:r w:rsidRPr="00D46AAA">
        <w:rPr>
          <w:rFonts w:ascii="Times New Roman" w:hAnsi="Times New Roman"/>
        </w:rPr>
        <w:t>(7) Calculations and source documents for any affiliated transaction, including, but not limited to, the following:</w:t>
      </w:r>
    </w:p>
    <w:p w14:paraId="4A5D9626" w14:textId="77777777" w:rsidR="007E7F1D" w:rsidRPr="00D46AAA" w:rsidRDefault="007E7F1D">
      <w:pPr>
        <w:ind w:left="1440"/>
        <w:jc w:val="both"/>
        <w:rPr>
          <w:rFonts w:ascii="Times New Roman" w:hAnsi="Times New Roman"/>
        </w:rPr>
      </w:pPr>
      <w:r w:rsidRPr="00D46AAA">
        <w:rPr>
          <w:rFonts w:ascii="Times New Roman" w:hAnsi="Times New Roman"/>
        </w:rPr>
        <w:t>(A) Parent company allocations.</w:t>
      </w:r>
    </w:p>
    <w:p w14:paraId="0356127D" w14:textId="77777777" w:rsidR="007E7F1D" w:rsidRPr="00D46AAA" w:rsidRDefault="007E7F1D">
      <w:pPr>
        <w:ind w:left="1440"/>
        <w:jc w:val="both"/>
        <w:rPr>
          <w:rFonts w:ascii="Times New Roman" w:hAnsi="Times New Roman"/>
        </w:rPr>
      </w:pPr>
      <w:r w:rsidRPr="00D46AAA">
        <w:rPr>
          <w:rFonts w:ascii="Times New Roman" w:hAnsi="Times New Roman"/>
        </w:rPr>
        <w:t>(B) Direct charges.</w:t>
      </w:r>
    </w:p>
    <w:p w14:paraId="1810015B" w14:textId="77777777" w:rsidR="007E7F1D" w:rsidRPr="00D46AAA" w:rsidRDefault="007E7F1D">
      <w:pPr>
        <w:jc w:val="both"/>
        <w:rPr>
          <w:rFonts w:ascii="Times New Roman" w:hAnsi="Times New Roman"/>
        </w:rPr>
      </w:pPr>
      <w:r w:rsidRPr="00D46AAA">
        <w:rPr>
          <w:rFonts w:ascii="Times New Roman" w:hAnsi="Times New Roman"/>
          <w:i/>
          <w:iCs/>
        </w:rPr>
        <w:t>(Indiana Utility Regulatory Commission; 170 IAC 1-5-14; filed Oct 28, 1998, 3:38 p.m.: 22 IR 727; readopted filed Nov 23, 2004, 2:30 p.m.: 28 IR 1315; filed Jul 31, 2009, 8:28 a.m.: 20090826-IR-170080670FRA; readopted filed Jun 9, 2015, 3:18 p.m.: 20150708-IR-170150103RFA)</w:t>
      </w:r>
    </w:p>
    <w:p w14:paraId="3910BF86" w14:textId="77777777" w:rsidR="007E7F1D" w:rsidRPr="00D46AAA" w:rsidRDefault="007E7F1D">
      <w:pPr>
        <w:jc w:val="both"/>
        <w:rPr>
          <w:rFonts w:ascii="Times New Roman" w:hAnsi="Times New Roman"/>
        </w:rPr>
      </w:pPr>
    </w:p>
    <w:p w14:paraId="52904BC0" w14:textId="55616439" w:rsidR="007E7F1D" w:rsidRPr="00D46AAA" w:rsidRDefault="007E7F1D">
      <w:pPr>
        <w:jc w:val="both"/>
        <w:rPr>
          <w:rFonts w:ascii="Times New Roman" w:hAnsi="Times New Roman"/>
        </w:rPr>
      </w:pPr>
      <w:r w:rsidRPr="00D46AAA">
        <w:rPr>
          <w:rFonts w:ascii="Times New Roman" w:hAnsi="Times New Roman"/>
        </w:rPr>
        <w:t>170 IAC 1-5-15 Work</w:t>
      </w:r>
      <w:del w:id="1207" w:author="dlynn" w:date="2021-01-20T15:29:00Z">
        <w:r w:rsidRPr="00D46AAA" w:rsidDel="001055D8">
          <w:rPr>
            <w:rFonts w:ascii="Times New Roman" w:hAnsi="Times New Roman"/>
          </w:rPr>
          <w:delText>ing</w:delText>
        </w:r>
      </w:del>
      <w:r w:rsidRPr="00D46AAA">
        <w:rPr>
          <w:rFonts w:ascii="Times New Roman" w:hAnsi="Times New Roman"/>
        </w:rPr>
        <w:t xml:space="preserve"> papers; cost of service study; determination of revenue requirements by customer class</w:t>
      </w:r>
    </w:p>
    <w:p w14:paraId="04B6D6F3" w14:textId="77777777" w:rsidR="007E7F1D" w:rsidRPr="00D46AAA" w:rsidRDefault="007E7F1D">
      <w:pPr>
        <w:ind w:firstLine="720"/>
        <w:jc w:val="both"/>
        <w:rPr>
          <w:rFonts w:ascii="Times New Roman" w:hAnsi="Times New Roman"/>
        </w:rPr>
      </w:pPr>
      <w:r w:rsidRPr="00D46AAA">
        <w:rPr>
          <w:rFonts w:ascii="Times New Roman" w:hAnsi="Times New Roman"/>
        </w:rPr>
        <w:t>Authority: IC 8-1-1-3</w:t>
      </w:r>
    </w:p>
    <w:p w14:paraId="7560E5B7" w14:textId="77777777" w:rsidR="007E7F1D" w:rsidRPr="00D46AAA" w:rsidRDefault="007E7F1D">
      <w:pPr>
        <w:ind w:firstLine="720"/>
        <w:jc w:val="both"/>
        <w:rPr>
          <w:rFonts w:ascii="Times New Roman" w:hAnsi="Times New Roman"/>
        </w:rPr>
      </w:pPr>
      <w:r w:rsidRPr="00D46AAA">
        <w:rPr>
          <w:rFonts w:ascii="Times New Roman" w:hAnsi="Times New Roman"/>
        </w:rPr>
        <w:t>Affected: IC 5-14-3-4; IC 8-1-2-29; IC 8-1-2-61.5</w:t>
      </w:r>
    </w:p>
    <w:p w14:paraId="21599B96" w14:textId="77777777" w:rsidR="007E7F1D" w:rsidRPr="00D46AAA" w:rsidRDefault="007E7F1D">
      <w:pPr>
        <w:jc w:val="both"/>
        <w:rPr>
          <w:rFonts w:ascii="Times New Roman" w:hAnsi="Times New Roman"/>
        </w:rPr>
      </w:pPr>
    </w:p>
    <w:p w14:paraId="05B297F2" w14:textId="77777777" w:rsidR="007E7F1D" w:rsidRPr="00D46AAA" w:rsidRDefault="007E7F1D">
      <w:pPr>
        <w:ind w:firstLine="720"/>
        <w:jc w:val="both"/>
        <w:rPr>
          <w:rFonts w:ascii="Times New Roman" w:hAnsi="Times New Roman"/>
        </w:rPr>
      </w:pPr>
      <w:r w:rsidRPr="00D46AAA">
        <w:rPr>
          <w:rFonts w:ascii="Times New Roman" w:hAnsi="Times New Roman"/>
        </w:rPr>
        <w:t>Sec. 15. (a) An electing utility shall submit a jurisdictional separation study, if applicable, and a class cost of service study to the commission, OUCC, and any party to the proceeding.</w:t>
      </w:r>
    </w:p>
    <w:p w14:paraId="2F7BD936" w14:textId="77777777" w:rsidR="007E7F1D" w:rsidRPr="00D46AAA" w:rsidRDefault="007E7F1D">
      <w:pPr>
        <w:ind w:firstLine="720"/>
        <w:jc w:val="both"/>
        <w:rPr>
          <w:rFonts w:ascii="Times New Roman" w:hAnsi="Times New Roman"/>
        </w:rPr>
      </w:pPr>
      <w:r w:rsidRPr="00D46AAA">
        <w:rPr>
          <w:rFonts w:ascii="Times New Roman" w:hAnsi="Times New Roman"/>
        </w:rPr>
        <w:t>(b) For an electing utility, the class cost of service study shall include the following information:</w:t>
      </w:r>
    </w:p>
    <w:p w14:paraId="3D48AC3B" w14:textId="77777777" w:rsidR="007E7F1D" w:rsidRPr="00D46AAA" w:rsidRDefault="007E7F1D">
      <w:pPr>
        <w:ind w:firstLine="720"/>
        <w:jc w:val="both"/>
        <w:rPr>
          <w:rFonts w:ascii="Times New Roman" w:hAnsi="Times New Roman"/>
        </w:rPr>
        <w:sectPr w:rsidR="007E7F1D" w:rsidRPr="00D46AAA" w:rsidSect="00D15B8C">
          <w:type w:val="continuous"/>
          <w:pgSz w:w="12240" w:h="15840"/>
          <w:pgMar w:top="720" w:right="720" w:bottom="720" w:left="720" w:header="1440" w:footer="1440" w:gutter="0"/>
          <w:cols w:space="720"/>
          <w:noEndnote/>
          <w:docGrid w:linePitch="326"/>
        </w:sectPr>
      </w:pPr>
    </w:p>
    <w:p w14:paraId="28043571" w14:textId="77777777" w:rsidR="007E7F1D" w:rsidRPr="00D46AAA" w:rsidRDefault="007E7F1D">
      <w:pPr>
        <w:ind w:left="720"/>
        <w:jc w:val="both"/>
        <w:rPr>
          <w:rFonts w:ascii="Times New Roman" w:hAnsi="Times New Roman"/>
        </w:rPr>
      </w:pPr>
      <w:r w:rsidRPr="00D46AAA">
        <w:rPr>
          <w:rFonts w:ascii="Times New Roman" w:hAnsi="Times New Roman"/>
        </w:rPr>
        <w:t>(1) Allocation of rate base by rate class.</w:t>
      </w:r>
    </w:p>
    <w:p w14:paraId="4482FA01" w14:textId="77777777" w:rsidR="007E7F1D" w:rsidRPr="00D46AAA" w:rsidRDefault="007E7F1D">
      <w:pPr>
        <w:ind w:left="720"/>
        <w:jc w:val="both"/>
        <w:rPr>
          <w:rFonts w:ascii="Times New Roman" w:hAnsi="Times New Roman"/>
        </w:rPr>
      </w:pPr>
      <w:r w:rsidRPr="00D46AAA">
        <w:rPr>
          <w:rFonts w:ascii="Times New Roman" w:hAnsi="Times New Roman"/>
        </w:rPr>
        <w:t>(2) Pro forma sales revenues at present rates by rate class.</w:t>
      </w:r>
    </w:p>
    <w:p w14:paraId="6FBDDCEA" w14:textId="77777777" w:rsidR="007E7F1D" w:rsidRPr="00D46AAA" w:rsidRDefault="007E7F1D">
      <w:pPr>
        <w:ind w:left="720"/>
        <w:jc w:val="both"/>
        <w:rPr>
          <w:rFonts w:ascii="Times New Roman" w:hAnsi="Times New Roman"/>
        </w:rPr>
      </w:pPr>
      <w:r w:rsidRPr="00D46AAA">
        <w:rPr>
          <w:rFonts w:ascii="Times New Roman" w:hAnsi="Times New Roman"/>
        </w:rPr>
        <w:t>(3) Allocation of other operating revenues (or miscellaneous revenue or other income) by rate class.</w:t>
      </w:r>
    </w:p>
    <w:p w14:paraId="61D0F411" w14:textId="77777777" w:rsidR="007E7F1D" w:rsidRPr="00D46AAA" w:rsidRDefault="007E7F1D">
      <w:pPr>
        <w:ind w:left="720"/>
        <w:jc w:val="both"/>
        <w:rPr>
          <w:rFonts w:ascii="Times New Roman" w:hAnsi="Times New Roman"/>
        </w:rPr>
      </w:pPr>
      <w:r w:rsidRPr="00D46AAA">
        <w:rPr>
          <w:rFonts w:ascii="Times New Roman" w:hAnsi="Times New Roman"/>
        </w:rPr>
        <w:t>(4) Allocation of pro forma operating expenses by:</w:t>
      </w:r>
    </w:p>
    <w:p w14:paraId="28302225" w14:textId="77777777" w:rsidR="007E7F1D" w:rsidRPr="00D46AAA" w:rsidRDefault="007E7F1D">
      <w:pPr>
        <w:ind w:left="1440"/>
        <w:jc w:val="both"/>
        <w:rPr>
          <w:rFonts w:ascii="Times New Roman" w:hAnsi="Times New Roman"/>
        </w:rPr>
      </w:pPr>
      <w:r w:rsidRPr="00D46AAA">
        <w:rPr>
          <w:rFonts w:ascii="Times New Roman" w:hAnsi="Times New Roman"/>
        </w:rPr>
        <w:t>(A) category or function; and</w:t>
      </w:r>
    </w:p>
    <w:p w14:paraId="599AA37B" w14:textId="77777777" w:rsidR="007E7F1D" w:rsidRPr="00D46AAA" w:rsidRDefault="007E7F1D">
      <w:pPr>
        <w:ind w:left="1440"/>
        <w:jc w:val="both"/>
        <w:rPr>
          <w:rFonts w:ascii="Times New Roman" w:hAnsi="Times New Roman"/>
        </w:rPr>
      </w:pPr>
      <w:r w:rsidRPr="00D46AAA">
        <w:rPr>
          <w:rFonts w:ascii="Times New Roman" w:hAnsi="Times New Roman"/>
        </w:rPr>
        <w:t>(B) rate class.</w:t>
      </w:r>
    </w:p>
    <w:p w14:paraId="1C7E8ECF" w14:textId="77777777" w:rsidR="007E7F1D" w:rsidRPr="00D46AAA" w:rsidRDefault="007E7F1D">
      <w:pPr>
        <w:ind w:left="720"/>
        <w:jc w:val="both"/>
        <w:rPr>
          <w:rFonts w:ascii="Times New Roman" w:hAnsi="Times New Roman"/>
        </w:rPr>
      </w:pPr>
      <w:r w:rsidRPr="00D46AAA">
        <w:rPr>
          <w:rFonts w:ascii="Times New Roman" w:hAnsi="Times New Roman"/>
        </w:rPr>
        <w:t>(5) Rate of return by rate class at present rates.</w:t>
      </w:r>
    </w:p>
    <w:p w14:paraId="3E396EF8" w14:textId="77777777" w:rsidR="007E7F1D" w:rsidRPr="00D46AAA" w:rsidRDefault="007E7F1D">
      <w:pPr>
        <w:ind w:left="720"/>
        <w:jc w:val="both"/>
        <w:rPr>
          <w:rFonts w:ascii="Times New Roman" w:hAnsi="Times New Roman"/>
        </w:rPr>
      </w:pPr>
      <w:r w:rsidRPr="00D46AAA">
        <w:rPr>
          <w:rFonts w:ascii="Times New Roman" w:hAnsi="Times New Roman"/>
        </w:rPr>
        <w:t>(6) Revenues at equal rates of return by rate class at present rates.</w:t>
      </w:r>
    </w:p>
    <w:p w14:paraId="3C62FCC8" w14:textId="77777777" w:rsidR="007E7F1D" w:rsidRPr="00D46AAA" w:rsidRDefault="007E7F1D">
      <w:pPr>
        <w:ind w:left="720"/>
        <w:jc w:val="both"/>
        <w:rPr>
          <w:rFonts w:ascii="Times New Roman" w:hAnsi="Times New Roman"/>
        </w:rPr>
      </w:pPr>
      <w:r w:rsidRPr="00D46AAA">
        <w:rPr>
          <w:rFonts w:ascii="Times New Roman" w:hAnsi="Times New Roman"/>
        </w:rPr>
        <w:t>(7) Subsidy or excess at present rates by rate class.</w:t>
      </w:r>
    </w:p>
    <w:p w14:paraId="3C885295" w14:textId="77777777" w:rsidR="007E7F1D" w:rsidRPr="00D46AAA" w:rsidRDefault="007E7F1D">
      <w:pPr>
        <w:ind w:left="720"/>
        <w:jc w:val="both"/>
        <w:rPr>
          <w:rFonts w:ascii="Times New Roman" w:hAnsi="Times New Roman"/>
        </w:rPr>
      </w:pPr>
      <w:r w:rsidRPr="00D46AAA">
        <w:rPr>
          <w:rFonts w:ascii="Times New Roman" w:hAnsi="Times New Roman"/>
        </w:rPr>
        <w:t>(8) Revenues at equal rates of return by rate class at proposed rates.</w:t>
      </w:r>
    </w:p>
    <w:p w14:paraId="54D4F45F" w14:textId="77777777" w:rsidR="007E7F1D" w:rsidRPr="00D46AAA" w:rsidRDefault="007E7F1D">
      <w:pPr>
        <w:ind w:left="720"/>
        <w:jc w:val="both"/>
        <w:rPr>
          <w:rFonts w:ascii="Times New Roman" w:hAnsi="Times New Roman"/>
        </w:rPr>
      </w:pPr>
      <w:r w:rsidRPr="00D46AAA">
        <w:rPr>
          <w:rFonts w:ascii="Times New Roman" w:hAnsi="Times New Roman"/>
        </w:rPr>
        <w:t>(9) The proposed dollar and percent subsidy or excess reduction by rate class.</w:t>
      </w:r>
    </w:p>
    <w:p w14:paraId="08AFBCFA" w14:textId="77777777" w:rsidR="007E7F1D" w:rsidRPr="00D46AAA" w:rsidRDefault="007E7F1D">
      <w:pPr>
        <w:ind w:left="720"/>
        <w:jc w:val="both"/>
        <w:rPr>
          <w:rFonts w:ascii="Times New Roman" w:hAnsi="Times New Roman"/>
        </w:rPr>
      </w:pPr>
      <w:r w:rsidRPr="00D46AAA">
        <w:rPr>
          <w:rFonts w:ascii="Times New Roman" w:hAnsi="Times New Roman"/>
        </w:rPr>
        <w:t>(10) Revenues at proposed rates by rate class.</w:t>
      </w:r>
    </w:p>
    <w:p w14:paraId="58F17BD7" w14:textId="77777777" w:rsidR="007E7F1D" w:rsidRPr="00D46AAA" w:rsidRDefault="007E7F1D">
      <w:pPr>
        <w:ind w:firstLine="720"/>
        <w:jc w:val="both"/>
        <w:rPr>
          <w:rFonts w:ascii="Times New Roman" w:hAnsi="Times New Roman"/>
        </w:rPr>
      </w:pPr>
      <w:r w:rsidRPr="00D46AAA">
        <w:rPr>
          <w:rFonts w:ascii="Times New Roman" w:hAnsi="Times New Roman"/>
        </w:rPr>
        <w:t>(c) For an electing utility that is a water utility, the class cost of service study shall follow the guidelines established in the American Water Works Association Manual, Fifth Edition.</w:t>
      </w:r>
    </w:p>
    <w:p w14:paraId="4328C9B6" w14:textId="77777777" w:rsidR="007E7F1D" w:rsidRPr="00D46AAA" w:rsidRDefault="007E7F1D">
      <w:pPr>
        <w:ind w:firstLine="720"/>
        <w:jc w:val="both"/>
        <w:rPr>
          <w:rFonts w:ascii="Times New Roman" w:hAnsi="Times New Roman"/>
        </w:rPr>
      </w:pPr>
      <w:r w:rsidRPr="00D46AAA">
        <w:rPr>
          <w:rFonts w:ascii="Times New Roman" w:hAnsi="Times New Roman"/>
        </w:rPr>
        <w:t>(d) The requirements of this section shall not apply to:</w:t>
      </w:r>
    </w:p>
    <w:p w14:paraId="0ECF2675" w14:textId="77777777" w:rsidR="007E7F1D" w:rsidRPr="00D46AAA" w:rsidRDefault="007E7F1D">
      <w:pPr>
        <w:ind w:left="720"/>
        <w:jc w:val="both"/>
        <w:rPr>
          <w:rFonts w:ascii="Times New Roman" w:hAnsi="Times New Roman"/>
        </w:rPr>
      </w:pPr>
      <w:r w:rsidRPr="00D46AAA">
        <w:rPr>
          <w:rFonts w:ascii="Times New Roman" w:hAnsi="Times New Roman"/>
        </w:rPr>
        <w:t>(1) an electing utility that is described in IC 8-1-2-61.5; or</w:t>
      </w:r>
    </w:p>
    <w:p w14:paraId="3C031A17" w14:textId="77777777" w:rsidR="007E7F1D" w:rsidRPr="00D46AAA" w:rsidRDefault="007E7F1D">
      <w:pPr>
        <w:ind w:left="720"/>
        <w:jc w:val="both"/>
        <w:rPr>
          <w:rFonts w:ascii="Times New Roman" w:hAnsi="Times New Roman"/>
        </w:rPr>
      </w:pPr>
      <w:r w:rsidRPr="00D46AAA">
        <w:rPr>
          <w:rFonts w:ascii="Times New Roman" w:hAnsi="Times New Roman"/>
        </w:rPr>
        <w:t>(2) any electing utility that is seeking an equal percentage change to its basic rates and charges for all customer classes.</w:t>
      </w:r>
    </w:p>
    <w:p w14:paraId="5E0CB80D" w14:textId="77777777" w:rsidR="007E7F1D" w:rsidRPr="00D46AAA" w:rsidRDefault="007E7F1D">
      <w:pPr>
        <w:ind w:firstLine="720"/>
        <w:jc w:val="both"/>
        <w:rPr>
          <w:rFonts w:ascii="Times New Roman" w:hAnsi="Times New Roman"/>
        </w:rPr>
      </w:pPr>
      <w:r w:rsidRPr="00D46AAA">
        <w:rPr>
          <w:rFonts w:ascii="Times New Roman" w:hAnsi="Times New Roman"/>
        </w:rPr>
        <w:t>(e) Information submitted under this section shall:</w:t>
      </w:r>
    </w:p>
    <w:p w14:paraId="28FDA071" w14:textId="77777777" w:rsidR="007E7F1D" w:rsidRPr="00D46AAA" w:rsidRDefault="007E7F1D">
      <w:pPr>
        <w:ind w:left="720"/>
        <w:jc w:val="both"/>
        <w:rPr>
          <w:rFonts w:ascii="Times New Roman" w:hAnsi="Times New Roman"/>
        </w:rPr>
      </w:pPr>
      <w:r w:rsidRPr="00D46AAA">
        <w:rPr>
          <w:rFonts w:ascii="Times New Roman" w:hAnsi="Times New Roman"/>
        </w:rPr>
        <w:t>(1) be provided to the commission electronically or through any other medium agreed to by the commission; and</w:t>
      </w:r>
    </w:p>
    <w:p w14:paraId="2500E119" w14:textId="71CF360C" w:rsidR="007E7F1D" w:rsidRPr="00D46AAA" w:rsidRDefault="007E7F1D">
      <w:pPr>
        <w:ind w:left="720"/>
        <w:jc w:val="both"/>
        <w:rPr>
          <w:rFonts w:ascii="Times New Roman" w:hAnsi="Times New Roman"/>
        </w:rPr>
      </w:pPr>
      <w:r w:rsidRPr="00D46AAA">
        <w:rPr>
          <w:rFonts w:ascii="Times New Roman" w:hAnsi="Times New Roman"/>
        </w:rPr>
        <w:t>(2) include all formulas used in completing the jurisdictional study and the class cost of service study</w:t>
      </w:r>
      <w:del w:id="1208" w:author="Beth Heline" w:date="2020-10-28T15:57:00Z">
        <w:r w:rsidRPr="00D46AAA" w:rsidDel="00B26C9A">
          <w:rPr>
            <w:rFonts w:ascii="Times New Roman" w:hAnsi="Times New Roman"/>
          </w:rPr>
          <w:delText>, which shall be confidential and protected from disclosure to the public under IC 5-14-3-4 and IC 8-1-2-29</w:delText>
        </w:r>
      </w:del>
      <w:r w:rsidRPr="00D46AAA">
        <w:rPr>
          <w:rFonts w:ascii="Times New Roman" w:hAnsi="Times New Roman"/>
        </w:rPr>
        <w:t>.</w:t>
      </w:r>
    </w:p>
    <w:p w14:paraId="2DC851F4" w14:textId="77777777" w:rsidR="007E7F1D" w:rsidRPr="00D46AAA" w:rsidRDefault="007E7F1D">
      <w:pPr>
        <w:ind w:firstLine="720"/>
        <w:jc w:val="both"/>
        <w:rPr>
          <w:rFonts w:ascii="Times New Roman" w:hAnsi="Times New Roman"/>
        </w:rPr>
      </w:pPr>
      <w:r w:rsidRPr="00D46AAA">
        <w:rPr>
          <w:rFonts w:ascii="Times New Roman" w:hAnsi="Times New Roman"/>
        </w:rPr>
        <w:t>(f) If impossible or impractical for an electing utility to provide information in the form described in subsection (e), the electing utility shall make available to the commission during normal business hours, on the electing utility's premises, a computer and all software used to create and store the information.</w:t>
      </w:r>
    </w:p>
    <w:p w14:paraId="78FCB742" w14:textId="77777777" w:rsidR="007E7F1D" w:rsidRPr="00D46AAA" w:rsidRDefault="007E7F1D">
      <w:pPr>
        <w:ind w:firstLine="720"/>
        <w:jc w:val="both"/>
        <w:rPr>
          <w:rFonts w:ascii="Times New Roman" w:hAnsi="Times New Roman"/>
        </w:rPr>
      </w:pPr>
      <w:r w:rsidRPr="00D46AAA">
        <w:rPr>
          <w:rFonts w:ascii="Times New Roman" w:hAnsi="Times New Roman"/>
        </w:rPr>
        <w:t>(g) The electing utility shall provide the information submitted to the commission under this section, in the form described in subsection (e), to any other party to the proceeding if the other party and the electing utility enter into a mutually acceptable confidentiality agreement covering the information.</w:t>
      </w:r>
    </w:p>
    <w:p w14:paraId="120F52F8" w14:textId="77777777" w:rsidR="007E7F1D" w:rsidRPr="00D46AAA" w:rsidRDefault="007E7F1D">
      <w:pPr>
        <w:ind w:firstLine="720"/>
        <w:jc w:val="both"/>
        <w:rPr>
          <w:rFonts w:ascii="Times New Roman" w:hAnsi="Times New Roman"/>
        </w:rPr>
      </w:pPr>
      <w:r w:rsidRPr="00D46AAA">
        <w:rPr>
          <w:rFonts w:ascii="Times New Roman" w:hAnsi="Times New Roman"/>
        </w:rPr>
        <w:t>(h) If any party receiving information under subsection (g) wishes to propose data and methodologies for use in the electing utility's jurisdictional separation study or cost of service study, the party shall provide the information to the following:</w:t>
      </w:r>
    </w:p>
    <w:p w14:paraId="70EEAE76" w14:textId="77777777" w:rsidR="007E7F1D" w:rsidRPr="00D46AAA" w:rsidRDefault="007E7F1D">
      <w:pPr>
        <w:ind w:left="720"/>
        <w:jc w:val="both"/>
        <w:rPr>
          <w:rFonts w:ascii="Times New Roman" w:hAnsi="Times New Roman"/>
        </w:rPr>
      </w:pPr>
      <w:r w:rsidRPr="00D46AAA">
        <w:rPr>
          <w:rFonts w:ascii="Times New Roman" w:hAnsi="Times New Roman"/>
        </w:rPr>
        <w:t>(1) The commission in the form described in subsection (e).</w:t>
      </w:r>
    </w:p>
    <w:p w14:paraId="0FA7D1D1" w14:textId="77777777" w:rsidR="007E7F1D" w:rsidRPr="00D46AAA" w:rsidRDefault="007E7F1D">
      <w:pPr>
        <w:ind w:left="720"/>
        <w:jc w:val="both"/>
        <w:rPr>
          <w:rFonts w:ascii="Times New Roman" w:hAnsi="Times New Roman"/>
        </w:rPr>
      </w:pPr>
      <w:r w:rsidRPr="00D46AAA">
        <w:rPr>
          <w:rFonts w:ascii="Times New Roman" w:hAnsi="Times New Roman"/>
        </w:rPr>
        <w:t>(2) Any other party to the proceeding that enters into a mutually acceptable confidentiality agreement covering the information among the following:</w:t>
      </w:r>
    </w:p>
    <w:p w14:paraId="3428F699" w14:textId="77777777" w:rsidR="007E7F1D" w:rsidRPr="00D46AAA" w:rsidRDefault="007E7F1D">
      <w:pPr>
        <w:ind w:left="1440"/>
        <w:jc w:val="both"/>
        <w:rPr>
          <w:rFonts w:ascii="Times New Roman" w:hAnsi="Times New Roman"/>
        </w:rPr>
      </w:pPr>
      <w:r w:rsidRPr="00D46AAA">
        <w:rPr>
          <w:rFonts w:ascii="Times New Roman" w:hAnsi="Times New Roman"/>
        </w:rPr>
        <w:t>(A) The party.</w:t>
      </w:r>
    </w:p>
    <w:p w14:paraId="228923DA" w14:textId="77777777" w:rsidR="007E7F1D" w:rsidRPr="00D46AAA" w:rsidRDefault="007E7F1D">
      <w:pPr>
        <w:ind w:left="1440"/>
        <w:jc w:val="both"/>
        <w:rPr>
          <w:rFonts w:ascii="Times New Roman" w:hAnsi="Times New Roman"/>
        </w:rPr>
      </w:pPr>
      <w:r w:rsidRPr="00D46AAA">
        <w:rPr>
          <w:rFonts w:ascii="Times New Roman" w:hAnsi="Times New Roman"/>
        </w:rPr>
        <w:t>(B) The electing utility.</w:t>
      </w:r>
    </w:p>
    <w:p w14:paraId="023114A0" w14:textId="77777777" w:rsidR="007E7F1D" w:rsidRPr="00D46AAA" w:rsidRDefault="007E7F1D">
      <w:pPr>
        <w:ind w:left="1440"/>
        <w:jc w:val="both"/>
        <w:rPr>
          <w:rFonts w:ascii="Times New Roman" w:hAnsi="Times New Roman"/>
        </w:rPr>
      </w:pPr>
      <w:r w:rsidRPr="00D46AAA">
        <w:rPr>
          <w:rFonts w:ascii="Times New Roman" w:hAnsi="Times New Roman"/>
        </w:rPr>
        <w:t>(C) The recipient of the information.</w:t>
      </w:r>
    </w:p>
    <w:p w14:paraId="2FF0FAF8" w14:textId="77777777" w:rsidR="007E7F1D" w:rsidRPr="00D46AAA" w:rsidRDefault="007E7F1D">
      <w:pPr>
        <w:jc w:val="both"/>
        <w:rPr>
          <w:rFonts w:ascii="Times New Roman" w:hAnsi="Times New Roman"/>
        </w:rPr>
      </w:pPr>
      <w:r w:rsidRPr="00D46AAA">
        <w:rPr>
          <w:rFonts w:ascii="Times New Roman" w:hAnsi="Times New Roman"/>
          <w:i/>
          <w:iCs/>
        </w:rPr>
        <w:t>(Indiana Utility Regulatory Commission; 170 IAC 1-5-15; filed Oct 28, 1998, 3:38 p.m.: 22 IR 728; errata filed Nov 22, 1999, 3:32 p.m.: 23 IR 812; readopted filed Nov 23, 2004, 2:30 p.m.: 28 IR 1315; filed Jul 31, 2009, 8:28 a.m.: 20090826-IR-170080670FRA; readopted filed Jun 9, 2015, 3:18 p.m.: 20150708-IR-170150103RFA)</w:t>
      </w:r>
    </w:p>
    <w:p w14:paraId="4AD8C274" w14:textId="77777777" w:rsidR="007E7F1D" w:rsidRPr="00D46AAA" w:rsidRDefault="007E7F1D">
      <w:pPr>
        <w:jc w:val="both"/>
        <w:rPr>
          <w:rFonts w:ascii="Times New Roman" w:hAnsi="Times New Roman"/>
        </w:rPr>
      </w:pPr>
    </w:p>
    <w:p w14:paraId="78A8BC1F" w14:textId="621CEF9D" w:rsidR="007E7F1D" w:rsidRPr="00D46AAA" w:rsidRDefault="007E7F1D">
      <w:pPr>
        <w:jc w:val="both"/>
        <w:rPr>
          <w:rFonts w:ascii="Times New Roman" w:hAnsi="Times New Roman"/>
        </w:rPr>
      </w:pPr>
      <w:r w:rsidRPr="00D46AAA">
        <w:rPr>
          <w:rFonts w:ascii="Times New Roman" w:hAnsi="Times New Roman"/>
        </w:rPr>
        <w:t>170 IAC 1-5-16 Work</w:t>
      </w:r>
      <w:del w:id="1209" w:author="dlynn" w:date="2021-01-20T15:29:00Z">
        <w:r w:rsidRPr="00D46AAA" w:rsidDel="001055D8">
          <w:rPr>
            <w:rFonts w:ascii="Times New Roman" w:hAnsi="Times New Roman"/>
          </w:rPr>
          <w:delText>ing</w:delText>
        </w:r>
      </w:del>
      <w:r w:rsidRPr="00D46AAA">
        <w:rPr>
          <w:rFonts w:ascii="Times New Roman" w:hAnsi="Times New Roman"/>
        </w:rPr>
        <w:t xml:space="preserve"> papers; written testimony; rate design and tariff filing requirements</w:t>
      </w:r>
    </w:p>
    <w:p w14:paraId="7C45E53F" w14:textId="77777777" w:rsidR="007E7F1D" w:rsidRPr="00D46AAA" w:rsidRDefault="007E7F1D">
      <w:pPr>
        <w:ind w:firstLine="720"/>
        <w:jc w:val="both"/>
        <w:rPr>
          <w:rFonts w:ascii="Times New Roman" w:hAnsi="Times New Roman"/>
        </w:rPr>
      </w:pPr>
      <w:r w:rsidRPr="00D46AAA">
        <w:rPr>
          <w:rFonts w:ascii="Times New Roman" w:hAnsi="Times New Roman"/>
        </w:rPr>
        <w:t>Authority: IC 8-1-1-3</w:t>
      </w:r>
    </w:p>
    <w:p w14:paraId="2078A8FC" w14:textId="77777777" w:rsidR="007E7F1D" w:rsidRPr="00D46AAA" w:rsidRDefault="007E7F1D">
      <w:pPr>
        <w:ind w:firstLine="720"/>
        <w:jc w:val="both"/>
        <w:rPr>
          <w:rFonts w:ascii="Times New Roman" w:hAnsi="Times New Roman"/>
        </w:rPr>
      </w:pPr>
      <w:r w:rsidRPr="00D46AAA">
        <w:rPr>
          <w:rFonts w:ascii="Times New Roman" w:hAnsi="Times New Roman"/>
        </w:rPr>
        <w:t>Affected: IC 8-1-2-42</w:t>
      </w:r>
    </w:p>
    <w:p w14:paraId="4FF79234" w14:textId="77777777" w:rsidR="007E7F1D" w:rsidRPr="00D46AAA" w:rsidRDefault="007E7F1D">
      <w:pPr>
        <w:jc w:val="both"/>
        <w:rPr>
          <w:rFonts w:ascii="Times New Roman" w:hAnsi="Times New Roman"/>
        </w:rPr>
      </w:pPr>
    </w:p>
    <w:p w14:paraId="67B0B9BE" w14:textId="77777777" w:rsidR="007E7F1D" w:rsidRPr="00D46AAA" w:rsidRDefault="007E7F1D">
      <w:pPr>
        <w:ind w:firstLine="720"/>
        <w:jc w:val="both"/>
        <w:rPr>
          <w:rFonts w:ascii="Times New Roman" w:hAnsi="Times New Roman"/>
        </w:rPr>
      </w:pPr>
      <w:r w:rsidRPr="00D46AAA">
        <w:rPr>
          <w:rFonts w:ascii="Times New Roman" w:hAnsi="Times New Roman"/>
        </w:rPr>
        <w:t>Sec. 16. (a) An electing utility that proposes to modify the underlying structure of its rates shall submit the following to the commission, OUCC, and any party to the proceeding:</w:t>
      </w:r>
    </w:p>
    <w:p w14:paraId="01D29A99" w14:textId="77777777" w:rsidR="007E7F1D" w:rsidRPr="00D46AAA" w:rsidRDefault="007E7F1D">
      <w:pPr>
        <w:ind w:left="720"/>
        <w:jc w:val="both"/>
        <w:rPr>
          <w:rFonts w:ascii="Times New Roman" w:hAnsi="Times New Roman"/>
        </w:rPr>
      </w:pPr>
      <w:r w:rsidRPr="00D46AAA">
        <w:rPr>
          <w:rFonts w:ascii="Times New Roman" w:hAnsi="Times New Roman"/>
        </w:rPr>
        <w:t>(1) Direct written testimony:</w:t>
      </w:r>
    </w:p>
    <w:p w14:paraId="07819AA1" w14:textId="77777777" w:rsidR="007E7F1D" w:rsidRPr="00D46AAA" w:rsidRDefault="007E7F1D">
      <w:pPr>
        <w:ind w:left="1440"/>
        <w:jc w:val="both"/>
        <w:rPr>
          <w:rFonts w:ascii="Times New Roman" w:hAnsi="Times New Roman"/>
        </w:rPr>
      </w:pPr>
      <w:r w:rsidRPr="00D46AAA">
        <w:rPr>
          <w:rFonts w:ascii="Times New Roman" w:hAnsi="Times New Roman"/>
        </w:rPr>
        <w:t>(A) detailing the reason for; and</w:t>
      </w:r>
    </w:p>
    <w:p w14:paraId="1215CB11" w14:textId="77777777" w:rsidR="007E7F1D" w:rsidRPr="00D46AAA" w:rsidRDefault="007E7F1D">
      <w:pPr>
        <w:ind w:left="1440"/>
        <w:jc w:val="both"/>
        <w:rPr>
          <w:rFonts w:ascii="Times New Roman" w:hAnsi="Times New Roman"/>
        </w:rPr>
      </w:pPr>
      <w:r w:rsidRPr="00D46AAA">
        <w:rPr>
          <w:rFonts w:ascii="Times New Roman" w:hAnsi="Times New Roman"/>
        </w:rPr>
        <w:t>(B) indicating the methods used in developing;</w:t>
      </w:r>
    </w:p>
    <w:p w14:paraId="691BF499" w14:textId="77777777" w:rsidR="007E7F1D" w:rsidRPr="00D46AAA" w:rsidRDefault="007E7F1D">
      <w:pPr>
        <w:ind w:left="720"/>
        <w:jc w:val="both"/>
        <w:rPr>
          <w:rFonts w:ascii="Times New Roman" w:hAnsi="Times New Roman"/>
        </w:rPr>
      </w:pPr>
      <w:r w:rsidRPr="00D46AAA">
        <w:rPr>
          <w:rFonts w:ascii="Times New Roman" w:hAnsi="Times New Roman"/>
        </w:rPr>
        <w:t>the proposed rate structure.</w:t>
      </w:r>
    </w:p>
    <w:p w14:paraId="708393B1" w14:textId="77777777" w:rsidR="007E7F1D" w:rsidRPr="00D46AAA" w:rsidRDefault="007E7F1D">
      <w:pPr>
        <w:ind w:left="720"/>
        <w:jc w:val="both"/>
        <w:rPr>
          <w:rFonts w:ascii="Times New Roman" w:hAnsi="Times New Roman"/>
        </w:rPr>
      </w:pPr>
      <w:r w:rsidRPr="00D46AAA">
        <w:rPr>
          <w:rFonts w:ascii="Times New Roman" w:hAnsi="Times New Roman"/>
        </w:rPr>
        <w:t>(2) The billing determinants and derived rates used to produce the requested revenue requirement for each proposed charge in a rate schedule or rate group.</w:t>
      </w:r>
    </w:p>
    <w:p w14:paraId="02C5EA6F" w14:textId="77777777" w:rsidR="007E7F1D" w:rsidRPr="00D46AAA" w:rsidRDefault="007E7F1D">
      <w:pPr>
        <w:ind w:left="720"/>
        <w:jc w:val="both"/>
        <w:rPr>
          <w:rFonts w:ascii="Times New Roman" w:hAnsi="Times New Roman"/>
        </w:rPr>
      </w:pPr>
      <w:r w:rsidRPr="00D46AAA">
        <w:rPr>
          <w:rFonts w:ascii="Times New Roman" w:hAnsi="Times New Roman"/>
        </w:rPr>
        <w:t>(3) Cost justification for the establishment of or a change to any nonrecurring charges, including, but not limited to, the following:</w:t>
      </w:r>
    </w:p>
    <w:p w14:paraId="7DBF64FC" w14:textId="77777777" w:rsidR="007E7F1D" w:rsidRPr="00D46AAA" w:rsidRDefault="007E7F1D">
      <w:pPr>
        <w:ind w:left="720"/>
        <w:jc w:val="both"/>
        <w:rPr>
          <w:rFonts w:ascii="Times New Roman" w:hAnsi="Times New Roman"/>
        </w:rPr>
        <w:sectPr w:rsidR="007E7F1D" w:rsidRPr="00D46AAA" w:rsidSect="00D15B8C">
          <w:type w:val="continuous"/>
          <w:pgSz w:w="12240" w:h="15840"/>
          <w:pgMar w:top="720" w:right="720" w:bottom="720" w:left="720" w:header="1440" w:footer="1440" w:gutter="0"/>
          <w:cols w:space="720"/>
          <w:noEndnote/>
          <w:docGrid w:linePitch="326"/>
        </w:sectPr>
      </w:pPr>
    </w:p>
    <w:p w14:paraId="32920E63" w14:textId="77777777" w:rsidR="007E7F1D" w:rsidRPr="00D46AAA" w:rsidRDefault="007E7F1D">
      <w:pPr>
        <w:ind w:left="1440"/>
        <w:jc w:val="both"/>
        <w:rPr>
          <w:rFonts w:ascii="Times New Roman" w:hAnsi="Times New Roman"/>
        </w:rPr>
      </w:pPr>
      <w:r w:rsidRPr="00D46AAA">
        <w:rPr>
          <w:rFonts w:ascii="Times New Roman" w:hAnsi="Times New Roman"/>
        </w:rPr>
        <w:t>(A) Insufficient funds check charge.</w:t>
      </w:r>
    </w:p>
    <w:p w14:paraId="283EB9AB" w14:textId="77777777" w:rsidR="007E7F1D" w:rsidRPr="00D46AAA" w:rsidRDefault="007E7F1D">
      <w:pPr>
        <w:ind w:left="1440"/>
        <w:jc w:val="both"/>
        <w:rPr>
          <w:rFonts w:ascii="Times New Roman" w:hAnsi="Times New Roman"/>
        </w:rPr>
      </w:pPr>
      <w:r w:rsidRPr="00D46AAA">
        <w:rPr>
          <w:rFonts w:ascii="Times New Roman" w:hAnsi="Times New Roman"/>
        </w:rPr>
        <w:t>(B) Reconnect charge.</w:t>
      </w:r>
    </w:p>
    <w:p w14:paraId="09659676" w14:textId="77777777" w:rsidR="007E7F1D" w:rsidRPr="00D46AAA" w:rsidRDefault="007E7F1D">
      <w:pPr>
        <w:ind w:left="1440"/>
        <w:jc w:val="both"/>
        <w:rPr>
          <w:rFonts w:ascii="Times New Roman" w:hAnsi="Times New Roman"/>
        </w:rPr>
      </w:pPr>
      <w:r w:rsidRPr="00D46AAA">
        <w:rPr>
          <w:rFonts w:ascii="Times New Roman" w:hAnsi="Times New Roman"/>
        </w:rPr>
        <w:t>(C) Disconnect charge.</w:t>
      </w:r>
    </w:p>
    <w:p w14:paraId="1949EF55" w14:textId="77777777" w:rsidR="007E7F1D" w:rsidRPr="00D46AAA" w:rsidRDefault="007E7F1D">
      <w:pPr>
        <w:ind w:left="1440"/>
        <w:jc w:val="both"/>
        <w:rPr>
          <w:rFonts w:ascii="Times New Roman" w:hAnsi="Times New Roman"/>
        </w:rPr>
      </w:pPr>
      <w:r w:rsidRPr="00D46AAA">
        <w:rPr>
          <w:rFonts w:ascii="Times New Roman" w:hAnsi="Times New Roman"/>
        </w:rPr>
        <w:t>(D) Recharge (establish or change account).</w:t>
      </w:r>
    </w:p>
    <w:p w14:paraId="446F47C7" w14:textId="77777777" w:rsidR="007E7F1D" w:rsidRPr="00D46AAA" w:rsidRDefault="007E7F1D">
      <w:pPr>
        <w:ind w:left="1440"/>
        <w:jc w:val="both"/>
        <w:rPr>
          <w:rFonts w:ascii="Times New Roman" w:hAnsi="Times New Roman"/>
        </w:rPr>
      </w:pPr>
      <w:r w:rsidRPr="00D46AAA">
        <w:rPr>
          <w:rFonts w:ascii="Times New Roman" w:hAnsi="Times New Roman"/>
        </w:rPr>
        <w:t>(E) Collection charge.</w:t>
      </w:r>
    </w:p>
    <w:p w14:paraId="7C216419" w14:textId="77777777" w:rsidR="007E7F1D" w:rsidRPr="00D46AAA" w:rsidRDefault="007E7F1D">
      <w:pPr>
        <w:ind w:left="1440"/>
        <w:jc w:val="both"/>
        <w:rPr>
          <w:rFonts w:ascii="Times New Roman" w:hAnsi="Times New Roman"/>
        </w:rPr>
      </w:pPr>
      <w:r w:rsidRPr="00D46AAA">
        <w:rPr>
          <w:rFonts w:ascii="Times New Roman" w:hAnsi="Times New Roman"/>
        </w:rPr>
        <w:t>(F) Testing charge.</w:t>
      </w:r>
    </w:p>
    <w:p w14:paraId="280A05E0" w14:textId="77777777" w:rsidR="007E7F1D" w:rsidRPr="00D46AAA" w:rsidRDefault="007E7F1D">
      <w:pPr>
        <w:ind w:left="1440"/>
        <w:jc w:val="both"/>
        <w:rPr>
          <w:rFonts w:ascii="Times New Roman" w:hAnsi="Times New Roman"/>
        </w:rPr>
      </w:pPr>
      <w:r w:rsidRPr="00D46AAA">
        <w:rPr>
          <w:rFonts w:ascii="Times New Roman" w:hAnsi="Times New Roman"/>
        </w:rPr>
        <w:t>(G) Meter reading charge.</w:t>
      </w:r>
    </w:p>
    <w:p w14:paraId="23902058" w14:textId="77777777" w:rsidR="007E7F1D" w:rsidRPr="00D46AAA" w:rsidRDefault="007E7F1D">
      <w:pPr>
        <w:ind w:left="1440"/>
        <w:jc w:val="both"/>
        <w:rPr>
          <w:rFonts w:ascii="Times New Roman" w:hAnsi="Times New Roman"/>
        </w:rPr>
      </w:pPr>
      <w:r w:rsidRPr="00D46AAA">
        <w:rPr>
          <w:rFonts w:ascii="Times New Roman" w:hAnsi="Times New Roman"/>
        </w:rPr>
        <w:t>(H) Meter tampering charge.</w:t>
      </w:r>
    </w:p>
    <w:p w14:paraId="6B358BC2" w14:textId="77777777" w:rsidR="007E7F1D" w:rsidRPr="00D46AAA" w:rsidRDefault="007E7F1D">
      <w:pPr>
        <w:ind w:left="1440"/>
        <w:jc w:val="both"/>
        <w:rPr>
          <w:rFonts w:ascii="Times New Roman" w:hAnsi="Times New Roman"/>
        </w:rPr>
      </w:pPr>
      <w:r w:rsidRPr="00D46AAA">
        <w:rPr>
          <w:rFonts w:ascii="Times New Roman" w:hAnsi="Times New Roman"/>
        </w:rPr>
        <w:t>(I) Connection or tap fee.</w:t>
      </w:r>
    </w:p>
    <w:p w14:paraId="003F8FBC" w14:textId="77777777" w:rsidR="007E7F1D" w:rsidRPr="00D46AAA" w:rsidRDefault="007E7F1D">
      <w:pPr>
        <w:ind w:firstLine="720"/>
        <w:jc w:val="both"/>
        <w:rPr>
          <w:rFonts w:ascii="Times New Roman" w:hAnsi="Times New Roman"/>
        </w:rPr>
      </w:pPr>
      <w:r w:rsidRPr="00D46AAA">
        <w:rPr>
          <w:rFonts w:ascii="Times New Roman" w:hAnsi="Times New Roman"/>
        </w:rPr>
        <w:t>(b) An electing utility that proposes to modify its:</w:t>
      </w:r>
    </w:p>
    <w:p w14:paraId="2179D553" w14:textId="77777777" w:rsidR="007E7F1D" w:rsidRPr="00D46AAA" w:rsidRDefault="007E7F1D">
      <w:pPr>
        <w:ind w:left="720"/>
        <w:jc w:val="both"/>
        <w:rPr>
          <w:rFonts w:ascii="Times New Roman" w:hAnsi="Times New Roman"/>
        </w:rPr>
      </w:pPr>
      <w:r w:rsidRPr="00D46AAA">
        <w:rPr>
          <w:rFonts w:ascii="Times New Roman" w:hAnsi="Times New Roman"/>
        </w:rPr>
        <w:t>(1) terms and conditions of service;</w:t>
      </w:r>
    </w:p>
    <w:p w14:paraId="59F98334" w14:textId="77777777" w:rsidR="007E7F1D" w:rsidRPr="00D46AAA" w:rsidRDefault="007E7F1D">
      <w:pPr>
        <w:ind w:left="720"/>
        <w:jc w:val="both"/>
        <w:rPr>
          <w:rFonts w:ascii="Times New Roman" w:hAnsi="Times New Roman"/>
        </w:rPr>
      </w:pPr>
      <w:r w:rsidRPr="00D46AAA">
        <w:rPr>
          <w:rFonts w:ascii="Times New Roman" w:hAnsi="Times New Roman"/>
        </w:rPr>
        <w:t>(2) rules;</w:t>
      </w:r>
    </w:p>
    <w:p w14:paraId="542B5701" w14:textId="77777777" w:rsidR="007E7F1D" w:rsidRPr="00D46AAA" w:rsidRDefault="007E7F1D">
      <w:pPr>
        <w:ind w:left="720"/>
        <w:jc w:val="both"/>
        <w:rPr>
          <w:rFonts w:ascii="Times New Roman" w:hAnsi="Times New Roman"/>
        </w:rPr>
      </w:pPr>
      <w:r w:rsidRPr="00D46AAA">
        <w:rPr>
          <w:rFonts w:ascii="Times New Roman" w:hAnsi="Times New Roman"/>
        </w:rPr>
        <w:t>(3) regulations;</w:t>
      </w:r>
    </w:p>
    <w:p w14:paraId="1DB59789" w14:textId="77777777" w:rsidR="007E7F1D" w:rsidRPr="00D46AAA" w:rsidRDefault="007E7F1D">
      <w:pPr>
        <w:ind w:left="720"/>
        <w:jc w:val="both"/>
        <w:rPr>
          <w:rFonts w:ascii="Times New Roman" w:hAnsi="Times New Roman"/>
        </w:rPr>
      </w:pPr>
      <w:r w:rsidRPr="00D46AAA">
        <w:rPr>
          <w:rFonts w:ascii="Times New Roman" w:hAnsi="Times New Roman"/>
        </w:rPr>
        <w:t>(4) rates;</w:t>
      </w:r>
    </w:p>
    <w:p w14:paraId="5A8311E6" w14:textId="77777777" w:rsidR="007E7F1D" w:rsidRPr="00D46AAA" w:rsidRDefault="007E7F1D">
      <w:pPr>
        <w:ind w:left="720"/>
        <w:jc w:val="both"/>
        <w:rPr>
          <w:rFonts w:ascii="Times New Roman" w:hAnsi="Times New Roman"/>
        </w:rPr>
      </w:pPr>
      <w:r w:rsidRPr="00D46AAA">
        <w:rPr>
          <w:rFonts w:ascii="Times New Roman" w:hAnsi="Times New Roman"/>
        </w:rPr>
        <w:t>(5) charges; or</w:t>
      </w:r>
    </w:p>
    <w:p w14:paraId="7152880F" w14:textId="77777777" w:rsidR="007E7F1D" w:rsidRPr="00D46AAA" w:rsidRDefault="007E7F1D">
      <w:pPr>
        <w:ind w:left="720"/>
        <w:jc w:val="both"/>
        <w:rPr>
          <w:rFonts w:ascii="Times New Roman" w:hAnsi="Times New Roman"/>
        </w:rPr>
      </w:pPr>
      <w:r w:rsidRPr="00D46AAA">
        <w:rPr>
          <w:rFonts w:ascii="Times New Roman" w:hAnsi="Times New Roman"/>
        </w:rPr>
        <w:t>(6) other tariff provisions;</w:t>
      </w:r>
    </w:p>
    <w:p w14:paraId="063A89AF" w14:textId="77777777" w:rsidR="007E7F1D" w:rsidRPr="00D46AAA" w:rsidRDefault="007E7F1D">
      <w:pPr>
        <w:jc w:val="both"/>
        <w:rPr>
          <w:rFonts w:ascii="Times New Roman" w:hAnsi="Times New Roman"/>
        </w:rPr>
      </w:pPr>
      <w:r w:rsidRPr="00D46AAA">
        <w:rPr>
          <w:rFonts w:ascii="Times New Roman" w:hAnsi="Times New Roman"/>
        </w:rPr>
        <w:t>shall submit a complete set of tariffs to the commission.</w:t>
      </w:r>
    </w:p>
    <w:p w14:paraId="0EC0B726" w14:textId="77777777" w:rsidR="007E7F1D" w:rsidRPr="00D46AAA" w:rsidRDefault="007E7F1D">
      <w:pPr>
        <w:ind w:firstLine="720"/>
        <w:jc w:val="both"/>
        <w:rPr>
          <w:rFonts w:ascii="Times New Roman" w:hAnsi="Times New Roman"/>
        </w:rPr>
      </w:pPr>
      <w:r w:rsidRPr="00D46AAA">
        <w:rPr>
          <w:rFonts w:ascii="Times New Roman" w:hAnsi="Times New Roman"/>
        </w:rPr>
        <w:t>(c) Additions to the prior tariff shall be shown:</w:t>
      </w:r>
    </w:p>
    <w:p w14:paraId="123EE59A" w14:textId="77777777" w:rsidR="007E7F1D" w:rsidRPr="00D46AAA" w:rsidRDefault="007E7F1D">
      <w:pPr>
        <w:ind w:left="720"/>
        <w:jc w:val="both"/>
        <w:rPr>
          <w:rFonts w:ascii="Times New Roman" w:hAnsi="Times New Roman"/>
        </w:rPr>
      </w:pPr>
      <w:r w:rsidRPr="00D46AAA">
        <w:rPr>
          <w:rFonts w:ascii="Times New Roman" w:hAnsi="Times New Roman"/>
        </w:rPr>
        <w:t>(1) in bold type; or</w:t>
      </w:r>
    </w:p>
    <w:p w14:paraId="11FB12A6" w14:textId="77777777" w:rsidR="007E7F1D" w:rsidRPr="00D46AAA" w:rsidRDefault="007E7F1D">
      <w:pPr>
        <w:ind w:left="720"/>
        <w:jc w:val="both"/>
        <w:rPr>
          <w:rFonts w:ascii="Times New Roman" w:hAnsi="Times New Roman"/>
        </w:rPr>
      </w:pPr>
      <w:r w:rsidRPr="00D46AAA">
        <w:rPr>
          <w:rFonts w:ascii="Times New Roman" w:hAnsi="Times New Roman"/>
        </w:rPr>
        <w:t>(2) underlined;</w:t>
      </w:r>
    </w:p>
    <w:p w14:paraId="68072BA4" w14:textId="77777777" w:rsidR="007E7F1D" w:rsidRPr="00D46AAA" w:rsidRDefault="007E7F1D">
      <w:pPr>
        <w:jc w:val="both"/>
        <w:rPr>
          <w:rFonts w:ascii="Times New Roman" w:hAnsi="Times New Roman"/>
        </w:rPr>
      </w:pPr>
      <w:r w:rsidRPr="00D46AAA">
        <w:rPr>
          <w:rFonts w:ascii="Times New Roman" w:hAnsi="Times New Roman"/>
        </w:rPr>
        <w:t>Deletions from the current tariff shall be shown by striking through the text.</w:t>
      </w:r>
    </w:p>
    <w:p w14:paraId="76221B66" w14:textId="77777777" w:rsidR="007E7F1D" w:rsidRPr="00D46AAA" w:rsidRDefault="007E7F1D">
      <w:pPr>
        <w:ind w:firstLine="720"/>
        <w:jc w:val="both"/>
        <w:rPr>
          <w:rFonts w:ascii="Times New Roman" w:hAnsi="Times New Roman"/>
        </w:rPr>
      </w:pPr>
      <w:r w:rsidRPr="00D46AAA">
        <w:rPr>
          <w:rFonts w:ascii="Times New Roman" w:hAnsi="Times New Roman"/>
        </w:rPr>
        <w:t xml:space="preserve">(d) An electing utility shall submit bill comparisons to the commission showing monetary and percentage changes for a typical residential bill that would result from a requested change in rates and charges. </w:t>
      </w:r>
      <w:r w:rsidRPr="00D46AAA">
        <w:rPr>
          <w:rFonts w:ascii="Times New Roman" w:hAnsi="Times New Roman"/>
          <w:i/>
          <w:iCs/>
        </w:rPr>
        <w:t>(Indiana Utility Regulatory Commission; 170 IAC 1-5-16; filed Oct 28, 1998, 3:38 p.m.: 22 IR 728; readopted filed Nov 23, 2004, 2:30 p.m.: 28 IR 1315; filed Jul 31, 2009, 8:28 a.m.: 20090826-IR-170080670FRA; readopted filed Jun 9, 2015, 3:18 p.m.: 20150708-IR-170150103RFA)</w:t>
      </w:r>
    </w:p>
    <w:sectPr w:rsidR="007E7F1D" w:rsidRPr="00D46AAA" w:rsidSect="00D15B8C">
      <w:type w:val="continuous"/>
      <w:pgSz w:w="12240" w:h="15840"/>
      <w:pgMar w:top="720" w:right="720" w:bottom="720" w:left="72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62524" w14:textId="77777777" w:rsidR="00DE34A7" w:rsidRDefault="00DE34A7" w:rsidP="007E7F1D">
      <w:r>
        <w:separator/>
      </w:r>
    </w:p>
  </w:endnote>
  <w:endnote w:type="continuationSeparator" w:id="0">
    <w:p w14:paraId="6604A24E" w14:textId="77777777" w:rsidR="00DE34A7" w:rsidRDefault="00DE34A7" w:rsidP="007E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90CB" w14:textId="34B6D168" w:rsidR="005843E4" w:rsidRPr="006B7D73" w:rsidRDefault="005843E4">
    <w:pPr>
      <w:pStyle w:val="Footer"/>
      <w:jc w:val="center"/>
      <w:rPr>
        <w:rFonts w:ascii="Times New Roman" w:hAnsi="Times New Roman"/>
      </w:rPr>
    </w:pPr>
    <w:r w:rsidRPr="006B7D73">
      <w:rPr>
        <w:rFonts w:ascii="Times New Roman" w:hAnsi="Times New Roman"/>
      </w:rPr>
      <w:t xml:space="preserve">Page </w:t>
    </w:r>
    <w:r w:rsidRPr="006B7D73">
      <w:rPr>
        <w:rFonts w:ascii="Times New Roman" w:hAnsi="Times New Roman"/>
        <w:b/>
        <w:bCs/>
      </w:rPr>
      <w:fldChar w:fldCharType="begin"/>
    </w:r>
    <w:r w:rsidRPr="006B7D73">
      <w:rPr>
        <w:rFonts w:ascii="Times New Roman" w:hAnsi="Times New Roman"/>
        <w:b/>
        <w:bCs/>
      </w:rPr>
      <w:instrText xml:space="preserve"> PAGE </w:instrText>
    </w:r>
    <w:r w:rsidRPr="006B7D73">
      <w:rPr>
        <w:rFonts w:ascii="Times New Roman" w:hAnsi="Times New Roman"/>
        <w:b/>
        <w:bCs/>
      </w:rPr>
      <w:fldChar w:fldCharType="separate"/>
    </w:r>
    <w:r w:rsidRPr="006B7D73">
      <w:rPr>
        <w:rFonts w:ascii="Times New Roman" w:hAnsi="Times New Roman"/>
        <w:b/>
        <w:bCs/>
        <w:noProof/>
      </w:rPr>
      <w:t>2</w:t>
    </w:r>
    <w:r w:rsidRPr="006B7D73">
      <w:rPr>
        <w:rFonts w:ascii="Times New Roman" w:hAnsi="Times New Roman"/>
        <w:b/>
        <w:bCs/>
      </w:rPr>
      <w:fldChar w:fldCharType="end"/>
    </w:r>
    <w:r w:rsidRPr="006B7D73">
      <w:rPr>
        <w:rFonts w:ascii="Times New Roman" w:hAnsi="Times New Roman"/>
      </w:rPr>
      <w:t xml:space="preserve"> of </w:t>
    </w:r>
    <w:r w:rsidRPr="006B7D73">
      <w:rPr>
        <w:rFonts w:ascii="Times New Roman" w:hAnsi="Times New Roman"/>
        <w:b/>
        <w:bCs/>
      </w:rPr>
      <w:fldChar w:fldCharType="begin"/>
    </w:r>
    <w:r w:rsidRPr="006B7D73">
      <w:rPr>
        <w:rFonts w:ascii="Times New Roman" w:hAnsi="Times New Roman"/>
        <w:b/>
        <w:bCs/>
      </w:rPr>
      <w:instrText xml:space="preserve"> NUMPAGES  </w:instrText>
    </w:r>
    <w:r w:rsidRPr="006B7D73">
      <w:rPr>
        <w:rFonts w:ascii="Times New Roman" w:hAnsi="Times New Roman"/>
        <w:b/>
        <w:bCs/>
      </w:rPr>
      <w:fldChar w:fldCharType="separate"/>
    </w:r>
    <w:r w:rsidRPr="006B7D73">
      <w:rPr>
        <w:rFonts w:ascii="Times New Roman" w:hAnsi="Times New Roman"/>
        <w:b/>
        <w:bCs/>
        <w:noProof/>
      </w:rPr>
      <w:t>2</w:t>
    </w:r>
    <w:r w:rsidRPr="006B7D73">
      <w:rPr>
        <w:rFonts w:ascii="Times New Roman" w:hAnsi="Times New Roman"/>
        <w:b/>
        <w:bCs/>
      </w:rPr>
      <w:fldChar w:fldCharType="end"/>
    </w:r>
  </w:p>
  <w:p w14:paraId="021460ED" w14:textId="5510EC5D" w:rsidR="005843E4" w:rsidRDefault="005843E4">
    <w:pPr>
      <w:spacing w:line="19" w:lineRule="exact"/>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94986" w14:textId="77777777" w:rsidR="00DE34A7" w:rsidRDefault="00DE34A7" w:rsidP="007E7F1D">
      <w:r>
        <w:separator/>
      </w:r>
    </w:p>
  </w:footnote>
  <w:footnote w:type="continuationSeparator" w:id="0">
    <w:p w14:paraId="490145A3" w14:textId="77777777" w:rsidR="00DE34A7" w:rsidRDefault="00DE34A7" w:rsidP="007E7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1D9A0" w14:textId="190993DC" w:rsidR="005843E4" w:rsidRPr="006B7D73" w:rsidRDefault="005843E4">
    <w:pPr>
      <w:pStyle w:val="Header"/>
      <w:rPr>
        <w:rFonts w:ascii="Times New Roman" w:hAnsi="Times New Roman"/>
        <w:b/>
        <w:bCs/>
        <w:color w:val="FF0000"/>
      </w:rPr>
    </w:pPr>
    <w:r>
      <w:rPr>
        <w:rFonts w:ascii="Times New Roman" w:hAnsi="Times New Roman"/>
      </w:rPr>
      <w:tab/>
    </w:r>
    <w:r>
      <w:rPr>
        <w:rFonts w:ascii="Times New Roman" w:hAnsi="Times New Roman"/>
      </w:rPr>
      <w:tab/>
    </w:r>
    <w:r w:rsidR="00731C2E">
      <w:rPr>
        <w:rFonts w:ascii="Times New Roman" w:hAnsi="Times New Roman"/>
        <w:b/>
        <w:bCs/>
        <w:color w:val="FF0000"/>
      </w:rPr>
      <w:t>PRE-WORKSHOP S</w:t>
    </w:r>
    <w:r w:rsidRPr="006B7D73">
      <w:rPr>
        <w:rFonts w:ascii="Times New Roman" w:hAnsi="Times New Roman"/>
        <w:b/>
        <w:bCs/>
        <w:color w:val="FF0000"/>
      </w:rPr>
      <w:t xml:space="preserve">TRAWMAN DRAFT </w:t>
    </w:r>
    <w:r>
      <w:rPr>
        <w:rFonts w:ascii="Times New Roman" w:hAnsi="Times New Roman"/>
        <w:b/>
        <w:bCs/>
        <w:color w:val="FF0000"/>
      </w:rPr>
      <w:t>0</w:t>
    </w:r>
    <w:r w:rsidR="008D0010">
      <w:rPr>
        <w:rFonts w:ascii="Times New Roman" w:hAnsi="Times New Roman"/>
        <w:b/>
        <w:bCs/>
        <w:color w:val="FF0000"/>
      </w:rPr>
      <w:t>9</w:t>
    </w:r>
    <w:r w:rsidRPr="006B7D73">
      <w:rPr>
        <w:rFonts w:ascii="Times New Roman" w:hAnsi="Times New Roman"/>
        <w:b/>
        <w:bCs/>
        <w:color w:val="FF0000"/>
      </w:rPr>
      <w:t>-</w:t>
    </w:r>
    <w:r w:rsidR="007B537C">
      <w:rPr>
        <w:rFonts w:ascii="Times New Roman" w:hAnsi="Times New Roman"/>
        <w:b/>
        <w:bCs/>
        <w:color w:val="FF0000"/>
      </w:rPr>
      <w:t>2</w:t>
    </w:r>
    <w:r w:rsidR="008D0010">
      <w:rPr>
        <w:rFonts w:ascii="Times New Roman" w:hAnsi="Times New Roman"/>
        <w:b/>
        <w:bCs/>
        <w:color w:val="FF0000"/>
      </w:rPr>
      <w:t>1</w:t>
    </w:r>
    <w:r w:rsidRPr="006B7D73">
      <w:rPr>
        <w:rFonts w:ascii="Times New Roman" w:hAnsi="Times New Roman"/>
        <w:b/>
        <w:bCs/>
        <w:color w:val="FF0000"/>
      </w:rPr>
      <w:t>-202</w:t>
    </w:r>
    <w:r>
      <w:rPr>
        <w:rFonts w:ascii="Times New Roman" w:hAnsi="Times New Roman"/>
        <w:b/>
        <w:bCs/>
        <w:color w:val="FF0000"/>
      </w:rPr>
      <w:t>1</w:t>
    </w:r>
  </w:p>
  <w:p w14:paraId="1046B538" w14:textId="77777777" w:rsidR="005843E4" w:rsidRDefault="00584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E3A0D"/>
    <w:multiLevelType w:val="hybridMultilevel"/>
    <w:tmpl w:val="5E7C53F0"/>
    <w:lvl w:ilvl="0" w:tplc="6E866A5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E41B09"/>
    <w:multiLevelType w:val="hybridMultilevel"/>
    <w:tmpl w:val="0AA23B40"/>
    <w:lvl w:ilvl="0" w:tplc="87EC0B2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B650B91"/>
    <w:multiLevelType w:val="hybridMultilevel"/>
    <w:tmpl w:val="AB12468A"/>
    <w:lvl w:ilvl="0" w:tplc="A1DC0888">
      <w:start w:val="1"/>
      <w:numFmt w:val="lowerRoman"/>
      <w:lvlText w:val="(%1)"/>
      <w:lvlJc w:val="left"/>
      <w:pPr>
        <w:ind w:left="2670" w:hanging="720"/>
      </w:pPr>
      <w:rPr>
        <w:rFonts w:hint="default"/>
      </w:r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3" w15:restartNumberingAfterBreak="0">
    <w:nsid w:val="372F413F"/>
    <w:multiLevelType w:val="hybridMultilevel"/>
    <w:tmpl w:val="71D0A0B0"/>
    <w:lvl w:ilvl="0" w:tplc="4D2E3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8E5B25"/>
    <w:multiLevelType w:val="hybridMultilevel"/>
    <w:tmpl w:val="6DD4C3A0"/>
    <w:lvl w:ilvl="0" w:tplc="F5901C42">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45AB7D66"/>
    <w:multiLevelType w:val="hybridMultilevel"/>
    <w:tmpl w:val="1040A756"/>
    <w:lvl w:ilvl="0" w:tplc="F500AD9E">
      <w:start w:val="5"/>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 w15:restartNumberingAfterBreak="0">
    <w:nsid w:val="465C703A"/>
    <w:multiLevelType w:val="hybridMultilevel"/>
    <w:tmpl w:val="E9CCB9FC"/>
    <w:lvl w:ilvl="0" w:tplc="89DC591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0D0CB6"/>
    <w:multiLevelType w:val="hybridMultilevel"/>
    <w:tmpl w:val="08B429B8"/>
    <w:lvl w:ilvl="0" w:tplc="F1D650D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D7761C"/>
    <w:multiLevelType w:val="hybridMultilevel"/>
    <w:tmpl w:val="345E82AC"/>
    <w:lvl w:ilvl="0" w:tplc="8A927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166914"/>
    <w:multiLevelType w:val="hybridMultilevel"/>
    <w:tmpl w:val="F1226B70"/>
    <w:lvl w:ilvl="0" w:tplc="CE563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40146A7"/>
    <w:multiLevelType w:val="hybridMultilevel"/>
    <w:tmpl w:val="86922CBC"/>
    <w:lvl w:ilvl="0" w:tplc="589E13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25276F"/>
    <w:multiLevelType w:val="hybridMultilevel"/>
    <w:tmpl w:val="C1F2199A"/>
    <w:lvl w:ilvl="0" w:tplc="7D12A1D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401145D"/>
    <w:multiLevelType w:val="hybridMultilevel"/>
    <w:tmpl w:val="F698EFC2"/>
    <w:lvl w:ilvl="0" w:tplc="B28C44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700F0C"/>
    <w:multiLevelType w:val="hybridMultilevel"/>
    <w:tmpl w:val="D2B62FDC"/>
    <w:lvl w:ilvl="0" w:tplc="A0AA32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5"/>
  </w:num>
  <w:num w:numId="3">
    <w:abstractNumId w:val="4"/>
  </w:num>
  <w:num w:numId="4">
    <w:abstractNumId w:val="10"/>
  </w:num>
  <w:num w:numId="5">
    <w:abstractNumId w:val="1"/>
  </w:num>
  <w:num w:numId="6">
    <w:abstractNumId w:val="2"/>
  </w:num>
  <w:num w:numId="7">
    <w:abstractNumId w:val="3"/>
  </w:num>
  <w:num w:numId="8">
    <w:abstractNumId w:val="7"/>
  </w:num>
  <w:num w:numId="9">
    <w:abstractNumId w:val="8"/>
  </w:num>
  <w:num w:numId="10">
    <w:abstractNumId w:val="9"/>
  </w:num>
  <w:num w:numId="11">
    <w:abstractNumId w:val="0"/>
  </w:num>
  <w:num w:numId="12">
    <w:abstractNumId w:val="11"/>
  </w:num>
  <w:num w:numId="13">
    <w:abstractNumId w:val="13"/>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th Heline">
    <w15:presenceInfo w15:providerId="AD" w15:userId="S::BHeline@urc.IN.gov::b978797e-140c-4b4f-870a-b1d9e58819b8"/>
  </w15:person>
  <w15:person w15:author="Heline, Beth E.">
    <w15:presenceInfo w15:providerId="AD" w15:userId="S::BHeline@urc.IN.gov::b978797e-140c-4b4f-870a-b1d9e58819b8"/>
  </w15:person>
  <w15:person w15:author="dlynn">
    <w15:presenceInfo w15:providerId="None" w15:userId="dly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F1D"/>
    <w:rsid w:val="00001D89"/>
    <w:rsid w:val="000031C8"/>
    <w:rsid w:val="00011D32"/>
    <w:rsid w:val="00011DF4"/>
    <w:rsid w:val="00012C61"/>
    <w:rsid w:val="000138EC"/>
    <w:rsid w:val="00016702"/>
    <w:rsid w:val="00023ECC"/>
    <w:rsid w:val="00027515"/>
    <w:rsid w:val="00033773"/>
    <w:rsid w:val="00035645"/>
    <w:rsid w:val="00037E21"/>
    <w:rsid w:val="000471F8"/>
    <w:rsid w:val="00047DAD"/>
    <w:rsid w:val="00047FEC"/>
    <w:rsid w:val="00057615"/>
    <w:rsid w:val="0006015E"/>
    <w:rsid w:val="000613AA"/>
    <w:rsid w:val="00064121"/>
    <w:rsid w:val="000651EE"/>
    <w:rsid w:val="000673F3"/>
    <w:rsid w:val="00067C66"/>
    <w:rsid w:val="00072AB8"/>
    <w:rsid w:val="00072DBA"/>
    <w:rsid w:val="00080A79"/>
    <w:rsid w:val="000839DB"/>
    <w:rsid w:val="00084492"/>
    <w:rsid w:val="00086B39"/>
    <w:rsid w:val="00091C66"/>
    <w:rsid w:val="000A4E79"/>
    <w:rsid w:val="000A5691"/>
    <w:rsid w:val="000B2FD1"/>
    <w:rsid w:val="000B77F6"/>
    <w:rsid w:val="000C786F"/>
    <w:rsid w:val="000D22BC"/>
    <w:rsid w:val="000D3B3B"/>
    <w:rsid w:val="000D4F8E"/>
    <w:rsid w:val="000E07C0"/>
    <w:rsid w:val="000E0800"/>
    <w:rsid w:val="000E226D"/>
    <w:rsid w:val="000E5070"/>
    <w:rsid w:val="000F04EB"/>
    <w:rsid w:val="000F2685"/>
    <w:rsid w:val="00100022"/>
    <w:rsid w:val="001014DB"/>
    <w:rsid w:val="00101DC3"/>
    <w:rsid w:val="0010250B"/>
    <w:rsid w:val="001055D8"/>
    <w:rsid w:val="00106019"/>
    <w:rsid w:val="001111B4"/>
    <w:rsid w:val="001114F0"/>
    <w:rsid w:val="001115B4"/>
    <w:rsid w:val="00112345"/>
    <w:rsid w:val="0011486F"/>
    <w:rsid w:val="00114A57"/>
    <w:rsid w:val="00116FA0"/>
    <w:rsid w:val="00121927"/>
    <w:rsid w:val="00122F14"/>
    <w:rsid w:val="001230B1"/>
    <w:rsid w:val="00123D10"/>
    <w:rsid w:val="00126959"/>
    <w:rsid w:val="001418FB"/>
    <w:rsid w:val="001430E4"/>
    <w:rsid w:val="001501A1"/>
    <w:rsid w:val="00151669"/>
    <w:rsid w:val="00154814"/>
    <w:rsid w:val="00154DF3"/>
    <w:rsid w:val="0015629F"/>
    <w:rsid w:val="00157466"/>
    <w:rsid w:val="0016369C"/>
    <w:rsid w:val="0016408A"/>
    <w:rsid w:val="00171C0E"/>
    <w:rsid w:val="00173D77"/>
    <w:rsid w:val="00175CEF"/>
    <w:rsid w:val="00176D01"/>
    <w:rsid w:val="00180321"/>
    <w:rsid w:val="00182547"/>
    <w:rsid w:val="00183A8E"/>
    <w:rsid w:val="0018533E"/>
    <w:rsid w:val="00194931"/>
    <w:rsid w:val="001A0E70"/>
    <w:rsid w:val="001A37C8"/>
    <w:rsid w:val="001A7E04"/>
    <w:rsid w:val="001B0C47"/>
    <w:rsid w:val="001B1B06"/>
    <w:rsid w:val="001B6637"/>
    <w:rsid w:val="001B7722"/>
    <w:rsid w:val="001C1A14"/>
    <w:rsid w:val="001C2BD2"/>
    <w:rsid w:val="001C2FAF"/>
    <w:rsid w:val="001C5A72"/>
    <w:rsid w:val="001D2D73"/>
    <w:rsid w:val="001D3A5A"/>
    <w:rsid w:val="001D6D87"/>
    <w:rsid w:val="001E14D2"/>
    <w:rsid w:val="001E179A"/>
    <w:rsid w:val="00200BAE"/>
    <w:rsid w:val="00201431"/>
    <w:rsid w:val="00202F4D"/>
    <w:rsid w:val="0020318E"/>
    <w:rsid w:val="00210A7E"/>
    <w:rsid w:val="002116FC"/>
    <w:rsid w:val="002162F9"/>
    <w:rsid w:val="002169A7"/>
    <w:rsid w:val="0021776F"/>
    <w:rsid w:val="00217FF7"/>
    <w:rsid w:val="0022249B"/>
    <w:rsid w:val="002305EE"/>
    <w:rsid w:val="0023153A"/>
    <w:rsid w:val="00241912"/>
    <w:rsid w:val="0024487A"/>
    <w:rsid w:val="002448D6"/>
    <w:rsid w:val="002451C1"/>
    <w:rsid w:val="002519F5"/>
    <w:rsid w:val="00252AD6"/>
    <w:rsid w:val="0025727B"/>
    <w:rsid w:val="002575FC"/>
    <w:rsid w:val="00260933"/>
    <w:rsid w:val="002647A1"/>
    <w:rsid w:val="00265B16"/>
    <w:rsid w:val="00267C3F"/>
    <w:rsid w:val="00273DA9"/>
    <w:rsid w:val="00274EF7"/>
    <w:rsid w:val="00275CAA"/>
    <w:rsid w:val="00276AEA"/>
    <w:rsid w:val="00276EF1"/>
    <w:rsid w:val="00281B2C"/>
    <w:rsid w:val="00284928"/>
    <w:rsid w:val="00284C16"/>
    <w:rsid w:val="00294DCE"/>
    <w:rsid w:val="002973EF"/>
    <w:rsid w:val="002A1D1A"/>
    <w:rsid w:val="002A26E0"/>
    <w:rsid w:val="002A4706"/>
    <w:rsid w:val="002A4858"/>
    <w:rsid w:val="002A5E63"/>
    <w:rsid w:val="002B0C5E"/>
    <w:rsid w:val="002B1916"/>
    <w:rsid w:val="002B5964"/>
    <w:rsid w:val="002C0351"/>
    <w:rsid w:val="002C4AAD"/>
    <w:rsid w:val="002C5107"/>
    <w:rsid w:val="002C6660"/>
    <w:rsid w:val="002D42FD"/>
    <w:rsid w:val="002E7F3E"/>
    <w:rsid w:val="002F7CBA"/>
    <w:rsid w:val="00303794"/>
    <w:rsid w:val="00306B7B"/>
    <w:rsid w:val="00310B5A"/>
    <w:rsid w:val="003139A0"/>
    <w:rsid w:val="00322F5B"/>
    <w:rsid w:val="00327614"/>
    <w:rsid w:val="0033663D"/>
    <w:rsid w:val="003372FC"/>
    <w:rsid w:val="00344A80"/>
    <w:rsid w:val="00345DF4"/>
    <w:rsid w:val="0035144A"/>
    <w:rsid w:val="00354359"/>
    <w:rsid w:val="003652FD"/>
    <w:rsid w:val="00367C21"/>
    <w:rsid w:val="003716A2"/>
    <w:rsid w:val="00377C20"/>
    <w:rsid w:val="00390BF9"/>
    <w:rsid w:val="0039326C"/>
    <w:rsid w:val="00397B92"/>
    <w:rsid w:val="003A0463"/>
    <w:rsid w:val="003A61BB"/>
    <w:rsid w:val="003B1FBD"/>
    <w:rsid w:val="003B1FE9"/>
    <w:rsid w:val="003B4582"/>
    <w:rsid w:val="003B5EF9"/>
    <w:rsid w:val="003B62E9"/>
    <w:rsid w:val="003C19DB"/>
    <w:rsid w:val="003C4BD4"/>
    <w:rsid w:val="003D0D30"/>
    <w:rsid w:val="003D1589"/>
    <w:rsid w:val="003D31D4"/>
    <w:rsid w:val="003D492B"/>
    <w:rsid w:val="003D7A27"/>
    <w:rsid w:val="003D7C82"/>
    <w:rsid w:val="003E03F0"/>
    <w:rsid w:val="003E3131"/>
    <w:rsid w:val="00400898"/>
    <w:rsid w:val="00403B59"/>
    <w:rsid w:val="00410F03"/>
    <w:rsid w:val="00412EAF"/>
    <w:rsid w:val="00426759"/>
    <w:rsid w:val="00427518"/>
    <w:rsid w:val="0043071D"/>
    <w:rsid w:val="00432518"/>
    <w:rsid w:val="00437187"/>
    <w:rsid w:val="00441C2F"/>
    <w:rsid w:val="0044246B"/>
    <w:rsid w:val="0044733E"/>
    <w:rsid w:val="0045009C"/>
    <w:rsid w:val="004516A9"/>
    <w:rsid w:val="0045523D"/>
    <w:rsid w:val="0045552E"/>
    <w:rsid w:val="0046140E"/>
    <w:rsid w:val="00463956"/>
    <w:rsid w:val="00467F5D"/>
    <w:rsid w:val="004709DD"/>
    <w:rsid w:val="00481A04"/>
    <w:rsid w:val="00483C0C"/>
    <w:rsid w:val="004852E9"/>
    <w:rsid w:val="00486276"/>
    <w:rsid w:val="0049190E"/>
    <w:rsid w:val="00493006"/>
    <w:rsid w:val="00496D22"/>
    <w:rsid w:val="00497450"/>
    <w:rsid w:val="004A1C17"/>
    <w:rsid w:val="004B29CD"/>
    <w:rsid w:val="004B5D8B"/>
    <w:rsid w:val="004B5ECB"/>
    <w:rsid w:val="004C18B0"/>
    <w:rsid w:val="004C24E5"/>
    <w:rsid w:val="004D0358"/>
    <w:rsid w:val="004D0435"/>
    <w:rsid w:val="004D2C91"/>
    <w:rsid w:val="004D5027"/>
    <w:rsid w:val="004D5182"/>
    <w:rsid w:val="004D704F"/>
    <w:rsid w:val="004D76BF"/>
    <w:rsid w:val="004D7E2F"/>
    <w:rsid w:val="004D7F81"/>
    <w:rsid w:val="004E1422"/>
    <w:rsid w:val="004E1F65"/>
    <w:rsid w:val="004E2A29"/>
    <w:rsid w:val="004E4E1A"/>
    <w:rsid w:val="004E780D"/>
    <w:rsid w:val="004F31DF"/>
    <w:rsid w:val="004F6545"/>
    <w:rsid w:val="0050509F"/>
    <w:rsid w:val="00505415"/>
    <w:rsid w:val="005128C2"/>
    <w:rsid w:val="005133C6"/>
    <w:rsid w:val="00513EEB"/>
    <w:rsid w:val="00516953"/>
    <w:rsid w:val="00517CAF"/>
    <w:rsid w:val="0052399D"/>
    <w:rsid w:val="00524361"/>
    <w:rsid w:val="00524DCE"/>
    <w:rsid w:val="00524EEB"/>
    <w:rsid w:val="00527A84"/>
    <w:rsid w:val="00527E0E"/>
    <w:rsid w:val="00533D7E"/>
    <w:rsid w:val="005340D9"/>
    <w:rsid w:val="00534EAE"/>
    <w:rsid w:val="00540099"/>
    <w:rsid w:val="00540701"/>
    <w:rsid w:val="00541401"/>
    <w:rsid w:val="005430DC"/>
    <w:rsid w:val="0054622D"/>
    <w:rsid w:val="00546555"/>
    <w:rsid w:val="005551A1"/>
    <w:rsid w:val="005606F0"/>
    <w:rsid w:val="00561F4E"/>
    <w:rsid w:val="0057026E"/>
    <w:rsid w:val="0057311D"/>
    <w:rsid w:val="00575ABF"/>
    <w:rsid w:val="00582AD1"/>
    <w:rsid w:val="005843E4"/>
    <w:rsid w:val="00585895"/>
    <w:rsid w:val="0059114F"/>
    <w:rsid w:val="00592358"/>
    <w:rsid w:val="00593AE0"/>
    <w:rsid w:val="005A13D3"/>
    <w:rsid w:val="005A15CC"/>
    <w:rsid w:val="005A1686"/>
    <w:rsid w:val="005A1FAD"/>
    <w:rsid w:val="005A7278"/>
    <w:rsid w:val="005A7E36"/>
    <w:rsid w:val="005B1989"/>
    <w:rsid w:val="005B1DC7"/>
    <w:rsid w:val="005B2747"/>
    <w:rsid w:val="005B6A67"/>
    <w:rsid w:val="005C0005"/>
    <w:rsid w:val="005C2D30"/>
    <w:rsid w:val="005C5701"/>
    <w:rsid w:val="005C6754"/>
    <w:rsid w:val="005D041F"/>
    <w:rsid w:val="005D1212"/>
    <w:rsid w:val="005D53D5"/>
    <w:rsid w:val="005E0FF5"/>
    <w:rsid w:val="005E3813"/>
    <w:rsid w:val="005E5E20"/>
    <w:rsid w:val="005F1989"/>
    <w:rsid w:val="005F5F3E"/>
    <w:rsid w:val="00604C25"/>
    <w:rsid w:val="00607BA2"/>
    <w:rsid w:val="00607F47"/>
    <w:rsid w:val="006157BA"/>
    <w:rsid w:val="00615CD2"/>
    <w:rsid w:val="00622185"/>
    <w:rsid w:val="00622926"/>
    <w:rsid w:val="006329AE"/>
    <w:rsid w:val="006330AE"/>
    <w:rsid w:val="00634723"/>
    <w:rsid w:val="00635E12"/>
    <w:rsid w:val="0063651F"/>
    <w:rsid w:val="0063680C"/>
    <w:rsid w:val="006452E0"/>
    <w:rsid w:val="00650071"/>
    <w:rsid w:val="00650AC9"/>
    <w:rsid w:val="00651E63"/>
    <w:rsid w:val="00652F83"/>
    <w:rsid w:val="0065524F"/>
    <w:rsid w:val="0066160C"/>
    <w:rsid w:val="00670234"/>
    <w:rsid w:val="006772B8"/>
    <w:rsid w:val="00682334"/>
    <w:rsid w:val="006833E4"/>
    <w:rsid w:val="00683F88"/>
    <w:rsid w:val="0069326A"/>
    <w:rsid w:val="00695936"/>
    <w:rsid w:val="00695C31"/>
    <w:rsid w:val="0069730B"/>
    <w:rsid w:val="006A1098"/>
    <w:rsid w:val="006A1370"/>
    <w:rsid w:val="006A58FD"/>
    <w:rsid w:val="006A5E64"/>
    <w:rsid w:val="006B22AD"/>
    <w:rsid w:val="006B3E7E"/>
    <w:rsid w:val="006B7D73"/>
    <w:rsid w:val="006C197B"/>
    <w:rsid w:val="006D5F1D"/>
    <w:rsid w:val="006D6A4E"/>
    <w:rsid w:val="006E0904"/>
    <w:rsid w:val="006E126A"/>
    <w:rsid w:val="006E1390"/>
    <w:rsid w:val="006E1DC4"/>
    <w:rsid w:val="006F0BB9"/>
    <w:rsid w:val="006F0DCA"/>
    <w:rsid w:val="006F175E"/>
    <w:rsid w:val="006F25C6"/>
    <w:rsid w:val="006F366A"/>
    <w:rsid w:val="006F4043"/>
    <w:rsid w:val="006F64ED"/>
    <w:rsid w:val="0071157F"/>
    <w:rsid w:val="00712944"/>
    <w:rsid w:val="0071508B"/>
    <w:rsid w:val="0071675B"/>
    <w:rsid w:val="00721E1E"/>
    <w:rsid w:val="00722894"/>
    <w:rsid w:val="00722B15"/>
    <w:rsid w:val="00722F5C"/>
    <w:rsid w:val="00727499"/>
    <w:rsid w:val="00731C2E"/>
    <w:rsid w:val="007345B6"/>
    <w:rsid w:val="0074693B"/>
    <w:rsid w:val="00755821"/>
    <w:rsid w:val="00756115"/>
    <w:rsid w:val="00760CD8"/>
    <w:rsid w:val="00764C40"/>
    <w:rsid w:val="007741E5"/>
    <w:rsid w:val="00775F45"/>
    <w:rsid w:val="007768CE"/>
    <w:rsid w:val="007850C7"/>
    <w:rsid w:val="00787F3A"/>
    <w:rsid w:val="00792961"/>
    <w:rsid w:val="0079308E"/>
    <w:rsid w:val="007A2319"/>
    <w:rsid w:val="007A657F"/>
    <w:rsid w:val="007A6655"/>
    <w:rsid w:val="007B537C"/>
    <w:rsid w:val="007B7231"/>
    <w:rsid w:val="007C1311"/>
    <w:rsid w:val="007C57CD"/>
    <w:rsid w:val="007D0356"/>
    <w:rsid w:val="007D04C0"/>
    <w:rsid w:val="007D43B8"/>
    <w:rsid w:val="007D61BC"/>
    <w:rsid w:val="007E01E8"/>
    <w:rsid w:val="007E0569"/>
    <w:rsid w:val="007E47F3"/>
    <w:rsid w:val="007E7F1D"/>
    <w:rsid w:val="007F1785"/>
    <w:rsid w:val="007F1ED1"/>
    <w:rsid w:val="007F71D8"/>
    <w:rsid w:val="007F7604"/>
    <w:rsid w:val="007F76F3"/>
    <w:rsid w:val="008009A9"/>
    <w:rsid w:val="00802119"/>
    <w:rsid w:val="00810A9F"/>
    <w:rsid w:val="0081503E"/>
    <w:rsid w:val="00815119"/>
    <w:rsid w:val="00821923"/>
    <w:rsid w:val="00822E6A"/>
    <w:rsid w:val="00827ECE"/>
    <w:rsid w:val="00832947"/>
    <w:rsid w:val="0085077A"/>
    <w:rsid w:val="00854F46"/>
    <w:rsid w:val="00855F30"/>
    <w:rsid w:val="00861743"/>
    <w:rsid w:val="00861DD5"/>
    <w:rsid w:val="00861F54"/>
    <w:rsid w:val="008648DB"/>
    <w:rsid w:val="00865C3E"/>
    <w:rsid w:val="00866738"/>
    <w:rsid w:val="008711B7"/>
    <w:rsid w:val="00871A02"/>
    <w:rsid w:val="00873631"/>
    <w:rsid w:val="00873BCD"/>
    <w:rsid w:val="008750E1"/>
    <w:rsid w:val="008852E5"/>
    <w:rsid w:val="00887272"/>
    <w:rsid w:val="00894439"/>
    <w:rsid w:val="008953B9"/>
    <w:rsid w:val="008A248A"/>
    <w:rsid w:val="008A34E9"/>
    <w:rsid w:val="008A43DE"/>
    <w:rsid w:val="008A4C70"/>
    <w:rsid w:val="008B0E8D"/>
    <w:rsid w:val="008B38AD"/>
    <w:rsid w:val="008B5EDD"/>
    <w:rsid w:val="008C4EF1"/>
    <w:rsid w:val="008C637C"/>
    <w:rsid w:val="008D0010"/>
    <w:rsid w:val="008D216E"/>
    <w:rsid w:val="008D2393"/>
    <w:rsid w:val="008D4200"/>
    <w:rsid w:val="008D703E"/>
    <w:rsid w:val="008E07D1"/>
    <w:rsid w:val="008E1897"/>
    <w:rsid w:val="008E1B36"/>
    <w:rsid w:val="008E3AF7"/>
    <w:rsid w:val="008F3035"/>
    <w:rsid w:val="008F47C7"/>
    <w:rsid w:val="00900351"/>
    <w:rsid w:val="0090060C"/>
    <w:rsid w:val="0090120A"/>
    <w:rsid w:val="0090184C"/>
    <w:rsid w:val="00901ABE"/>
    <w:rsid w:val="00901AC1"/>
    <w:rsid w:val="009049B9"/>
    <w:rsid w:val="00904C43"/>
    <w:rsid w:val="0090610C"/>
    <w:rsid w:val="009137BD"/>
    <w:rsid w:val="00914084"/>
    <w:rsid w:val="00922352"/>
    <w:rsid w:val="00923104"/>
    <w:rsid w:val="0092585D"/>
    <w:rsid w:val="00931561"/>
    <w:rsid w:val="00931EA3"/>
    <w:rsid w:val="00933BFC"/>
    <w:rsid w:val="00934083"/>
    <w:rsid w:val="00935521"/>
    <w:rsid w:val="00935FA5"/>
    <w:rsid w:val="00937038"/>
    <w:rsid w:val="00945C85"/>
    <w:rsid w:val="00946089"/>
    <w:rsid w:val="0094648C"/>
    <w:rsid w:val="00950790"/>
    <w:rsid w:val="0095386E"/>
    <w:rsid w:val="00955E3D"/>
    <w:rsid w:val="00955F03"/>
    <w:rsid w:val="00962B97"/>
    <w:rsid w:val="00962F49"/>
    <w:rsid w:val="009645B8"/>
    <w:rsid w:val="0096688B"/>
    <w:rsid w:val="0097022A"/>
    <w:rsid w:val="00970F44"/>
    <w:rsid w:val="00980381"/>
    <w:rsid w:val="009864F7"/>
    <w:rsid w:val="00987AF7"/>
    <w:rsid w:val="00990447"/>
    <w:rsid w:val="0099408F"/>
    <w:rsid w:val="009950AF"/>
    <w:rsid w:val="0099525F"/>
    <w:rsid w:val="009954FF"/>
    <w:rsid w:val="00996C88"/>
    <w:rsid w:val="009A789C"/>
    <w:rsid w:val="009B10CB"/>
    <w:rsid w:val="009B1740"/>
    <w:rsid w:val="009B45AD"/>
    <w:rsid w:val="009B4FB9"/>
    <w:rsid w:val="009B544B"/>
    <w:rsid w:val="009C5177"/>
    <w:rsid w:val="009C6CE3"/>
    <w:rsid w:val="009E3257"/>
    <w:rsid w:val="009E3B94"/>
    <w:rsid w:val="009E3CDE"/>
    <w:rsid w:val="009E483B"/>
    <w:rsid w:val="009E7D80"/>
    <w:rsid w:val="009F4B8B"/>
    <w:rsid w:val="009F6444"/>
    <w:rsid w:val="00A022AF"/>
    <w:rsid w:val="00A0680F"/>
    <w:rsid w:val="00A16607"/>
    <w:rsid w:val="00A3139E"/>
    <w:rsid w:val="00A32AE8"/>
    <w:rsid w:val="00A42CBF"/>
    <w:rsid w:val="00A42E9A"/>
    <w:rsid w:val="00A43019"/>
    <w:rsid w:val="00A45DC4"/>
    <w:rsid w:val="00A51780"/>
    <w:rsid w:val="00A53B20"/>
    <w:rsid w:val="00A5439D"/>
    <w:rsid w:val="00A57879"/>
    <w:rsid w:val="00A62647"/>
    <w:rsid w:val="00A63AB7"/>
    <w:rsid w:val="00A65017"/>
    <w:rsid w:val="00A661CB"/>
    <w:rsid w:val="00A73A98"/>
    <w:rsid w:val="00A7674C"/>
    <w:rsid w:val="00A871E6"/>
    <w:rsid w:val="00A91641"/>
    <w:rsid w:val="00A92238"/>
    <w:rsid w:val="00AA03DC"/>
    <w:rsid w:val="00AA2A4A"/>
    <w:rsid w:val="00AA41B7"/>
    <w:rsid w:val="00AA4983"/>
    <w:rsid w:val="00AA4EDF"/>
    <w:rsid w:val="00AA7822"/>
    <w:rsid w:val="00AB0DDC"/>
    <w:rsid w:val="00AB7DE5"/>
    <w:rsid w:val="00AC22A9"/>
    <w:rsid w:val="00AC2F54"/>
    <w:rsid w:val="00AC6C81"/>
    <w:rsid w:val="00AD2F49"/>
    <w:rsid w:val="00AD467E"/>
    <w:rsid w:val="00AE137E"/>
    <w:rsid w:val="00AE2BAC"/>
    <w:rsid w:val="00AE5449"/>
    <w:rsid w:val="00AF11E0"/>
    <w:rsid w:val="00AF2A62"/>
    <w:rsid w:val="00B03574"/>
    <w:rsid w:val="00B04DE5"/>
    <w:rsid w:val="00B13126"/>
    <w:rsid w:val="00B178F2"/>
    <w:rsid w:val="00B17C46"/>
    <w:rsid w:val="00B21361"/>
    <w:rsid w:val="00B22D88"/>
    <w:rsid w:val="00B25F20"/>
    <w:rsid w:val="00B26C9A"/>
    <w:rsid w:val="00B27A52"/>
    <w:rsid w:val="00B343AB"/>
    <w:rsid w:val="00B35BAD"/>
    <w:rsid w:val="00B3727B"/>
    <w:rsid w:val="00B4397E"/>
    <w:rsid w:val="00B43AB9"/>
    <w:rsid w:val="00B46C23"/>
    <w:rsid w:val="00B53173"/>
    <w:rsid w:val="00B539C3"/>
    <w:rsid w:val="00B5400C"/>
    <w:rsid w:val="00B554B2"/>
    <w:rsid w:val="00B55C8A"/>
    <w:rsid w:val="00B56252"/>
    <w:rsid w:val="00B60006"/>
    <w:rsid w:val="00B60161"/>
    <w:rsid w:val="00B65908"/>
    <w:rsid w:val="00B721EC"/>
    <w:rsid w:val="00B775CF"/>
    <w:rsid w:val="00B80B16"/>
    <w:rsid w:val="00B84854"/>
    <w:rsid w:val="00B848C4"/>
    <w:rsid w:val="00B90E5E"/>
    <w:rsid w:val="00B928A7"/>
    <w:rsid w:val="00BA00F0"/>
    <w:rsid w:val="00BA1C0D"/>
    <w:rsid w:val="00BA4D3B"/>
    <w:rsid w:val="00BA4F9F"/>
    <w:rsid w:val="00BB08BF"/>
    <w:rsid w:val="00BB21EF"/>
    <w:rsid w:val="00BB23B3"/>
    <w:rsid w:val="00BB36F8"/>
    <w:rsid w:val="00BB401C"/>
    <w:rsid w:val="00BB5718"/>
    <w:rsid w:val="00BB69FE"/>
    <w:rsid w:val="00BB74DE"/>
    <w:rsid w:val="00BB7C90"/>
    <w:rsid w:val="00BC1803"/>
    <w:rsid w:val="00BC41F1"/>
    <w:rsid w:val="00BC4FEA"/>
    <w:rsid w:val="00BC79A7"/>
    <w:rsid w:val="00BD1E0D"/>
    <w:rsid w:val="00BD73EE"/>
    <w:rsid w:val="00BE2D17"/>
    <w:rsid w:val="00BE562B"/>
    <w:rsid w:val="00BF17F6"/>
    <w:rsid w:val="00BF523C"/>
    <w:rsid w:val="00BF6E74"/>
    <w:rsid w:val="00C009B0"/>
    <w:rsid w:val="00C03AB3"/>
    <w:rsid w:val="00C04BF4"/>
    <w:rsid w:val="00C1269D"/>
    <w:rsid w:val="00C12C69"/>
    <w:rsid w:val="00C17C89"/>
    <w:rsid w:val="00C2251D"/>
    <w:rsid w:val="00C23116"/>
    <w:rsid w:val="00C25DC2"/>
    <w:rsid w:val="00C30B27"/>
    <w:rsid w:val="00C30C47"/>
    <w:rsid w:val="00C31BD9"/>
    <w:rsid w:val="00C34E24"/>
    <w:rsid w:val="00C4457E"/>
    <w:rsid w:val="00C44859"/>
    <w:rsid w:val="00C46153"/>
    <w:rsid w:val="00C46846"/>
    <w:rsid w:val="00C50268"/>
    <w:rsid w:val="00C561BC"/>
    <w:rsid w:val="00C6018F"/>
    <w:rsid w:val="00C66FD6"/>
    <w:rsid w:val="00C67F30"/>
    <w:rsid w:val="00C71258"/>
    <w:rsid w:val="00C75787"/>
    <w:rsid w:val="00C81731"/>
    <w:rsid w:val="00C823DB"/>
    <w:rsid w:val="00C82985"/>
    <w:rsid w:val="00C82DA0"/>
    <w:rsid w:val="00C93F73"/>
    <w:rsid w:val="00CA23FF"/>
    <w:rsid w:val="00CA2E9C"/>
    <w:rsid w:val="00CA4F9B"/>
    <w:rsid w:val="00CC2802"/>
    <w:rsid w:val="00CC2993"/>
    <w:rsid w:val="00CC4570"/>
    <w:rsid w:val="00CC4B91"/>
    <w:rsid w:val="00CC6481"/>
    <w:rsid w:val="00CC7367"/>
    <w:rsid w:val="00CD35A8"/>
    <w:rsid w:val="00CE5B51"/>
    <w:rsid w:val="00CF3321"/>
    <w:rsid w:val="00D00ACC"/>
    <w:rsid w:val="00D02C7C"/>
    <w:rsid w:val="00D1034D"/>
    <w:rsid w:val="00D10CEA"/>
    <w:rsid w:val="00D12AAF"/>
    <w:rsid w:val="00D13EEA"/>
    <w:rsid w:val="00D15B8C"/>
    <w:rsid w:val="00D1623B"/>
    <w:rsid w:val="00D20A38"/>
    <w:rsid w:val="00D22800"/>
    <w:rsid w:val="00D23CA4"/>
    <w:rsid w:val="00D2591B"/>
    <w:rsid w:val="00D27153"/>
    <w:rsid w:val="00D34C73"/>
    <w:rsid w:val="00D42598"/>
    <w:rsid w:val="00D45042"/>
    <w:rsid w:val="00D457AD"/>
    <w:rsid w:val="00D45D0D"/>
    <w:rsid w:val="00D46AAA"/>
    <w:rsid w:val="00D55AEB"/>
    <w:rsid w:val="00D605FD"/>
    <w:rsid w:val="00D7191C"/>
    <w:rsid w:val="00D71C4B"/>
    <w:rsid w:val="00D73984"/>
    <w:rsid w:val="00D846B7"/>
    <w:rsid w:val="00D84AFB"/>
    <w:rsid w:val="00D937D4"/>
    <w:rsid w:val="00D96292"/>
    <w:rsid w:val="00DA20CC"/>
    <w:rsid w:val="00DA3ED6"/>
    <w:rsid w:val="00DA7D6B"/>
    <w:rsid w:val="00DB0727"/>
    <w:rsid w:val="00DB7A95"/>
    <w:rsid w:val="00DC1886"/>
    <w:rsid w:val="00DC22F7"/>
    <w:rsid w:val="00DC348E"/>
    <w:rsid w:val="00DC5575"/>
    <w:rsid w:val="00DC5D3A"/>
    <w:rsid w:val="00DC660C"/>
    <w:rsid w:val="00DC6FDE"/>
    <w:rsid w:val="00DE34A7"/>
    <w:rsid w:val="00DF02E5"/>
    <w:rsid w:val="00DF095F"/>
    <w:rsid w:val="00DF0A9A"/>
    <w:rsid w:val="00E032EC"/>
    <w:rsid w:val="00E04ED0"/>
    <w:rsid w:val="00E11D7F"/>
    <w:rsid w:val="00E11F40"/>
    <w:rsid w:val="00E13D22"/>
    <w:rsid w:val="00E210A2"/>
    <w:rsid w:val="00E229E1"/>
    <w:rsid w:val="00E2309E"/>
    <w:rsid w:val="00E23F4C"/>
    <w:rsid w:val="00E26B41"/>
    <w:rsid w:val="00E3571F"/>
    <w:rsid w:val="00E41836"/>
    <w:rsid w:val="00E5028E"/>
    <w:rsid w:val="00E561CE"/>
    <w:rsid w:val="00E57C3C"/>
    <w:rsid w:val="00E60C89"/>
    <w:rsid w:val="00E618B8"/>
    <w:rsid w:val="00E6253D"/>
    <w:rsid w:val="00E62BFC"/>
    <w:rsid w:val="00E67BA0"/>
    <w:rsid w:val="00E71A91"/>
    <w:rsid w:val="00E7297E"/>
    <w:rsid w:val="00E73793"/>
    <w:rsid w:val="00E90534"/>
    <w:rsid w:val="00E93AE9"/>
    <w:rsid w:val="00E97721"/>
    <w:rsid w:val="00EA1825"/>
    <w:rsid w:val="00EB76B4"/>
    <w:rsid w:val="00EC2C5E"/>
    <w:rsid w:val="00EC3CFE"/>
    <w:rsid w:val="00EC5713"/>
    <w:rsid w:val="00EC6601"/>
    <w:rsid w:val="00EC7A45"/>
    <w:rsid w:val="00ED2D01"/>
    <w:rsid w:val="00ED3D53"/>
    <w:rsid w:val="00EE23AC"/>
    <w:rsid w:val="00EE52E6"/>
    <w:rsid w:val="00EE57CE"/>
    <w:rsid w:val="00EE6B2D"/>
    <w:rsid w:val="00F00719"/>
    <w:rsid w:val="00F0087B"/>
    <w:rsid w:val="00F048E3"/>
    <w:rsid w:val="00F069B3"/>
    <w:rsid w:val="00F115D9"/>
    <w:rsid w:val="00F12648"/>
    <w:rsid w:val="00F1395F"/>
    <w:rsid w:val="00F14131"/>
    <w:rsid w:val="00F143A5"/>
    <w:rsid w:val="00F1697F"/>
    <w:rsid w:val="00F17B17"/>
    <w:rsid w:val="00F20E86"/>
    <w:rsid w:val="00F235A3"/>
    <w:rsid w:val="00F24A68"/>
    <w:rsid w:val="00F31C53"/>
    <w:rsid w:val="00F3319F"/>
    <w:rsid w:val="00F364F9"/>
    <w:rsid w:val="00F36515"/>
    <w:rsid w:val="00F41980"/>
    <w:rsid w:val="00F43C16"/>
    <w:rsid w:val="00F467B2"/>
    <w:rsid w:val="00F479CD"/>
    <w:rsid w:val="00F52C17"/>
    <w:rsid w:val="00F5317F"/>
    <w:rsid w:val="00F54336"/>
    <w:rsid w:val="00F543F3"/>
    <w:rsid w:val="00F6337B"/>
    <w:rsid w:val="00F667B2"/>
    <w:rsid w:val="00F741BE"/>
    <w:rsid w:val="00F75311"/>
    <w:rsid w:val="00F760DF"/>
    <w:rsid w:val="00F864BE"/>
    <w:rsid w:val="00F8668D"/>
    <w:rsid w:val="00F900B9"/>
    <w:rsid w:val="00F90381"/>
    <w:rsid w:val="00F9487F"/>
    <w:rsid w:val="00F9690E"/>
    <w:rsid w:val="00FA2527"/>
    <w:rsid w:val="00FA5FC7"/>
    <w:rsid w:val="00FB1BBB"/>
    <w:rsid w:val="00FB3441"/>
    <w:rsid w:val="00FC30A3"/>
    <w:rsid w:val="00FC329F"/>
    <w:rsid w:val="00FC5CBC"/>
    <w:rsid w:val="00FD38AF"/>
    <w:rsid w:val="00FD5087"/>
    <w:rsid w:val="00FE220E"/>
    <w:rsid w:val="00FE481B"/>
    <w:rsid w:val="00FE587D"/>
    <w:rsid w:val="00FE6CEB"/>
    <w:rsid w:val="00FF25E8"/>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FB1A3D"/>
  <w14:defaultImageDpi w14:val="0"/>
  <w15:docId w15:val="{DB348559-14A6-41B1-ABE1-153E5744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Segoe Print" w:hAnsi="Segoe Prin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6B7D73"/>
    <w:pPr>
      <w:tabs>
        <w:tab w:val="center" w:pos="4680"/>
        <w:tab w:val="right" w:pos="9360"/>
      </w:tabs>
    </w:pPr>
  </w:style>
  <w:style w:type="character" w:customStyle="1" w:styleId="HeaderChar">
    <w:name w:val="Header Char"/>
    <w:link w:val="Header"/>
    <w:uiPriority w:val="99"/>
    <w:rsid w:val="006B7D73"/>
    <w:rPr>
      <w:rFonts w:ascii="Segoe Print" w:hAnsi="Segoe Print"/>
      <w:sz w:val="24"/>
      <w:szCs w:val="24"/>
    </w:rPr>
  </w:style>
  <w:style w:type="paragraph" w:styleId="Footer">
    <w:name w:val="footer"/>
    <w:basedOn w:val="Normal"/>
    <w:link w:val="FooterChar"/>
    <w:uiPriority w:val="99"/>
    <w:unhideWhenUsed/>
    <w:rsid w:val="006B7D73"/>
    <w:pPr>
      <w:tabs>
        <w:tab w:val="center" w:pos="4680"/>
        <w:tab w:val="right" w:pos="9360"/>
      </w:tabs>
    </w:pPr>
  </w:style>
  <w:style w:type="character" w:customStyle="1" w:styleId="FooterChar">
    <w:name w:val="Footer Char"/>
    <w:link w:val="Footer"/>
    <w:uiPriority w:val="99"/>
    <w:rsid w:val="006B7D73"/>
    <w:rPr>
      <w:rFonts w:ascii="Segoe Print" w:hAnsi="Segoe Print"/>
      <w:sz w:val="24"/>
      <w:szCs w:val="24"/>
    </w:rPr>
  </w:style>
  <w:style w:type="paragraph" w:styleId="BalloonText">
    <w:name w:val="Balloon Text"/>
    <w:basedOn w:val="Normal"/>
    <w:link w:val="BalloonTextChar"/>
    <w:uiPriority w:val="99"/>
    <w:semiHidden/>
    <w:unhideWhenUsed/>
    <w:rsid w:val="003D31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D4"/>
    <w:rPr>
      <w:rFonts w:ascii="Segoe UI" w:hAnsi="Segoe UI" w:cs="Segoe UI"/>
      <w:sz w:val="18"/>
      <w:szCs w:val="18"/>
    </w:rPr>
  </w:style>
  <w:style w:type="character" w:styleId="CommentReference">
    <w:name w:val="annotation reference"/>
    <w:basedOn w:val="DefaultParagraphFont"/>
    <w:uiPriority w:val="99"/>
    <w:semiHidden/>
    <w:unhideWhenUsed/>
    <w:rsid w:val="00AC6C81"/>
    <w:rPr>
      <w:sz w:val="16"/>
      <w:szCs w:val="16"/>
    </w:rPr>
  </w:style>
  <w:style w:type="paragraph" w:styleId="CommentText">
    <w:name w:val="annotation text"/>
    <w:basedOn w:val="Normal"/>
    <w:link w:val="CommentTextChar"/>
    <w:uiPriority w:val="99"/>
    <w:semiHidden/>
    <w:unhideWhenUsed/>
    <w:rsid w:val="00AC6C81"/>
    <w:rPr>
      <w:sz w:val="20"/>
      <w:szCs w:val="20"/>
    </w:rPr>
  </w:style>
  <w:style w:type="character" w:customStyle="1" w:styleId="CommentTextChar">
    <w:name w:val="Comment Text Char"/>
    <w:basedOn w:val="DefaultParagraphFont"/>
    <w:link w:val="CommentText"/>
    <w:uiPriority w:val="99"/>
    <w:semiHidden/>
    <w:rsid w:val="00AC6C81"/>
    <w:rPr>
      <w:rFonts w:ascii="Segoe Print" w:hAnsi="Segoe Print"/>
    </w:rPr>
  </w:style>
  <w:style w:type="paragraph" w:styleId="CommentSubject">
    <w:name w:val="annotation subject"/>
    <w:basedOn w:val="CommentText"/>
    <w:next w:val="CommentText"/>
    <w:link w:val="CommentSubjectChar"/>
    <w:uiPriority w:val="99"/>
    <w:semiHidden/>
    <w:unhideWhenUsed/>
    <w:rsid w:val="00AC6C81"/>
    <w:rPr>
      <w:b/>
      <w:bCs/>
    </w:rPr>
  </w:style>
  <w:style w:type="character" w:customStyle="1" w:styleId="CommentSubjectChar">
    <w:name w:val="Comment Subject Char"/>
    <w:basedOn w:val="CommentTextChar"/>
    <w:link w:val="CommentSubject"/>
    <w:uiPriority w:val="99"/>
    <w:semiHidden/>
    <w:rsid w:val="00AC6C81"/>
    <w:rPr>
      <w:rFonts w:ascii="Segoe Print" w:hAnsi="Segoe Print"/>
      <w:b/>
      <w:bCs/>
    </w:rPr>
  </w:style>
  <w:style w:type="paragraph" w:styleId="ListParagraph">
    <w:name w:val="List Paragraph"/>
    <w:basedOn w:val="Normal"/>
    <w:uiPriority w:val="34"/>
    <w:qFormat/>
    <w:rsid w:val="00D846B7"/>
    <w:pPr>
      <w:ind w:left="720"/>
      <w:contextualSpacing/>
    </w:pPr>
  </w:style>
  <w:style w:type="paragraph" w:styleId="Revision">
    <w:name w:val="Revision"/>
    <w:hidden/>
    <w:uiPriority w:val="99"/>
    <w:semiHidden/>
    <w:rsid w:val="004D7E2F"/>
    <w:rPr>
      <w:rFonts w:ascii="Segoe Print" w:hAnsi="Segoe Prin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3159b18a-1c9e-40ae-afe6-d35ac3692f3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2BC54CE6970C43A39D4F4604DF7C41" ma:contentTypeVersion="12" ma:contentTypeDescription="Create a new document." ma:contentTypeScope="" ma:versionID="a4d9c1f2bc3b38421fa2616c07b50a7a">
  <xsd:schema xmlns:xsd="http://www.w3.org/2001/XMLSchema" xmlns:xs="http://www.w3.org/2001/XMLSchema" xmlns:p="http://schemas.microsoft.com/office/2006/metadata/properties" xmlns:ns2="1113b451-1eee-4937-a542-db638fb04653" xmlns:ns3="3159b18a-1c9e-40ae-afe6-d35ac3692f3a" targetNamespace="http://schemas.microsoft.com/office/2006/metadata/properties" ma:root="true" ma:fieldsID="b51021bea1d9fb82e67925185d0f35a1" ns2:_="" ns3:_="">
    <xsd:import namespace="1113b451-1eee-4937-a542-db638fb04653"/>
    <xsd:import namespace="3159b18a-1c9e-40ae-afe6-d35ac3692f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Category"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3b451-1eee-4937-a542-db638fb046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59b18a-1c9e-40ae-afe6-d35ac3692f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Category" ma:index="16" nillable="true" ma:displayName="Category" ma:format="Dropdown" ma:internalName="Category">
      <xsd:simpleType>
        <xsd:restriction base="dms:Choice">
          <xsd:enumeration value="SHARED"/>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812FA5-C6EB-4BA0-A02F-57C6C538A00D}">
  <ds:schemaRefs>
    <ds:schemaRef ds:uri="http://schemas.microsoft.com/office/2006/metadata/properties"/>
    <ds:schemaRef ds:uri="http://schemas.microsoft.com/office/infopath/2007/PartnerControls"/>
    <ds:schemaRef ds:uri="3159b18a-1c9e-40ae-afe6-d35ac3692f3a"/>
  </ds:schemaRefs>
</ds:datastoreItem>
</file>

<file path=customXml/itemProps2.xml><?xml version="1.0" encoding="utf-8"?>
<ds:datastoreItem xmlns:ds="http://schemas.openxmlformats.org/officeDocument/2006/customXml" ds:itemID="{A1EC200E-39F0-4BBE-912F-536989520314}">
  <ds:schemaRefs>
    <ds:schemaRef ds:uri="http://schemas.openxmlformats.org/officeDocument/2006/bibliography"/>
  </ds:schemaRefs>
</ds:datastoreItem>
</file>

<file path=customXml/itemProps3.xml><?xml version="1.0" encoding="utf-8"?>
<ds:datastoreItem xmlns:ds="http://schemas.openxmlformats.org/officeDocument/2006/customXml" ds:itemID="{5A26A35A-AEF5-49A7-B02A-06014BFFD03F}">
  <ds:schemaRefs>
    <ds:schemaRef ds:uri="http://schemas.microsoft.com/sharepoint/v3/contenttype/forms"/>
  </ds:schemaRefs>
</ds:datastoreItem>
</file>

<file path=customXml/itemProps4.xml><?xml version="1.0" encoding="utf-8"?>
<ds:datastoreItem xmlns:ds="http://schemas.openxmlformats.org/officeDocument/2006/customXml" ds:itemID="{523A790F-F8E3-4B72-B618-1FE1BE806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3b451-1eee-4937-a542-db638fb04653"/>
    <ds:schemaRef ds:uri="3159b18a-1c9e-40ae-afe6-d35ac3692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9299</Words>
  <Characters>53005</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Heline, Beth E.</dc:creator>
  <cp:keywords/>
  <dc:description/>
  <cp:lastModifiedBy>Jaworowski, Matt</cp:lastModifiedBy>
  <cp:revision>2</cp:revision>
  <cp:lastPrinted>2021-09-22T13:04:00Z</cp:lastPrinted>
  <dcterms:created xsi:type="dcterms:W3CDTF">2021-09-22T13:05:00Z</dcterms:created>
  <dcterms:modified xsi:type="dcterms:W3CDTF">2021-09-22T13:05:00Z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0x0101005A2BC54CE6970C43A39D4F4604DF7C41</vt:lpwstr>
  </property>
</Properties>
</file>