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A0777" w14:textId="759ABC2F" w:rsidR="00D30340" w:rsidRPr="002863D6" w:rsidRDefault="00D30340" w:rsidP="00AA47CA">
      <w:pPr>
        <w:keepNext/>
        <w:contextualSpacing/>
        <w:rPr>
          <w:rFonts w:eastAsia="Calibri" w:cstheme="minorHAnsi"/>
          <w:noProof/>
          <w:sz w:val="24"/>
          <w:szCs w:val="24"/>
        </w:rPr>
      </w:pPr>
      <w:bookmarkStart w:id="0" w:name="_Toc406148360"/>
      <w:bookmarkStart w:id="1" w:name="_Toc15484225"/>
      <w:bookmarkStart w:id="2" w:name="_Toc5958882"/>
      <w:r w:rsidRPr="002863D6">
        <w:rPr>
          <w:rFonts w:eastAsia="Calibri" w:cstheme="minorHAnsi"/>
          <w:noProof/>
          <w:sz w:val="24"/>
          <w:szCs w:val="24"/>
        </w:rPr>
        <w:drawing>
          <wp:anchor distT="0" distB="0" distL="114300" distR="114300" simplePos="0" relativeHeight="251658240" behindDoc="0" locked="0" layoutInCell="1" allowOverlap="1" wp14:anchorId="6F4ECE8A" wp14:editId="38784A09">
            <wp:simplePos x="0" y="0"/>
            <wp:positionH relativeFrom="margin">
              <wp:align>center</wp:align>
            </wp:positionH>
            <wp:positionV relativeFrom="paragraph">
              <wp:posOffset>0</wp:posOffset>
            </wp:positionV>
            <wp:extent cx="1819275" cy="3352800"/>
            <wp:effectExtent l="0" t="0" r="952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275" cy="3352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75C1" w:rsidRPr="002863D6">
        <w:rPr>
          <w:rFonts w:eastAsia="Calibri" w:cstheme="minorHAnsi"/>
          <w:noProof/>
          <w:sz w:val="24"/>
          <w:szCs w:val="24"/>
        </w:rPr>
        <w:br w:type="textWrapping" w:clear="all"/>
      </w:r>
    </w:p>
    <w:p w14:paraId="457D5678" w14:textId="77777777" w:rsidR="00D30340" w:rsidRPr="002863D6" w:rsidRDefault="00D30340" w:rsidP="006037B3">
      <w:pPr>
        <w:contextualSpacing/>
        <w:rPr>
          <w:rFonts w:cstheme="minorHAnsi"/>
          <w:b/>
          <w:color w:val="000000"/>
          <w:spacing w:val="5"/>
          <w:kern w:val="28"/>
          <w:sz w:val="24"/>
          <w:szCs w:val="24"/>
        </w:rPr>
      </w:pPr>
    </w:p>
    <w:p w14:paraId="746B0532" w14:textId="77777777" w:rsidR="00D30340" w:rsidRPr="002863D6" w:rsidRDefault="00D30340" w:rsidP="006037B3">
      <w:pPr>
        <w:contextualSpacing/>
        <w:jc w:val="center"/>
        <w:rPr>
          <w:rFonts w:cstheme="minorHAnsi"/>
          <w:b/>
          <w:color w:val="000000"/>
          <w:spacing w:val="5"/>
          <w:kern w:val="28"/>
          <w:sz w:val="52"/>
          <w:szCs w:val="52"/>
        </w:rPr>
      </w:pPr>
      <w:r w:rsidRPr="002863D6">
        <w:rPr>
          <w:rFonts w:cstheme="minorHAnsi"/>
          <w:b/>
          <w:color w:val="000000"/>
          <w:spacing w:val="5"/>
          <w:kern w:val="28"/>
          <w:sz w:val="52"/>
          <w:szCs w:val="52"/>
        </w:rPr>
        <w:t>Indiana Department of Child Services</w:t>
      </w:r>
    </w:p>
    <w:p w14:paraId="48B33391" w14:textId="0241BD44" w:rsidR="00D30340" w:rsidRPr="002863D6" w:rsidRDefault="00D30340" w:rsidP="006037B3">
      <w:pPr>
        <w:contextualSpacing/>
        <w:jc w:val="center"/>
        <w:rPr>
          <w:rFonts w:cstheme="minorHAnsi"/>
          <w:b/>
          <w:color w:val="000000"/>
          <w:spacing w:val="5"/>
          <w:kern w:val="28"/>
          <w:sz w:val="48"/>
          <w:szCs w:val="48"/>
        </w:rPr>
      </w:pPr>
      <w:r w:rsidRPr="002863D6">
        <w:rPr>
          <w:rFonts w:cstheme="minorHAnsi"/>
          <w:b/>
          <w:color w:val="000000"/>
          <w:spacing w:val="5"/>
          <w:kern w:val="28"/>
          <w:sz w:val="52"/>
          <w:szCs w:val="52"/>
        </w:rPr>
        <w:br/>
      </w:r>
      <w:r w:rsidR="005B54A7" w:rsidRPr="002863D6">
        <w:rPr>
          <w:rFonts w:cstheme="minorHAnsi"/>
          <w:b/>
          <w:color w:val="000000"/>
          <w:spacing w:val="5"/>
          <w:kern w:val="28"/>
          <w:sz w:val="48"/>
          <w:szCs w:val="48"/>
        </w:rPr>
        <w:t>Design, Development, and Implementation of a Comprehensive Child Welfare Information System (CCWIS)</w:t>
      </w:r>
    </w:p>
    <w:p w14:paraId="1DCE2ACD" w14:textId="77777777" w:rsidR="00D30340" w:rsidRPr="002863D6" w:rsidRDefault="00D30340" w:rsidP="006037B3">
      <w:pPr>
        <w:contextualSpacing/>
        <w:jc w:val="center"/>
        <w:rPr>
          <w:rFonts w:cstheme="minorHAnsi"/>
          <w:b/>
          <w:color w:val="000000"/>
          <w:spacing w:val="5"/>
          <w:kern w:val="28"/>
          <w:sz w:val="52"/>
          <w:szCs w:val="52"/>
        </w:rPr>
      </w:pPr>
    </w:p>
    <w:p w14:paraId="094CCE3F" w14:textId="77777777" w:rsidR="00D30340" w:rsidRPr="002863D6" w:rsidRDefault="00D30340" w:rsidP="006037B3">
      <w:pPr>
        <w:contextualSpacing/>
        <w:jc w:val="center"/>
        <w:rPr>
          <w:rFonts w:cstheme="minorHAnsi"/>
          <w:b/>
          <w:color w:val="000000"/>
          <w:spacing w:val="5"/>
          <w:kern w:val="28"/>
          <w:sz w:val="48"/>
          <w:szCs w:val="48"/>
        </w:rPr>
      </w:pPr>
      <w:r w:rsidRPr="002863D6">
        <w:rPr>
          <w:rFonts w:cstheme="minorHAnsi"/>
          <w:b/>
          <w:color w:val="000000"/>
          <w:spacing w:val="5"/>
          <w:kern w:val="28"/>
          <w:sz w:val="48"/>
          <w:szCs w:val="48"/>
        </w:rPr>
        <w:t>Request for Proposal</w:t>
      </w:r>
    </w:p>
    <w:p w14:paraId="7A6A2CC0" w14:textId="3DF01799" w:rsidR="00D30340" w:rsidRPr="002863D6" w:rsidRDefault="00D30340" w:rsidP="006037B3">
      <w:pPr>
        <w:contextualSpacing/>
        <w:jc w:val="center"/>
        <w:rPr>
          <w:rFonts w:cstheme="minorHAnsi"/>
          <w:b/>
          <w:color w:val="000000"/>
          <w:spacing w:val="5"/>
          <w:kern w:val="28"/>
          <w:sz w:val="48"/>
          <w:szCs w:val="48"/>
        </w:rPr>
      </w:pPr>
      <w:r w:rsidRPr="002863D6">
        <w:rPr>
          <w:rFonts w:cstheme="minorHAnsi"/>
          <w:b/>
          <w:color w:val="000000"/>
          <w:spacing w:val="5"/>
          <w:kern w:val="28"/>
          <w:sz w:val="48"/>
          <w:szCs w:val="48"/>
        </w:rPr>
        <w:t xml:space="preserve">Attachment </w:t>
      </w:r>
      <w:r w:rsidR="002439FE" w:rsidRPr="002863D6">
        <w:rPr>
          <w:rFonts w:cstheme="minorHAnsi"/>
          <w:b/>
          <w:color w:val="000000"/>
          <w:spacing w:val="5"/>
          <w:kern w:val="28"/>
          <w:sz w:val="48"/>
          <w:szCs w:val="48"/>
        </w:rPr>
        <w:t>C</w:t>
      </w:r>
      <w:r w:rsidRPr="002863D6">
        <w:rPr>
          <w:rFonts w:cstheme="minorHAnsi"/>
          <w:b/>
          <w:color w:val="000000"/>
          <w:spacing w:val="5"/>
          <w:kern w:val="28"/>
          <w:sz w:val="48"/>
          <w:szCs w:val="48"/>
        </w:rPr>
        <w:t>: Scope of Wor</w:t>
      </w:r>
      <w:r w:rsidR="005E710B" w:rsidRPr="002863D6">
        <w:rPr>
          <w:rFonts w:cstheme="minorHAnsi"/>
          <w:b/>
          <w:color w:val="000000"/>
          <w:spacing w:val="5"/>
          <w:kern w:val="28"/>
          <w:sz w:val="48"/>
          <w:szCs w:val="48"/>
        </w:rPr>
        <w:t>k</w:t>
      </w:r>
    </w:p>
    <w:p w14:paraId="71A575FC" w14:textId="73AC47BE" w:rsidR="005E710B" w:rsidRPr="002863D6" w:rsidRDefault="005E710B" w:rsidP="006037B3">
      <w:pPr>
        <w:contextualSpacing/>
        <w:jc w:val="center"/>
        <w:rPr>
          <w:rFonts w:cstheme="minorHAnsi"/>
          <w:b/>
          <w:color w:val="000000"/>
          <w:spacing w:val="5"/>
          <w:kern w:val="28"/>
          <w:sz w:val="24"/>
          <w:szCs w:val="24"/>
        </w:rPr>
      </w:pPr>
    </w:p>
    <w:p w14:paraId="5D5E43C5" w14:textId="0680968A" w:rsidR="00C871E4" w:rsidRPr="002863D6" w:rsidRDefault="001077FF" w:rsidP="006037B3">
      <w:pPr>
        <w:contextualSpacing/>
        <w:rPr>
          <w:rFonts w:cstheme="minorHAnsi"/>
        </w:rPr>
      </w:pPr>
      <w:r w:rsidRPr="002863D6">
        <w:rPr>
          <w:rFonts w:cstheme="minorHAnsi"/>
        </w:rPr>
        <w:br w:type="page"/>
      </w:r>
    </w:p>
    <w:sdt>
      <w:sdtPr>
        <w:rPr>
          <w:rFonts w:asciiTheme="minorHAnsi" w:eastAsiaTheme="minorHAnsi" w:hAnsiTheme="minorHAnsi" w:cstheme="minorHAnsi"/>
          <w:b/>
          <w:color w:val="auto"/>
          <w:sz w:val="22"/>
          <w:szCs w:val="22"/>
        </w:rPr>
        <w:id w:val="160977231"/>
        <w:docPartObj>
          <w:docPartGallery w:val="Table of Contents"/>
          <w:docPartUnique/>
        </w:docPartObj>
      </w:sdtPr>
      <w:sdtEndPr>
        <w:rPr>
          <w:bCs/>
          <w:noProof/>
        </w:rPr>
      </w:sdtEndPr>
      <w:sdtContent>
        <w:p w14:paraId="0E35CE88" w14:textId="0027D129" w:rsidR="00BE5DBA" w:rsidRPr="002863D6" w:rsidRDefault="006303C2" w:rsidP="006037B3">
          <w:pPr>
            <w:pStyle w:val="TOCHeading"/>
            <w:spacing w:before="0" w:line="240" w:lineRule="auto"/>
            <w:contextualSpacing/>
            <w:rPr>
              <w:rFonts w:asciiTheme="minorHAnsi" w:hAnsiTheme="minorHAnsi" w:cstheme="minorHAnsi"/>
              <w:b/>
              <w:color w:val="auto"/>
            </w:rPr>
          </w:pPr>
          <w:r w:rsidRPr="002863D6">
            <w:rPr>
              <w:rFonts w:asciiTheme="minorHAnsi" w:hAnsiTheme="minorHAnsi" w:cstheme="minorHAnsi"/>
              <w:b/>
              <w:color w:val="auto"/>
            </w:rPr>
            <w:t xml:space="preserve">Table of </w:t>
          </w:r>
          <w:r w:rsidR="00BE5DBA" w:rsidRPr="002863D6">
            <w:rPr>
              <w:rFonts w:asciiTheme="minorHAnsi" w:hAnsiTheme="minorHAnsi" w:cstheme="minorHAnsi"/>
              <w:b/>
              <w:color w:val="auto"/>
            </w:rPr>
            <w:t>Contents</w:t>
          </w:r>
        </w:p>
        <w:p w14:paraId="25ACE229" w14:textId="4210CAC6" w:rsidR="00D723C9" w:rsidRPr="00D723C9" w:rsidRDefault="00BA6D2E">
          <w:pPr>
            <w:pStyle w:val="TOC1"/>
            <w:rPr>
              <w:rFonts w:asciiTheme="minorHAnsi" w:eastAsiaTheme="minorEastAsia" w:hAnsiTheme="minorHAnsi" w:cstheme="minorHAnsi"/>
              <w:b w:val="0"/>
              <w:bCs w:val="0"/>
              <w:caps w:val="0"/>
              <w:sz w:val="24"/>
              <w:szCs w:val="24"/>
            </w:rPr>
          </w:pPr>
          <w:r w:rsidRPr="002863D6">
            <w:rPr>
              <w:rFonts w:asciiTheme="minorHAnsi" w:hAnsiTheme="minorHAnsi" w:cstheme="minorHAnsi"/>
              <w:sz w:val="22"/>
              <w:szCs w:val="22"/>
            </w:rPr>
            <w:fldChar w:fldCharType="begin"/>
          </w:r>
          <w:r w:rsidRPr="002863D6">
            <w:rPr>
              <w:rFonts w:asciiTheme="minorHAnsi" w:hAnsiTheme="minorHAnsi" w:cstheme="minorHAnsi"/>
              <w:sz w:val="22"/>
              <w:szCs w:val="22"/>
            </w:rPr>
            <w:instrText xml:space="preserve"> TOC \o "1-2" \h \z \u </w:instrText>
          </w:r>
          <w:r w:rsidRPr="002863D6">
            <w:rPr>
              <w:rFonts w:asciiTheme="minorHAnsi" w:hAnsiTheme="minorHAnsi" w:cstheme="minorHAnsi"/>
              <w:sz w:val="22"/>
              <w:szCs w:val="22"/>
            </w:rPr>
            <w:fldChar w:fldCharType="separate"/>
          </w:r>
          <w:hyperlink w:anchor="_Toc26194286" w:history="1">
            <w:r w:rsidR="00D723C9" w:rsidRPr="00D723C9">
              <w:rPr>
                <w:rStyle w:val="Hyperlink"/>
                <w:rFonts w:asciiTheme="minorHAnsi" w:hAnsiTheme="minorHAnsi" w:cstheme="minorHAnsi"/>
                <w:sz w:val="24"/>
                <w:szCs w:val="24"/>
              </w:rPr>
              <w:t>1</w:t>
            </w:r>
            <w:r w:rsidR="00D723C9" w:rsidRPr="00D723C9">
              <w:rPr>
                <w:rFonts w:asciiTheme="minorHAnsi" w:eastAsiaTheme="minorEastAsia" w:hAnsiTheme="minorHAnsi" w:cstheme="minorHAnsi"/>
                <w:b w:val="0"/>
                <w:bCs w:val="0"/>
                <w:caps w:val="0"/>
                <w:sz w:val="24"/>
                <w:szCs w:val="24"/>
              </w:rPr>
              <w:tab/>
            </w:r>
            <w:r w:rsidR="00D723C9" w:rsidRPr="00D723C9">
              <w:rPr>
                <w:rStyle w:val="Hyperlink"/>
                <w:rFonts w:asciiTheme="minorHAnsi" w:hAnsiTheme="minorHAnsi" w:cstheme="minorHAnsi"/>
                <w:sz w:val="24"/>
                <w:szCs w:val="24"/>
              </w:rPr>
              <w:t>Introduction</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_Toc26194286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5</w:t>
            </w:r>
            <w:r w:rsidR="00D723C9" w:rsidRPr="00D723C9">
              <w:rPr>
                <w:rFonts w:asciiTheme="minorHAnsi" w:hAnsiTheme="minorHAnsi" w:cstheme="minorHAnsi"/>
                <w:webHidden/>
                <w:sz w:val="24"/>
                <w:szCs w:val="24"/>
              </w:rPr>
              <w:fldChar w:fldCharType="end"/>
            </w:r>
          </w:hyperlink>
        </w:p>
        <w:p w14:paraId="746CFE95" w14:textId="430D97EF" w:rsidR="00D723C9" w:rsidRPr="00D723C9" w:rsidRDefault="00D35543">
          <w:pPr>
            <w:pStyle w:val="TOC2"/>
            <w:rPr>
              <w:rFonts w:asciiTheme="minorHAnsi" w:eastAsiaTheme="minorEastAsia" w:hAnsiTheme="minorHAnsi" w:cstheme="minorHAnsi"/>
              <w:sz w:val="24"/>
              <w:szCs w:val="24"/>
            </w:rPr>
          </w:pPr>
          <w:hyperlink w:anchor="_Toc26194287" w:history="1">
            <w:r w:rsidR="00D723C9" w:rsidRPr="00D723C9">
              <w:rPr>
                <w:rStyle w:val="Hyperlink"/>
                <w:rFonts w:asciiTheme="minorHAnsi" w:hAnsiTheme="minorHAnsi" w:cstheme="minorHAnsi"/>
                <w:sz w:val="24"/>
                <w:szCs w:val="24"/>
              </w:rPr>
              <w:t>1.1</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High Level Scope Overview</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_Toc26194287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5</w:t>
            </w:r>
            <w:r w:rsidR="00D723C9" w:rsidRPr="00D723C9">
              <w:rPr>
                <w:rFonts w:asciiTheme="minorHAnsi" w:hAnsiTheme="minorHAnsi" w:cstheme="minorHAnsi"/>
                <w:webHidden/>
                <w:sz w:val="24"/>
                <w:szCs w:val="24"/>
              </w:rPr>
              <w:fldChar w:fldCharType="end"/>
            </w:r>
          </w:hyperlink>
        </w:p>
        <w:p w14:paraId="146F831B" w14:textId="4445569B" w:rsidR="00D723C9" w:rsidRPr="00D723C9" w:rsidRDefault="00D35543">
          <w:pPr>
            <w:pStyle w:val="TOC2"/>
            <w:rPr>
              <w:rFonts w:asciiTheme="minorHAnsi" w:eastAsiaTheme="minorEastAsia" w:hAnsiTheme="minorHAnsi" w:cstheme="minorHAnsi"/>
              <w:sz w:val="24"/>
              <w:szCs w:val="24"/>
            </w:rPr>
          </w:pPr>
          <w:hyperlink w:anchor="_Toc26194288" w:history="1">
            <w:r w:rsidR="00D723C9" w:rsidRPr="00D723C9">
              <w:rPr>
                <w:rStyle w:val="Hyperlink"/>
                <w:rFonts w:asciiTheme="minorHAnsi" w:hAnsiTheme="minorHAnsi" w:cstheme="minorHAnsi"/>
                <w:sz w:val="24"/>
                <w:szCs w:val="24"/>
              </w:rPr>
              <w:t>1.2</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High Level Technical Overview</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_Toc26194288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6</w:t>
            </w:r>
            <w:r w:rsidR="00D723C9" w:rsidRPr="00D723C9">
              <w:rPr>
                <w:rFonts w:asciiTheme="minorHAnsi" w:hAnsiTheme="minorHAnsi" w:cstheme="minorHAnsi"/>
                <w:webHidden/>
                <w:sz w:val="24"/>
                <w:szCs w:val="24"/>
              </w:rPr>
              <w:fldChar w:fldCharType="end"/>
            </w:r>
          </w:hyperlink>
        </w:p>
        <w:p w14:paraId="150568B8" w14:textId="2CD01B25" w:rsidR="00D723C9" w:rsidRPr="00D723C9" w:rsidRDefault="00D35543">
          <w:pPr>
            <w:pStyle w:val="TOC1"/>
            <w:rPr>
              <w:rFonts w:asciiTheme="minorHAnsi" w:eastAsiaTheme="minorEastAsia" w:hAnsiTheme="minorHAnsi" w:cstheme="minorHAnsi"/>
              <w:b w:val="0"/>
              <w:bCs w:val="0"/>
              <w:caps w:val="0"/>
              <w:sz w:val="24"/>
              <w:szCs w:val="24"/>
            </w:rPr>
          </w:pPr>
          <w:hyperlink w:anchor="_Toc26194289" w:history="1">
            <w:r w:rsidR="00D723C9" w:rsidRPr="00D723C9">
              <w:rPr>
                <w:rStyle w:val="Hyperlink"/>
                <w:rFonts w:asciiTheme="minorHAnsi" w:hAnsiTheme="minorHAnsi" w:cstheme="minorHAnsi"/>
                <w:sz w:val="24"/>
                <w:szCs w:val="24"/>
              </w:rPr>
              <w:t>2</w:t>
            </w:r>
            <w:r w:rsidR="00D723C9" w:rsidRPr="00D723C9">
              <w:rPr>
                <w:rFonts w:asciiTheme="minorHAnsi" w:eastAsiaTheme="minorEastAsia" w:hAnsiTheme="minorHAnsi" w:cstheme="minorHAnsi"/>
                <w:b w:val="0"/>
                <w:bCs w:val="0"/>
                <w:caps w:val="0"/>
                <w:sz w:val="24"/>
                <w:szCs w:val="24"/>
              </w:rPr>
              <w:tab/>
            </w:r>
            <w:r w:rsidR="00D723C9" w:rsidRPr="00D723C9">
              <w:rPr>
                <w:rStyle w:val="Hyperlink"/>
                <w:rFonts w:asciiTheme="minorHAnsi" w:hAnsiTheme="minorHAnsi" w:cstheme="minorHAnsi"/>
                <w:sz w:val="24"/>
                <w:szCs w:val="24"/>
              </w:rPr>
              <w:t>Background</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_Toc26194289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7</w:t>
            </w:r>
            <w:r w:rsidR="00D723C9" w:rsidRPr="00D723C9">
              <w:rPr>
                <w:rFonts w:asciiTheme="minorHAnsi" w:hAnsiTheme="minorHAnsi" w:cstheme="minorHAnsi"/>
                <w:webHidden/>
                <w:sz w:val="24"/>
                <w:szCs w:val="24"/>
              </w:rPr>
              <w:fldChar w:fldCharType="end"/>
            </w:r>
          </w:hyperlink>
        </w:p>
        <w:p w14:paraId="0B8F2061" w14:textId="6CC551F7" w:rsidR="00D723C9" w:rsidRPr="00D723C9" w:rsidRDefault="00D35543">
          <w:pPr>
            <w:pStyle w:val="TOC2"/>
            <w:rPr>
              <w:rFonts w:asciiTheme="minorHAnsi" w:eastAsiaTheme="minorEastAsia" w:hAnsiTheme="minorHAnsi" w:cstheme="minorHAnsi"/>
              <w:sz w:val="24"/>
              <w:szCs w:val="24"/>
            </w:rPr>
          </w:pPr>
          <w:hyperlink w:anchor="_Toc26194290" w:history="1">
            <w:r w:rsidR="00D723C9" w:rsidRPr="00D723C9">
              <w:rPr>
                <w:rStyle w:val="Hyperlink"/>
                <w:rFonts w:asciiTheme="minorHAnsi" w:hAnsiTheme="minorHAnsi" w:cstheme="minorHAnsi"/>
                <w:sz w:val="24"/>
                <w:szCs w:val="24"/>
              </w:rPr>
              <w:t>2.1</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DCS Background</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_Toc26194290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7</w:t>
            </w:r>
            <w:r w:rsidR="00D723C9" w:rsidRPr="00D723C9">
              <w:rPr>
                <w:rFonts w:asciiTheme="minorHAnsi" w:hAnsiTheme="minorHAnsi" w:cstheme="minorHAnsi"/>
                <w:webHidden/>
                <w:sz w:val="24"/>
                <w:szCs w:val="24"/>
              </w:rPr>
              <w:fldChar w:fldCharType="end"/>
            </w:r>
          </w:hyperlink>
        </w:p>
        <w:p w14:paraId="0CD9F24C" w14:textId="66FB2655" w:rsidR="00D723C9" w:rsidRPr="00D723C9" w:rsidRDefault="00D35543">
          <w:pPr>
            <w:pStyle w:val="TOC2"/>
            <w:rPr>
              <w:rFonts w:asciiTheme="minorHAnsi" w:eastAsiaTheme="minorEastAsia" w:hAnsiTheme="minorHAnsi" w:cstheme="minorHAnsi"/>
              <w:sz w:val="24"/>
              <w:szCs w:val="24"/>
            </w:rPr>
          </w:pPr>
          <w:hyperlink w:anchor="_Toc26194291" w:history="1">
            <w:r w:rsidR="00D723C9" w:rsidRPr="00D723C9">
              <w:rPr>
                <w:rStyle w:val="Hyperlink"/>
                <w:rFonts w:asciiTheme="minorHAnsi" w:hAnsiTheme="minorHAnsi" w:cstheme="minorHAnsi"/>
                <w:sz w:val="24"/>
                <w:szCs w:val="24"/>
              </w:rPr>
              <w:t>2.2</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CCWIS Oversight</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_Toc26194291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10</w:t>
            </w:r>
            <w:r w:rsidR="00D723C9" w:rsidRPr="00D723C9">
              <w:rPr>
                <w:rFonts w:asciiTheme="minorHAnsi" w:hAnsiTheme="minorHAnsi" w:cstheme="minorHAnsi"/>
                <w:webHidden/>
                <w:sz w:val="24"/>
                <w:szCs w:val="24"/>
              </w:rPr>
              <w:fldChar w:fldCharType="end"/>
            </w:r>
          </w:hyperlink>
        </w:p>
        <w:p w14:paraId="203104E9" w14:textId="56647A76" w:rsidR="00D723C9" w:rsidRPr="00D723C9" w:rsidRDefault="00D35543">
          <w:pPr>
            <w:pStyle w:val="TOC2"/>
            <w:rPr>
              <w:rFonts w:asciiTheme="minorHAnsi" w:eastAsiaTheme="minorEastAsia" w:hAnsiTheme="minorHAnsi" w:cstheme="minorHAnsi"/>
              <w:sz w:val="24"/>
              <w:szCs w:val="24"/>
            </w:rPr>
          </w:pPr>
          <w:hyperlink w:anchor="_Toc26194292" w:history="1">
            <w:r w:rsidR="00D723C9" w:rsidRPr="00D723C9">
              <w:rPr>
                <w:rStyle w:val="Hyperlink"/>
                <w:rFonts w:asciiTheme="minorHAnsi" w:hAnsiTheme="minorHAnsi" w:cstheme="minorHAnsi"/>
                <w:sz w:val="24"/>
                <w:szCs w:val="24"/>
              </w:rPr>
              <w:t>2.3</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System Vision</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_Toc26194292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10</w:t>
            </w:r>
            <w:r w:rsidR="00D723C9" w:rsidRPr="00D723C9">
              <w:rPr>
                <w:rFonts w:asciiTheme="minorHAnsi" w:hAnsiTheme="minorHAnsi" w:cstheme="minorHAnsi"/>
                <w:webHidden/>
                <w:sz w:val="24"/>
                <w:szCs w:val="24"/>
              </w:rPr>
              <w:fldChar w:fldCharType="end"/>
            </w:r>
          </w:hyperlink>
        </w:p>
        <w:p w14:paraId="13961412" w14:textId="3A2493CB" w:rsidR="00D723C9" w:rsidRPr="00D723C9" w:rsidRDefault="00D35543">
          <w:pPr>
            <w:pStyle w:val="TOC2"/>
            <w:rPr>
              <w:rFonts w:asciiTheme="minorHAnsi" w:eastAsiaTheme="minorEastAsia" w:hAnsiTheme="minorHAnsi" w:cstheme="minorHAnsi"/>
              <w:sz w:val="24"/>
              <w:szCs w:val="24"/>
            </w:rPr>
          </w:pPr>
          <w:hyperlink w:anchor="_Toc26194293" w:history="1">
            <w:r w:rsidR="00D723C9" w:rsidRPr="00D723C9">
              <w:rPr>
                <w:rStyle w:val="Hyperlink"/>
                <w:rFonts w:asciiTheme="minorHAnsi" w:hAnsiTheme="minorHAnsi" w:cstheme="minorHAnsi"/>
                <w:sz w:val="24"/>
                <w:szCs w:val="24"/>
              </w:rPr>
              <w:t>2.4</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Major CCWIS Project Vendors</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_Toc26194293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12</w:t>
            </w:r>
            <w:r w:rsidR="00D723C9" w:rsidRPr="00D723C9">
              <w:rPr>
                <w:rFonts w:asciiTheme="minorHAnsi" w:hAnsiTheme="minorHAnsi" w:cstheme="minorHAnsi"/>
                <w:webHidden/>
                <w:sz w:val="24"/>
                <w:szCs w:val="24"/>
              </w:rPr>
              <w:fldChar w:fldCharType="end"/>
            </w:r>
          </w:hyperlink>
        </w:p>
        <w:p w14:paraId="7F8CBD91" w14:textId="7506243B" w:rsidR="00D723C9" w:rsidRPr="00D723C9" w:rsidRDefault="00D35543">
          <w:pPr>
            <w:pStyle w:val="TOC2"/>
            <w:rPr>
              <w:rFonts w:asciiTheme="minorHAnsi" w:eastAsiaTheme="minorEastAsia" w:hAnsiTheme="minorHAnsi" w:cstheme="minorHAnsi"/>
              <w:sz w:val="24"/>
              <w:szCs w:val="24"/>
            </w:rPr>
          </w:pPr>
          <w:hyperlink w:anchor="_Toc26194294" w:history="1">
            <w:r w:rsidR="00D723C9" w:rsidRPr="00D723C9">
              <w:rPr>
                <w:rStyle w:val="Hyperlink"/>
                <w:rFonts w:asciiTheme="minorHAnsi" w:hAnsiTheme="minorHAnsi" w:cstheme="minorHAnsi"/>
                <w:sz w:val="24"/>
                <w:szCs w:val="24"/>
              </w:rPr>
              <w:t>2.5</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Overview of Salesforce Work To Date</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_Toc26194294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12</w:t>
            </w:r>
            <w:r w:rsidR="00D723C9" w:rsidRPr="00D723C9">
              <w:rPr>
                <w:rFonts w:asciiTheme="minorHAnsi" w:hAnsiTheme="minorHAnsi" w:cstheme="minorHAnsi"/>
                <w:webHidden/>
                <w:sz w:val="24"/>
                <w:szCs w:val="24"/>
              </w:rPr>
              <w:fldChar w:fldCharType="end"/>
            </w:r>
          </w:hyperlink>
        </w:p>
        <w:p w14:paraId="55516B5F" w14:textId="1A94D218" w:rsidR="00D723C9" w:rsidRPr="00D723C9" w:rsidRDefault="00D35543">
          <w:pPr>
            <w:pStyle w:val="TOC2"/>
            <w:rPr>
              <w:rFonts w:asciiTheme="minorHAnsi" w:eastAsiaTheme="minorEastAsia" w:hAnsiTheme="minorHAnsi" w:cstheme="minorHAnsi"/>
              <w:sz w:val="24"/>
              <w:szCs w:val="24"/>
            </w:rPr>
          </w:pPr>
          <w:hyperlink w:anchor="_Toc26194295" w:history="1">
            <w:r w:rsidR="00D723C9" w:rsidRPr="00D723C9">
              <w:rPr>
                <w:rStyle w:val="Hyperlink"/>
                <w:rFonts w:asciiTheme="minorHAnsi" w:hAnsiTheme="minorHAnsi" w:cstheme="minorHAnsi"/>
                <w:sz w:val="24"/>
                <w:szCs w:val="24"/>
              </w:rPr>
              <w:t>2.6</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Guidelines and Standards for Compliance</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_Toc26194295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13</w:t>
            </w:r>
            <w:r w:rsidR="00D723C9" w:rsidRPr="00D723C9">
              <w:rPr>
                <w:rFonts w:asciiTheme="minorHAnsi" w:hAnsiTheme="minorHAnsi" w:cstheme="minorHAnsi"/>
                <w:webHidden/>
                <w:sz w:val="24"/>
                <w:szCs w:val="24"/>
              </w:rPr>
              <w:fldChar w:fldCharType="end"/>
            </w:r>
          </w:hyperlink>
        </w:p>
        <w:p w14:paraId="2F90F38E" w14:textId="7C94A2D0" w:rsidR="00D723C9" w:rsidRPr="00D723C9" w:rsidRDefault="00D35543">
          <w:pPr>
            <w:pStyle w:val="TOC1"/>
            <w:rPr>
              <w:rFonts w:asciiTheme="minorHAnsi" w:eastAsiaTheme="minorEastAsia" w:hAnsiTheme="minorHAnsi" w:cstheme="minorHAnsi"/>
              <w:b w:val="0"/>
              <w:bCs w:val="0"/>
              <w:caps w:val="0"/>
              <w:sz w:val="24"/>
              <w:szCs w:val="24"/>
            </w:rPr>
          </w:pPr>
          <w:hyperlink w:anchor="_Toc26194296" w:history="1">
            <w:r w:rsidR="00D723C9" w:rsidRPr="00D723C9">
              <w:rPr>
                <w:rStyle w:val="Hyperlink"/>
                <w:rFonts w:asciiTheme="minorHAnsi" w:hAnsiTheme="minorHAnsi" w:cstheme="minorHAnsi"/>
                <w:sz w:val="24"/>
                <w:szCs w:val="24"/>
              </w:rPr>
              <w:t>3</w:t>
            </w:r>
            <w:r w:rsidR="00D723C9" w:rsidRPr="00D723C9">
              <w:rPr>
                <w:rFonts w:asciiTheme="minorHAnsi" w:eastAsiaTheme="minorEastAsia" w:hAnsiTheme="minorHAnsi" w:cstheme="minorHAnsi"/>
                <w:b w:val="0"/>
                <w:bCs w:val="0"/>
                <w:caps w:val="0"/>
                <w:sz w:val="24"/>
                <w:szCs w:val="24"/>
              </w:rPr>
              <w:tab/>
            </w:r>
            <w:r w:rsidR="00D723C9" w:rsidRPr="00D723C9">
              <w:rPr>
                <w:rStyle w:val="Hyperlink"/>
                <w:rFonts w:asciiTheme="minorHAnsi" w:hAnsiTheme="minorHAnsi" w:cstheme="minorHAnsi"/>
                <w:sz w:val="24"/>
                <w:szCs w:val="24"/>
              </w:rPr>
              <w:t>Current System (MaGIK)</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_Toc26194296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14</w:t>
            </w:r>
            <w:r w:rsidR="00D723C9" w:rsidRPr="00D723C9">
              <w:rPr>
                <w:rFonts w:asciiTheme="minorHAnsi" w:hAnsiTheme="minorHAnsi" w:cstheme="minorHAnsi"/>
                <w:webHidden/>
                <w:sz w:val="24"/>
                <w:szCs w:val="24"/>
              </w:rPr>
              <w:fldChar w:fldCharType="end"/>
            </w:r>
          </w:hyperlink>
        </w:p>
        <w:p w14:paraId="66DC5278" w14:textId="4E67EFFA" w:rsidR="00D723C9" w:rsidRPr="00D723C9" w:rsidRDefault="00D35543">
          <w:pPr>
            <w:pStyle w:val="TOC2"/>
            <w:rPr>
              <w:rFonts w:asciiTheme="minorHAnsi" w:eastAsiaTheme="minorEastAsia" w:hAnsiTheme="minorHAnsi" w:cstheme="minorHAnsi"/>
              <w:sz w:val="24"/>
              <w:szCs w:val="24"/>
            </w:rPr>
          </w:pPr>
          <w:hyperlink w:anchor="_Toc26194297" w:history="1">
            <w:r w:rsidR="00D723C9" w:rsidRPr="00D723C9">
              <w:rPr>
                <w:rStyle w:val="Hyperlink"/>
                <w:rFonts w:asciiTheme="minorHAnsi" w:hAnsiTheme="minorHAnsi" w:cstheme="minorHAnsi"/>
                <w:sz w:val="24"/>
                <w:szCs w:val="24"/>
              </w:rPr>
              <w:t>3.1</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Casebook</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_Toc26194297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14</w:t>
            </w:r>
            <w:r w:rsidR="00D723C9" w:rsidRPr="00D723C9">
              <w:rPr>
                <w:rFonts w:asciiTheme="minorHAnsi" w:hAnsiTheme="minorHAnsi" w:cstheme="minorHAnsi"/>
                <w:webHidden/>
                <w:sz w:val="24"/>
                <w:szCs w:val="24"/>
              </w:rPr>
              <w:fldChar w:fldCharType="end"/>
            </w:r>
          </w:hyperlink>
        </w:p>
        <w:p w14:paraId="2D54B52A" w14:textId="6F1E6E2A" w:rsidR="00D723C9" w:rsidRPr="00D723C9" w:rsidRDefault="00D35543">
          <w:pPr>
            <w:pStyle w:val="TOC2"/>
            <w:rPr>
              <w:rFonts w:asciiTheme="minorHAnsi" w:eastAsiaTheme="minorEastAsia" w:hAnsiTheme="minorHAnsi" w:cstheme="minorHAnsi"/>
              <w:sz w:val="24"/>
              <w:szCs w:val="24"/>
            </w:rPr>
          </w:pPr>
          <w:hyperlink w:anchor="_Toc26194298" w:history="1">
            <w:r w:rsidR="00D723C9" w:rsidRPr="00D723C9">
              <w:rPr>
                <w:rStyle w:val="Hyperlink"/>
                <w:rFonts w:asciiTheme="minorHAnsi" w:hAnsiTheme="minorHAnsi" w:cstheme="minorHAnsi"/>
                <w:sz w:val="24"/>
                <w:szCs w:val="24"/>
              </w:rPr>
              <w:t>3.2</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KidTraks</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_Toc26194298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15</w:t>
            </w:r>
            <w:r w:rsidR="00D723C9" w:rsidRPr="00D723C9">
              <w:rPr>
                <w:rFonts w:asciiTheme="minorHAnsi" w:hAnsiTheme="minorHAnsi" w:cstheme="minorHAnsi"/>
                <w:webHidden/>
                <w:sz w:val="24"/>
                <w:szCs w:val="24"/>
              </w:rPr>
              <w:fldChar w:fldCharType="end"/>
            </w:r>
          </w:hyperlink>
        </w:p>
        <w:p w14:paraId="25B6D17E" w14:textId="4728FF5B" w:rsidR="00D723C9" w:rsidRPr="00D723C9" w:rsidRDefault="00D35543">
          <w:pPr>
            <w:pStyle w:val="TOC2"/>
            <w:rPr>
              <w:rFonts w:asciiTheme="minorHAnsi" w:eastAsiaTheme="minorEastAsia" w:hAnsiTheme="minorHAnsi" w:cstheme="minorHAnsi"/>
              <w:sz w:val="24"/>
              <w:szCs w:val="24"/>
            </w:rPr>
          </w:pPr>
          <w:hyperlink w:anchor="_Toc26194299" w:history="1">
            <w:r w:rsidR="00D723C9" w:rsidRPr="00D723C9">
              <w:rPr>
                <w:rStyle w:val="Hyperlink"/>
                <w:rFonts w:asciiTheme="minorHAnsi" w:hAnsiTheme="minorHAnsi" w:cstheme="minorHAnsi"/>
                <w:sz w:val="24"/>
                <w:szCs w:val="24"/>
              </w:rPr>
              <w:t>3.3</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Additional Information</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_Toc26194299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16</w:t>
            </w:r>
            <w:r w:rsidR="00D723C9" w:rsidRPr="00D723C9">
              <w:rPr>
                <w:rFonts w:asciiTheme="minorHAnsi" w:hAnsiTheme="minorHAnsi" w:cstheme="minorHAnsi"/>
                <w:webHidden/>
                <w:sz w:val="24"/>
                <w:szCs w:val="24"/>
              </w:rPr>
              <w:fldChar w:fldCharType="end"/>
            </w:r>
          </w:hyperlink>
        </w:p>
        <w:p w14:paraId="718FA251" w14:textId="2C057111" w:rsidR="00D723C9" w:rsidRPr="00D723C9" w:rsidRDefault="00D35543">
          <w:pPr>
            <w:pStyle w:val="TOC1"/>
            <w:rPr>
              <w:rFonts w:asciiTheme="minorHAnsi" w:eastAsiaTheme="minorEastAsia" w:hAnsiTheme="minorHAnsi" w:cstheme="minorHAnsi"/>
              <w:b w:val="0"/>
              <w:bCs w:val="0"/>
              <w:caps w:val="0"/>
              <w:sz w:val="24"/>
              <w:szCs w:val="24"/>
            </w:rPr>
          </w:pPr>
          <w:hyperlink w:anchor="_Toc26194300" w:history="1">
            <w:r w:rsidR="00D723C9" w:rsidRPr="00D723C9">
              <w:rPr>
                <w:rStyle w:val="Hyperlink"/>
                <w:rFonts w:asciiTheme="minorHAnsi" w:hAnsiTheme="minorHAnsi" w:cstheme="minorHAnsi"/>
                <w:sz w:val="24"/>
                <w:szCs w:val="24"/>
              </w:rPr>
              <w:t>4</w:t>
            </w:r>
            <w:r w:rsidR="00D723C9" w:rsidRPr="00D723C9">
              <w:rPr>
                <w:rFonts w:asciiTheme="minorHAnsi" w:eastAsiaTheme="minorEastAsia" w:hAnsiTheme="minorHAnsi" w:cstheme="minorHAnsi"/>
                <w:b w:val="0"/>
                <w:bCs w:val="0"/>
                <w:caps w:val="0"/>
                <w:sz w:val="24"/>
                <w:szCs w:val="24"/>
              </w:rPr>
              <w:tab/>
            </w:r>
            <w:r w:rsidR="00D723C9" w:rsidRPr="00D723C9">
              <w:rPr>
                <w:rStyle w:val="Hyperlink"/>
                <w:rFonts w:asciiTheme="minorHAnsi" w:hAnsiTheme="minorHAnsi" w:cstheme="minorHAnsi"/>
                <w:sz w:val="24"/>
                <w:szCs w:val="24"/>
              </w:rPr>
              <w:t>High Level Functional Requirements</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_Toc26194300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17</w:t>
            </w:r>
            <w:r w:rsidR="00D723C9" w:rsidRPr="00D723C9">
              <w:rPr>
                <w:rFonts w:asciiTheme="minorHAnsi" w:hAnsiTheme="minorHAnsi" w:cstheme="minorHAnsi"/>
                <w:webHidden/>
                <w:sz w:val="24"/>
                <w:szCs w:val="24"/>
              </w:rPr>
              <w:fldChar w:fldCharType="end"/>
            </w:r>
          </w:hyperlink>
        </w:p>
        <w:p w14:paraId="2E52EB92" w14:textId="5939DF70" w:rsidR="00D723C9" w:rsidRPr="00D723C9" w:rsidRDefault="00D35543">
          <w:pPr>
            <w:pStyle w:val="TOC2"/>
            <w:rPr>
              <w:rFonts w:asciiTheme="minorHAnsi" w:eastAsiaTheme="minorEastAsia" w:hAnsiTheme="minorHAnsi" w:cstheme="minorHAnsi"/>
              <w:sz w:val="24"/>
              <w:szCs w:val="24"/>
            </w:rPr>
          </w:pPr>
          <w:hyperlink w:anchor="_Toc26194301" w:history="1">
            <w:r w:rsidR="00D723C9" w:rsidRPr="00D723C9">
              <w:rPr>
                <w:rStyle w:val="Hyperlink"/>
                <w:rFonts w:asciiTheme="minorHAnsi" w:hAnsiTheme="minorHAnsi" w:cstheme="minorHAnsi"/>
                <w:sz w:val="24"/>
                <w:szCs w:val="24"/>
              </w:rPr>
              <w:t>4.1</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Intake</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_Toc26194301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17</w:t>
            </w:r>
            <w:r w:rsidR="00D723C9" w:rsidRPr="00D723C9">
              <w:rPr>
                <w:rFonts w:asciiTheme="minorHAnsi" w:hAnsiTheme="minorHAnsi" w:cstheme="minorHAnsi"/>
                <w:webHidden/>
                <w:sz w:val="24"/>
                <w:szCs w:val="24"/>
              </w:rPr>
              <w:fldChar w:fldCharType="end"/>
            </w:r>
          </w:hyperlink>
        </w:p>
        <w:p w14:paraId="3E241A7A" w14:textId="0B133DCC" w:rsidR="00D723C9" w:rsidRPr="00D723C9" w:rsidRDefault="00D35543">
          <w:pPr>
            <w:pStyle w:val="TOC2"/>
            <w:rPr>
              <w:rFonts w:asciiTheme="minorHAnsi" w:eastAsiaTheme="minorEastAsia" w:hAnsiTheme="minorHAnsi" w:cstheme="minorHAnsi"/>
              <w:sz w:val="24"/>
              <w:szCs w:val="24"/>
            </w:rPr>
          </w:pPr>
          <w:hyperlink w:anchor="_Toc26194302" w:history="1">
            <w:r w:rsidR="00D723C9" w:rsidRPr="00D723C9">
              <w:rPr>
                <w:rStyle w:val="Hyperlink"/>
                <w:rFonts w:asciiTheme="minorHAnsi" w:hAnsiTheme="minorHAnsi" w:cstheme="minorHAnsi"/>
                <w:sz w:val="24"/>
                <w:szCs w:val="24"/>
              </w:rPr>
              <w:t>4.2</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Assessment &amp; Investigation</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_Toc26194302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18</w:t>
            </w:r>
            <w:r w:rsidR="00D723C9" w:rsidRPr="00D723C9">
              <w:rPr>
                <w:rFonts w:asciiTheme="minorHAnsi" w:hAnsiTheme="minorHAnsi" w:cstheme="minorHAnsi"/>
                <w:webHidden/>
                <w:sz w:val="24"/>
                <w:szCs w:val="24"/>
              </w:rPr>
              <w:fldChar w:fldCharType="end"/>
            </w:r>
          </w:hyperlink>
        </w:p>
        <w:p w14:paraId="0A189D61" w14:textId="20E405C1" w:rsidR="00D723C9" w:rsidRPr="00D723C9" w:rsidRDefault="00D35543">
          <w:pPr>
            <w:pStyle w:val="TOC2"/>
            <w:rPr>
              <w:rFonts w:asciiTheme="minorHAnsi" w:eastAsiaTheme="minorEastAsia" w:hAnsiTheme="minorHAnsi" w:cstheme="minorHAnsi"/>
              <w:sz w:val="24"/>
              <w:szCs w:val="24"/>
            </w:rPr>
          </w:pPr>
          <w:hyperlink w:anchor="_Toc26194303" w:history="1">
            <w:r w:rsidR="00D723C9" w:rsidRPr="00D723C9">
              <w:rPr>
                <w:rStyle w:val="Hyperlink"/>
                <w:rFonts w:asciiTheme="minorHAnsi" w:hAnsiTheme="minorHAnsi" w:cstheme="minorHAnsi"/>
                <w:sz w:val="24"/>
                <w:szCs w:val="24"/>
              </w:rPr>
              <w:t>4.3</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Risk Management</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_Toc26194303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19</w:t>
            </w:r>
            <w:r w:rsidR="00D723C9" w:rsidRPr="00D723C9">
              <w:rPr>
                <w:rFonts w:asciiTheme="minorHAnsi" w:hAnsiTheme="minorHAnsi" w:cstheme="minorHAnsi"/>
                <w:webHidden/>
                <w:sz w:val="24"/>
                <w:szCs w:val="24"/>
              </w:rPr>
              <w:fldChar w:fldCharType="end"/>
            </w:r>
          </w:hyperlink>
        </w:p>
        <w:p w14:paraId="6D5A4AA8" w14:textId="0AC7351F" w:rsidR="00D723C9" w:rsidRPr="00D723C9" w:rsidRDefault="00D35543">
          <w:pPr>
            <w:pStyle w:val="TOC2"/>
            <w:rPr>
              <w:rFonts w:asciiTheme="minorHAnsi" w:eastAsiaTheme="minorEastAsia" w:hAnsiTheme="minorHAnsi" w:cstheme="minorHAnsi"/>
              <w:sz w:val="24"/>
              <w:szCs w:val="24"/>
            </w:rPr>
          </w:pPr>
          <w:hyperlink w:anchor="_Toc26194304" w:history="1">
            <w:r w:rsidR="00D723C9" w:rsidRPr="00D723C9">
              <w:rPr>
                <w:rStyle w:val="Hyperlink"/>
                <w:rFonts w:asciiTheme="minorHAnsi" w:hAnsiTheme="minorHAnsi" w:cstheme="minorHAnsi"/>
                <w:sz w:val="24"/>
                <w:szCs w:val="24"/>
              </w:rPr>
              <w:t>4.4</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Case Management &amp; Service Delivery</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_Toc26194304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19</w:t>
            </w:r>
            <w:r w:rsidR="00D723C9" w:rsidRPr="00D723C9">
              <w:rPr>
                <w:rFonts w:asciiTheme="minorHAnsi" w:hAnsiTheme="minorHAnsi" w:cstheme="minorHAnsi"/>
                <w:webHidden/>
                <w:sz w:val="24"/>
                <w:szCs w:val="24"/>
              </w:rPr>
              <w:fldChar w:fldCharType="end"/>
            </w:r>
          </w:hyperlink>
        </w:p>
        <w:p w14:paraId="3BEF069E" w14:textId="2C0AA47D" w:rsidR="00D723C9" w:rsidRPr="00D723C9" w:rsidRDefault="00D35543">
          <w:pPr>
            <w:pStyle w:val="TOC2"/>
            <w:rPr>
              <w:rFonts w:asciiTheme="minorHAnsi" w:eastAsiaTheme="minorEastAsia" w:hAnsiTheme="minorHAnsi" w:cstheme="minorHAnsi"/>
              <w:sz w:val="24"/>
              <w:szCs w:val="24"/>
            </w:rPr>
          </w:pPr>
          <w:hyperlink w:anchor="_Toc26194305" w:history="1">
            <w:r w:rsidR="00D723C9" w:rsidRPr="00D723C9">
              <w:rPr>
                <w:rStyle w:val="Hyperlink"/>
                <w:rFonts w:asciiTheme="minorHAnsi" w:hAnsiTheme="minorHAnsi" w:cstheme="minorHAnsi"/>
                <w:sz w:val="24"/>
                <w:szCs w:val="24"/>
              </w:rPr>
              <w:t>4.5</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Placement</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_Toc26194305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20</w:t>
            </w:r>
            <w:r w:rsidR="00D723C9" w:rsidRPr="00D723C9">
              <w:rPr>
                <w:rFonts w:asciiTheme="minorHAnsi" w:hAnsiTheme="minorHAnsi" w:cstheme="minorHAnsi"/>
                <w:webHidden/>
                <w:sz w:val="24"/>
                <w:szCs w:val="24"/>
              </w:rPr>
              <w:fldChar w:fldCharType="end"/>
            </w:r>
          </w:hyperlink>
        </w:p>
        <w:p w14:paraId="5BDDB157" w14:textId="385018B7" w:rsidR="00D723C9" w:rsidRPr="00D723C9" w:rsidRDefault="00D35543">
          <w:pPr>
            <w:pStyle w:val="TOC2"/>
            <w:rPr>
              <w:rFonts w:asciiTheme="minorHAnsi" w:eastAsiaTheme="minorEastAsia" w:hAnsiTheme="minorHAnsi" w:cstheme="minorHAnsi"/>
              <w:sz w:val="24"/>
              <w:szCs w:val="24"/>
            </w:rPr>
          </w:pPr>
          <w:hyperlink w:anchor="_Toc26194306" w:history="1">
            <w:r w:rsidR="00D723C9" w:rsidRPr="00D723C9">
              <w:rPr>
                <w:rStyle w:val="Hyperlink"/>
                <w:rFonts w:asciiTheme="minorHAnsi" w:hAnsiTheme="minorHAnsi" w:cstheme="minorHAnsi"/>
                <w:sz w:val="24"/>
                <w:szCs w:val="24"/>
              </w:rPr>
              <w:t>4.6</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Referral Management</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_Toc26194306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21</w:t>
            </w:r>
            <w:r w:rsidR="00D723C9" w:rsidRPr="00D723C9">
              <w:rPr>
                <w:rFonts w:asciiTheme="minorHAnsi" w:hAnsiTheme="minorHAnsi" w:cstheme="minorHAnsi"/>
                <w:webHidden/>
                <w:sz w:val="24"/>
                <w:szCs w:val="24"/>
              </w:rPr>
              <w:fldChar w:fldCharType="end"/>
            </w:r>
          </w:hyperlink>
        </w:p>
        <w:p w14:paraId="62E93D8E" w14:textId="6AC55ED1" w:rsidR="00D723C9" w:rsidRPr="00D723C9" w:rsidRDefault="00D35543">
          <w:pPr>
            <w:pStyle w:val="TOC2"/>
            <w:rPr>
              <w:rFonts w:asciiTheme="minorHAnsi" w:eastAsiaTheme="minorEastAsia" w:hAnsiTheme="minorHAnsi" w:cstheme="minorHAnsi"/>
              <w:sz w:val="24"/>
              <w:szCs w:val="24"/>
            </w:rPr>
          </w:pPr>
          <w:hyperlink w:anchor="_Toc26194307" w:history="1">
            <w:r w:rsidR="00D723C9" w:rsidRPr="00D723C9">
              <w:rPr>
                <w:rStyle w:val="Hyperlink"/>
                <w:rFonts w:asciiTheme="minorHAnsi" w:hAnsiTheme="minorHAnsi" w:cstheme="minorHAnsi"/>
                <w:sz w:val="24"/>
                <w:szCs w:val="24"/>
              </w:rPr>
              <w:t>4.7</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Provider Management</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_Toc26194307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21</w:t>
            </w:r>
            <w:r w:rsidR="00D723C9" w:rsidRPr="00D723C9">
              <w:rPr>
                <w:rFonts w:asciiTheme="minorHAnsi" w:hAnsiTheme="minorHAnsi" w:cstheme="minorHAnsi"/>
                <w:webHidden/>
                <w:sz w:val="24"/>
                <w:szCs w:val="24"/>
              </w:rPr>
              <w:fldChar w:fldCharType="end"/>
            </w:r>
          </w:hyperlink>
        </w:p>
        <w:p w14:paraId="28EB6075" w14:textId="2CF83194" w:rsidR="00D723C9" w:rsidRPr="00D723C9" w:rsidRDefault="00D35543">
          <w:pPr>
            <w:pStyle w:val="TOC2"/>
            <w:rPr>
              <w:rFonts w:asciiTheme="minorHAnsi" w:eastAsiaTheme="minorEastAsia" w:hAnsiTheme="minorHAnsi" w:cstheme="minorHAnsi"/>
              <w:sz w:val="24"/>
              <w:szCs w:val="24"/>
            </w:rPr>
          </w:pPr>
          <w:hyperlink w:anchor="_Toc26194308" w:history="1">
            <w:r w:rsidR="00D723C9" w:rsidRPr="00D723C9">
              <w:rPr>
                <w:rStyle w:val="Hyperlink"/>
                <w:rFonts w:asciiTheme="minorHAnsi" w:hAnsiTheme="minorHAnsi" w:cstheme="minorHAnsi"/>
                <w:sz w:val="24"/>
                <w:szCs w:val="24"/>
              </w:rPr>
              <w:t>4.8</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Eligibility</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_Toc26194308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22</w:t>
            </w:r>
            <w:r w:rsidR="00D723C9" w:rsidRPr="00D723C9">
              <w:rPr>
                <w:rFonts w:asciiTheme="minorHAnsi" w:hAnsiTheme="minorHAnsi" w:cstheme="minorHAnsi"/>
                <w:webHidden/>
                <w:sz w:val="24"/>
                <w:szCs w:val="24"/>
              </w:rPr>
              <w:fldChar w:fldCharType="end"/>
            </w:r>
          </w:hyperlink>
        </w:p>
        <w:p w14:paraId="68E0233F" w14:textId="1B13766A" w:rsidR="00D723C9" w:rsidRPr="00D723C9" w:rsidRDefault="00D35543">
          <w:pPr>
            <w:pStyle w:val="TOC2"/>
            <w:rPr>
              <w:rFonts w:asciiTheme="minorHAnsi" w:eastAsiaTheme="minorEastAsia" w:hAnsiTheme="minorHAnsi" w:cstheme="minorHAnsi"/>
              <w:sz w:val="24"/>
              <w:szCs w:val="24"/>
            </w:rPr>
          </w:pPr>
          <w:hyperlink w:anchor="_Toc26194309" w:history="1">
            <w:r w:rsidR="00D723C9" w:rsidRPr="00D723C9">
              <w:rPr>
                <w:rStyle w:val="Hyperlink"/>
                <w:rFonts w:asciiTheme="minorHAnsi" w:hAnsiTheme="minorHAnsi" w:cstheme="minorHAnsi"/>
                <w:sz w:val="24"/>
                <w:szCs w:val="24"/>
              </w:rPr>
              <w:t>4.9</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Permanency</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_Toc26194309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22</w:t>
            </w:r>
            <w:r w:rsidR="00D723C9" w:rsidRPr="00D723C9">
              <w:rPr>
                <w:rFonts w:asciiTheme="minorHAnsi" w:hAnsiTheme="minorHAnsi" w:cstheme="minorHAnsi"/>
                <w:webHidden/>
                <w:sz w:val="24"/>
                <w:szCs w:val="24"/>
              </w:rPr>
              <w:fldChar w:fldCharType="end"/>
            </w:r>
          </w:hyperlink>
        </w:p>
        <w:p w14:paraId="79B5114F" w14:textId="3F104AC2" w:rsidR="00D723C9" w:rsidRPr="00D723C9" w:rsidRDefault="00D35543">
          <w:pPr>
            <w:pStyle w:val="TOC2"/>
            <w:rPr>
              <w:rFonts w:asciiTheme="minorHAnsi" w:eastAsiaTheme="minorEastAsia" w:hAnsiTheme="minorHAnsi" w:cstheme="minorHAnsi"/>
              <w:sz w:val="24"/>
              <w:szCs w:val="24"/>
            </w:rPr>
          </w:pPr>
          <w:hyperlink w:anchor="_Toc26194310" w:history="1">
            <w:r w:rsidR="00D723C9" w:rsidRPr="00D723C9">
              <w:rPr>
                <w:rStyle w:val="Hyperlink"/>
                <w:rFonts w:asciiTheme="minorHAnsi" w:hAnsiTheme="minorHAnsi" w:cstheme="minorHAnsi"/>
                <w:sz w:val="24"/>
                <w:szCs w:val="24"/>
              </w:rPr>
              <w:t>4.10</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External User Portal</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_Toc26194310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23</w:t>
            </w:r>
            <w:r w:rsidR="00D723C9" w:rsidRPr="00D723C9">
              <w:rPr>
                <w:rFonts w:asciiTheme="minorHAnsi" w:hAnsiTheme="minorHAnsi" w:cstheme="minorHAnsi"/>
                <w:webHidden/>
                <w:sz w:val="24"/>
                <w:szCs w:val="24"/>
              </w:rPr>
              <w:fldChar w:fldCharType="end"/>
            </w:r>
          </w:hyperlink>
        </w:p>
        <w:p w14:paraId="3265F358" w14:textId="6E1D62B7" w:rsidR="00D723C9" w:rsidRPr="00D723C9" w:rsidRDefault="00D35543">
          <w:pPr>
            <w:pStyle w:val="TOC2"/>
            <w:rPr>
              <w:rFonts w:asciiTheme="minorHAnsi" w:eastAsiaTheme="minorEastAsia" w:hAnsiTheme="minorHAnsi" w:cstheme="minorHAnsi"/>
              <w:sz w:val="24"/>
              <w:szCs w:val="24"/>
            </w:rPr>
          </w:pPr>
          <w:hyperlink w:anchor="_Toc26194311" w:history="1">
            <w:r w:rsidR="00D723C9" w:rsidRPr="00D723C9">
              <w:rPr>
                <w:rStyle w:val="Hyperlink"/>
                <w:rFonts w:asciiTheme="minorHAnsi" w:hAnsiTheme="minorHAnsi" w:cstheme="minorHAnsi"/>
                <w:sz w:val="24"/>
                <w:szCs w:val="24"/>
              </w:rPr>
              <w:t>4.11</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Bi-Directional Data Exchanges</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_Toc26194311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23</w:t>
            </w:r>
            <w:r w:rsidR="00D723C9" w:rsidRPr="00D723C9">
              <w:rPr>
                <w:rFonts w:asciiTheme="minorHAnsi" w:hAnsiTheme="minorHAnsi" w:cstheme="minorHAnsi"/>
                <w:webHidden/>
                <w:sz w:val="24"/>
                <w:szCs w:val="24"/>
              </w:rPr>
              <w:fldChar w:fldCharType="end"/>
            </w:r>
          </w:hyperlink>
        </w:p>
        <w:p w14:paraId="0C354353" w14:textId="7CBEBA0A" w:rsidR="00D723C9" w:rsidRPr="00D723C9" w:rsidRDefault="00D35543">
          <w:pPr>
            <w:pStyle w:val="TOC2"/>
            <w:rPr>
              <w:rFonts w:asciiTheme="minorHAnsi" w:eastAsiaTheme="minorEastAsia" w:hAnsiTheme="minorHAnsi" w:cstheme="minorHAnsi"/>
              <w:sz w:val="24"/>
              <w:szCs w:val="24"/>
            </w:rPr>
          </w:pPr>
          <w:hyperlink w:anchor="_Toc26194312" w:history="1">
            <w:r w:rsidR="00D723C9" w:rsidRPr="00D723C9">
              <w:rPr>
                <w:rStyle w:val="Hyperlink"/>
                <w:rFonts w:asciiTheme="minorHAnsi" w:hAnsiTheme="minorHAnsi" w:cstheme="minorHAnsi"/>
                <w:sz w:val="24"/>
                <w:szCs w:val="24"/>
              </w:rPr>
              <w:t>4.12</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Operational Management</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_Toc26194312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24</w:t>
            </w:r>
            <w:r w:rsidR="00D723C9" w:rsidRPr="00D723C9">
              <w:rPr>
                <w:rFonts w:asciiTheme="minorHAnsi" w:hAnsiTheme="minorHAnsi" w:cstheme="minorHAnsi"/>
                <w:webHidden/>
                <w:sz w:val="24"/>
                <w:szCs w:val="24"/>
              </w:rPr>
              <w:fldChar w:fldCharType="end"/>
            </w:r>
          </w:hyperlink>
        </w:p>
        <w:p w14:paraId="72647E26" w14:textId="7F411402" w:rsidR="00D723C9" w:rsidRPr="00D723C9" w:rsidRDefault="00D35543">
          <w:pPr>
            <w:pStyle w:val="TOC2"/>
            <w:rPr>
              <w:rFonts w:asciiTheme="minorHAnsi" w:eastAsiaTheme="minorEastAsia" w:hAnsiTheme="minorHAnsi" w:cstheme="minorHAnsi"/>
              <w:sz w:val="24"/>
              <w:szCs w:val="24"/>
            </w:rPr>
          </w:pPr>
          <w:hyperlink w:anchor="_Toc26194313" w:history="1">
            <w:r w:rsidR="00D723C9" w:rsidRPr="00D723C9">
              <w:rPr>
                <w:rStyle w:val="Hyperlink"/>
                <w:rFonts w:asciiTheme="minorHAnsi" w:hAnsiTheme="minorHAnsi" w:cstheme="minorHAnsi"/>
                <w:sz w:val="24"/>
                <w:szCs w:val="24"/>
              </w:rPr>
              <w:t>4.13</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Reporting and Analytics</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_Toc26194313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25</w:t>
            </w:r>
            <w:r w:rsidR="00D723C9" w:rsidRPr="00D723C9">
              <w:rPr>
                <w:rFonts w:asciiTheme="minorHAnsi" w:hAnsiTheme="minorHAnsi" w:cstheme="minorHAnsi"/>
                <w:webHidden/>
                <w:sz w:val="24"/>
                <w:szCs w:val="24"/>
              </w:rPr>
              <w:fldChar w:fldCharType="end"/>
            </w:r>
          </w:hyperlink>
        </w:p>
        <w:p w14:paraId="14485E16" w14:textId="53500DA2" w:rsidR="00D723C9" w:rsidRPr="00D723C9" w:rsidRDefault="00D35543">
          <w:pPr>
            <w:pStyle w:val="TOC2"/>
            <w:rPr>
              <w:rFonts w:asciiTheme="minorHAnsi" w:eastAsiaTheme="minorEastAsia" w:hAnsiTheme="minorHAnsi" w:cstheme="minorHAnsi"/>
              <w:sz w:val="24"/>
              <w:szCs w:val="24"/>
            </w:rPr>
          </w:pPr>
          <w:hyperlink w:anchor="_Toc26194314" w:history="1">
            <w:r w:rsidR="00D723C9" w:rsidRPr="00D723C9">
              <w:rPr>
                <w:rStyle w:val="Hyperlink"/>
                <w:rFonts w:asciiTheme="minorHAnsi" w:hAnsiTheme="minorHAnsi" w:cstheme="minorHAnsi"/>
                <w:sz w:val="24"/>
                <w:szCs w:val="24"/>
              </w:rPr>
              <w:t>4.14</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Finance Management</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_Toc26194314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26</w:t>
            </w:r>
            <w:r w:rsidR="00D723C9" w:rsidRPr="00D723C9">
              <w:rPr>
                <w:rFonts w:asciiTheme="minorHAnsi" w:hAnsiTheme="minorHAnsi" w:cstheme="minorHAnsi"/>
                <w:webHidden/>
                <w:sz w:val="24"/>
                <w:szCs w:val="24"/>
              </w:rPr>
              <w:fldChar w:fldCharType="end"/>
            </w:r>
          </w:hyperlink>
        </w:p>
        <w:p w14:paraId="374E2339" w14:textId="552E2B02" w:rsidR="00D723C9" w:rsidRPr="00D723C9" w:rsidRDefault="00D35543">
          <w:pPr>
            <w:pStyle w:val="TOC2"/>
            <w:rPr>
              <w:rFonts w:asciiTheme="minorHAnsi" w:eastAsiaTheme="minorEastAsia" w:hAnsiTheme="minorHAnsi" w:cstheme="minorHAnsi"/>
              <w:sz w:val="24"/>
              <w:szCs w:val="24"/>
            </w:rPr>
          </w:pPr>
          <w:hyperlink w:anchor="_Toc26194315" w:history="1">
            <w:r w:rsidR="00D723C9" w:rsidRPr="00D723C9">
              <w:rPr>
                <w:rStyle w:val="Hyperlink"/>
                <w:rFonts w:asciiTheme="minorHAnsi" w:hAnsiTheme="minorHAnsi" w:cstheme="minorHAnsi"/>
                <w:sz w:val="24"/>
                <w:szCs w:val="24"/>
              </w:rPr>
              <w:t>4.15</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Person Management</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_Toc26194315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27</w:t>
            </w:r>
            <w:r w:rsidR="00D723C9" w:rsidRPr="00D723C9">
              <w:rPr>
                <w:rFonts w:asciiTheme="minorHAnsi" w:hAnsiTheme="minorHAnsi" w:cstheme="minorHAnsi"/>
                <w:webHidden/>
                <w:sz w:val="24"/>
                <w:szCs w:val="24"/>
              </w:rPr>
              <w:fldChar w:fldCharType="end"/>
            </w:r>
          </w:hyperlink>
        </w:p>
        <w:p w14:paraId="4BAA0225" w14:textId="2BA94751" w:rsidR="00D723C9" w:rsidRPr="00D723C9" w:rsidRDefault="00D35543">
          <w:pPr>
            <w:pStyle w:val="TOC2"/>
            <w:rPr>
              <w:rFonts w:asciiTheme="minorHAnsi" w:eastAsiaTheme="minorEastAsia" w:hAnsiTheme="minorHAnsi" w:cstheme="minorHAnsi"/>
              <w:sz w:val="24"/>
              <w:szCs w:val="24"/>
            </w:rPr>
          </w:pPr>
          <w:hyperlink w:anchor="_Toc26194316" w:history="1">
            <w:r w:rsidR="00D723C9" w:rsidRPr="00D723C9">
              <w:rPr>
                <w:rStyle w:val="Hyperlink"/>
                <w:rFonts w:asciiTheme="minorHAnsi" w:hAnsiTheme="minorHAnsi" w:cstheme="minorHAnsi"/>
                <w:sz w:val="24"/>
                <w:szCs w:val="24"/>
              </w:rPr>
              <w:t>4.16</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Court Hearings, Adjudication &amp; Outcomes</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_Toc26194316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27</w:t>
            </w:r>
            <w:r w:rsidR="00D723C9" w:rsidRPr="00D723C9">
              <w:rPr>
                <w:rFonts w:asciiTheme="minorHAnsi" w:hAnsiTheme="minorHAnsi" w:cstheme="minorHAnsi"/>
                <w:webHidden/>
                <w:sz w:val="24"/>
                <w:szCs w:val="24"/>
              </w:rPr>
              <w:fldChar w:fldCharType="end"/>
            </w:r>
          </w:hyperlink>
        </w:p>
        <w:p w14:paraId="5421275F" w14:textId="3681664C" w:rsidR="00D723C9" w:rsidRPr="00D723C9" w:rsidRDefault="00D35543">
          <w:pPr>
            <w:pStyle w:val="TOC2"/>
            <w:rPr>
              <w:rFonts w:asciiTheme="minorHAnsi" w:eastAsiaTheme="minorEastAsia" w:hAnsiTheme="minorHAnsi" w:cstheme="minorHAnsi"/>
              <w:sz w:val="24"/>
              <w:szCs w:val="24"/>
            </w:rPr>
          </w:pPr>
          <w:hyperlink w:anchor="_Toc26194317" w:history="1">
            <w:r w:rsidR="00D723C9" w:rsidRPr="00D723C9">
              <w:rPr>
                <w:rStyle w:val="Hyperlink"/>
                <w:rFonts w:asciiTheme="minorHAnsi" w:hAnsiTheme="minorHAnsi" w:cstheme="minorHAnsi"/>
                <w:sz w:val="24"/>
                <w:szCs w:val="24"/>
              </w:rPr>
              <w:t>4.17</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Healthy Families Indiana (HFI)</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_Toc26194317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27</w:t>
            </w:r>
            <w:r w:rsidR="00D723C9" w:rsidRPr="00D723C9">
              <w:rPr>
                <w:rFonts w:asciiTheme="minorHAnsi" w:hAnsiTheme="minorHAnsi" w:cstheme="minorHAnsi"/>
                <w:webHidden/>
                <w:sz w:val="24"/>
                <w:szCs w:val="24"/>
              </w:rPr>
              <w:fldChar w:fldCharType="end"/>
            </w:r>
          </w:hyperlink>
        </w:p>
        <w:p w14:paraId="16F050DD" w14:textId="5EDBEC14" w:rsidR="00D723C9" w:rsidRPr="00D723C9" w:rsidRDefault="00D35543">
          <w:pPr>
            <w:pStyle w:val="TOC1"/>
            <w:rPr>
              <w:rFonts w:asciiTheme="minorHAnsi" w:eastAsiaTheme="minorEastAsia" w:hAnsiTheme="minorHAnsi" w:cstheme="minorHAnsi"/>
              <w:b w:val="0"/>
              <w:bCs w:val="0"/>
              <w:caps w:val="0"/>
              <w:sz w:val="24"/>
              <w:szCs w:val="24"/>
            </w:rPr>
          </w:pPr>
          <w:hyperlink w:anchor="_Toc26194318" w:history="1">
            <w:r w:rsidR="00D723C9" w:rsidRPr="00D723C9">
              <w:rPr>
                <w:rStyle w:val="Hyperlink"/>
                <w:rFonts w:asciiTheme="minorHAnsi" w:hAnsiTheme="minorHAnsi" w:cstheme="minorHAnsi"/>
                <w:sz w:val="24"/>
                <w:szCs w:val="24"/>
              </w:rPr>
              <w:t>5</w:t>
            </w:r>
            <w:r w:rsidR="00D723C9" w:rsidRPr="00D723C9">
              <w:rPr>
                <w:rFonts w:asciiTheme="minorHAnsi" w:eastAsiaTheme="minorEastAsia" w:hAnsiTheme="minorHAnsi" w:cstheme="minorHAnsi"/>
                <w:b w:val="0"/>
                <w:bCs w:val="0"/>
                <w:caps w:val="0"/>
                <w:sz w:val="24"/>
                <w:szCs w:val="24"/>
              </w:rPr>
              <w:tab/>
            </w:r>
            <w:r w:rsidR="00D723C9" w:rsidRPr="00D723C9">
              <w:rPr>
                <w:rStyle w:val="Hyperlink"/>
                <w:rFonts w:asciiTheme="minorHAnsi" w:hAnsiTheme="minorHAnsi" w:cstheme="minorHAnsi"/>
                <w:sz w:val="24"/>
                <w:szCs w:val="24"/>
              </w:rPr>
              <w:t>High Level Technical Requirements</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_Toc26194318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29</w:t>
            </w:r>
            <w:r w:rsidR="00D723C9" w:rsidRPr="00D723C9">
              <w:rPr>
                <w:rFonts w:asciiTheme="minorHAnsi" w:hAnsiTheme="minorHAnsi" w:cstheme="minorHAnsi"/>
                <w:webHidden/>
                <w:sz w:val="24"/>
                <w:szCs w:val="24"/>
              </w:rPr>
              <w:fldChar w:fldCharType="end"/>
            </w:r>
          </w:hyperlink>
        </w:p>
        <w:p w14:paraId="1C5AF099" w14:textId="0498A231" w:rsidR="00D723C9" w:rsidRPr="00D723C9" w:rsidRDefault="00D35543">
          <w:pPr>
            <w:pStyle w:val="TOC2"/>
            <w:rPr>
              <w:rFonts w:asciiTheme="minorHAnsi" w:eastAsiaTheme="minorEastAsia" w:hAnsiTheme="minorHAnsi" w:cstheme="minorHAnsi"/>
              <w:sz w:val="24"/>
              <w:szCs w:val="24"/>
            </w:rPr>
          </w:pPr>
          <w:hyperlink w:anchor="_Toc26194319" w:history="1">
            <w:r w:rsidR="00D723C9" w:rsidRPr="00D723C9">
              <w:rPr>
                <w:rStyle w:val="Hyperlink"/>
                <w:rFonts w:asciiTheme="minorHAnsi" w:hAnsiTheme="minorHAnsi" w:cstheme="minorHAnsi"/>
                <w:sz w:val="24"/>
                <w:szCs w:val="24"/>
              </w:rPr>
              <w:t>5.1</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Available DCS System Assets</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_Toc26194319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29</w:t>
            </w:r>
            <w:r w:rsidR="00D723C9" w:rsidRPr="00D723C9">
              <w:rPr>
                <w:rFonts w:asciiTheme="minorHAnsi" w:hAnsiTheme="minorHAnsi" w:cstheme="minorHAnsi"/>
                <w:webHidden/>
                <w:sz w:val="24"/>
                <w:szCs w:val="24"/>
              </w:rPr>
              <w:fldChar w:fldCharType="end"/>
            </w:r>
          </w:hyperlink>
        </w:p>
        <w:p w14:paraId="67CCEDE7" w14:textId="75B79C74" w:rsidR="00D723C9" w:rsidRPr="00D723C9" w:rsidRDefault="00D35543">
          <w:pPr>
            <w:pStyle w:val="TOC2"/>
            <w:rPr>
              <w:rFonts w:asciiTheme="minorHAnsi" w:eastAsiaTheme="minorEastAsia" w:hAnsiTheme="minorHAnsi" w:cstheme="minorHAnsi"/>
              <w:sz w:val="24"/>
              <w:szCs w:val="24"/>
            </w:rPr>
          </w:pPr>
          <w:hyperlink w:anchor="_Toc26194320" w:history="1">
            <w:r w:rsidR="00D723C9" w:rsidRPr="00D723C9">
              <w:rPr>
                <w:rStyle w:val="Hyperlink"/>
                <w:rFonts w:asciiTheme="minorHAnsi" w:hAnsiTheme="minorHAnsi" w:cstheme="minorHAnsi"/>
                <w:sz w:val="24"/>
                <w:szCs w:val="24"/>
              </w:rPr>
              <w:t>5.2</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System Architecture</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_Toc26194320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29</w:t>
            </w:r>
            <w:r w:rsidR="00D723C9" w:rsidRPr="00D723C9">
              <w:rPr>
                <w:rFonts w:asciiTheme="minorHAnsi" w:hAnsiTheme="minorHAnsi" w:cstheme="minorHAnsi"/>
                <w:webHidden/>
                <w:sz w:val="24"/>
                <w:szCs w:val="24"/>
              </w:rPr>
              <w:fldChar w:fldCharType="end"/>
            </w:r>
          </w:hyperlink>
        </w:p>
        <w:p w14:paraId="3BCFAC55" w14:textId="598587F8" w:rsidR="00D723C9" w:rsidRPr="00D723C9" w:rsidRDefault="00D35543">
          <w:pPr>
            <w:pStyle w:val="TOC2"/>
            <w:rPr>
              <w:rFonts w:asciiTheme="minorHAnsi" w:eastAsiaTheme="minorEastAsia" w:hAnsiTheme="minorHAnsi" w:cstheme="minorHAnsi"/>
              <w:sz w:val="24"/>
              <w:szCs w:val="24"/>
            </w:rPr>
          </w:pPr>
          <w:hyperlink w:anchor="_Toc26194321" w:history="1">
            <w:r w:rsidR="00D723C9" w:rsidRPr="00D723C9">
              <w:rPr>
                <w:rStyle w:val="Hyperlink"/>
                <w:rFonts w:asciiTheme="minorHAnsi" w:hAnsiTheme="minorHAnsi" w:cstheme="minorHAnsi"/>
                <w:sz w:val="24"/>
                <w:szCs w:val="24"/>
              </w:rPr>
              <w:t>5.3</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Technical Requirements to Ensure Compliance with CCWIS Standards</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_Toc26194321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31</w:t>
            </w:r>
            <w:r w:rsidR="00D723C9" w:rsidRPr="00D723C9">
              <w:rPr>
                <w:rFonts w:asciiTheme="minorHAnsi" w:hAnsiTheme="minorHAnsi" w:cstheme="minorHAnsi"/>
                <w:webHidden/>
                <w:sz w:val="24"/>
                <w:szCs w:val="24"/>
              </w:rPr>
              <w:fldChar w:fldCharType="end"/>
            </w:r>
          </w:hyperlink>
        </w:p>
        <w:p w14:paraId="2913048F" w14:textId="50B08A72" w:rsidR="00D723C9" w:rsidRPr="00D723C9" w:rsidRDefault="00D35543">
          <w:pPr>
            <w:pStyle w:val="TOC2"/>
            <w:rPr>
              <w:rFonts w:asciiTheme="minorHAnsi" w:eastAsiaTheme="minorEastAsia" w:hAnsiTheme="minorHAnsi" w:cstheme="minorHAnsi"/>
              <w:sz w:val="24"/>
              <w:szCs w:val="24"/>
            </w:rPr>
          </w:pPr>
          <w:hyperlink w:anchor="_Toc26194322" w:history="1">
            <w:r w:rsidR="00D723C9" w:rsidRPr="00D723C9">
              <w:rPr>
                <w:rStyle w:val="Hyperlink"/>
                <w:rFonts w:asciiTheme="minorHAnsi" w:hAnsiTheme="minorHAnsi" w:cstheme="minorHAnsi"/>
                <w:sz w:val="24"/>
                <w:szCs w:val="24"/>
              </w:rPr>
              <w:t>5.4</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Additional Technical Requirements</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_Toc26194322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34</w:t>
            </w:r>
            <w:r w:rsidR="00D723C9" w:rsidRPr="00D723C9">
              <w:rPr>
                <w:rFonts w:asciiTheme="minorHAnsi" w:hAnsiTheme="minorHAnsi" w:cstheme="minorHAnsi"/>
                <w:webHidden/>
                <w:sz w:val="24"/>
                <w:szCs w:val="24"/>
              </w:rPr>
              <w:fldChar w:fldCharType="end"/>
            </w:r>
          </w:hyperlink>
        </w:p>
        <w:p w14:paraId="59A2A6F5" w14:textId="0CED1D98" w:rsidR="00D723C9" w:rsidRPr="00D723C9" w:rsidRDefault="00D35543">
          <w:pPr>
            <w:pStyle w:val="TOC2"/>
            <w:rPr>
              <w:rFonts w:asciiTheme="minorHAnsi" w:eastAsiaTheme="minorEastAsia" w:hAnsiTheme="minorHAnsi" w:cstheme="minorHAnsi"/>
              <w:sz w:val="24"/>
              <w:szCs w:val="24"/>
            </w:rPr>
          </w:pPr>
          <w:hyperlink w:anchor="_Toc26194323" w:history="1">
            <w:r w:rsidR="00D723C9" w:rsidRPr="00D723C9">
              <w:rPr>
                <w:rStyle w:val="Hyperlink"/>
                <w:rFonts w:asciiTheme="minorHAnsi" w:hAnsiTheme="minorHAnsi" w:cstheme="minorHAnsi"/>
                <w:sz w:val="24"/>
                <w:szCs w:val="24"/>
              </w:rPr>
              <w:t>5.5</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External and Internal Interfaces</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_Toc26194323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39</w:t>
            </w:r>
            <w:r w:rsidR="00D723C9" w:rsidRPr="00D723C9">
              <w:rPr>
                <w:rFonts w:asciiTheme="minorHAnsi" w:hAnsiTheme="minorHAnsi" w:cstheme="minorHAnsi"/>
                <w:webHidden/>
                <w:sz w:val="24"/>
                <w:szCs w:val="24"/>
              </w:rPr>
              <w:fldChar w:fldCharType="end"/>
            </w:r>
          </w:hyperlink>
        </w:p>
        <w:p w14:paraId="4FEBEA02" w14:textId="1B47E5CB" w:rsidR="00D723C9" w:rsidRPr="00D723C9" w:rsidRDefault="00D35543">
          <w:pPr>
            <w:pStyle w:val="TOC1"/>
            <w:rPr>
              <w:rFonts w:asciiTheme="minorHAnsi" w:eastAsiaTheme="minorEastAsia" w:hAnsiTheme="minorHAnsi" w:cstheme="minorHAnsi"/>
              <w:b w:val="0"/>
              <w:bCs w:val="0"/>
              <w:caps w:val="0"/>
              <w:sz w:val="24"/>
              <w:szCs w:val="24"/>
            </w:rPr>
          </w:pPr>
          <w:hyperlink w:anchor="_Toc26194324" w:history="1">
            <w:r w:rsidR="00D723C9" w:rsidRPr="00D723C9">
              <w:rPr>
                <w:rStyle w:val="Hyperlink"/>
                <w:rFonts w:asciiTheme="minorHAnsi" w:hAnsiTheme="minorHAnsi" w:cstheme="minorHAnsi"/>
                <w:sz w:val="24"/>
                <w:szCs w:val="24"/>
              </w:rPr>
              <w:t>6</w:t>
            </w:r>
            <w:r w:rsidR="00D723C9" w:rsidRPr="00D723C9">
              <w:rPr>
                <w:rFonts w:asciiTheme="minorHAnsi" w:eastAsiaTheme="minorEastAsia" w:hAnsiTheme="minorHAnsi" w:cstheme="minorHAnsi"/>
                <w:b w:val="0"/>
                <w:bCs w:val="0"/>
                <w:caps w:val="0"/>
                <w:sz w:val="24"/>
                <w:szCs w:val="24"/>
              </w:rPr>
              <w:tab/>
            </w:r>
            <w:r w:rsidR="00D723C9" w:rsidRPr="00D723C9">
              <w:rPr>
                <w:rStyle w:val="Hyperlink"/>
                <w:rFonts w:asciiTheme="minorHAnsi" w:hAnsiTheme="minorHAnsi" w:cstheme="minorHAnsi"/>
                <w:sz w:val="24"/>
                <w:szCs w:val="24"/>
              </w:rPr>
              <w:t>Design, Development, and Implementation (DDI)</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_Toc26194324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44</w:t>
            </w:r>
            <w:r w:rsidR="00D723C9" w:rsidRPr="00D723C9">
              <w:rPr>
                <w:rFonts w:asciiTheme="minorHAnsi" w:hAnsiTheme="minorHAnsi" w:cstheme="minorHAnsi"/>
                <w:webHidden/>
                <w:sz w:val="24"/>
                <w:szCs w:val="24"/>
              </w:rPr>
              <w:fldChar w:fldCharType="end"/>
            </w:r>
          </w:hyperlink>
        </w:p>
        <w:p w14:paraId="287D22DF" w14:textId="796F4F8A" w:rsidR="00D723C9" w:rsidRPr="00D723C9" w:rsidRDefault="00D35543">
          <w:pPr>
            <w:pStyle w:val="TOC2"/>
            <w:rPr>
              <w:rFonts w:asciiTheme="minorHAnsi" w:eastAsiaTheme="minorEastAsia" w:hAnsiTheme="minorHAnsi" w:cstheme="minorHAnsi"/>
              <w:sz w:val="24"/>
              <w:szCs w:val="24"/>
            </w:rPr>
          </w:pPr>
          <w:hyperlink w:anchor="_Toc26194325" w:history="1">
            <w:r w:rsidR="00D723C9" w:rsidRPr="00D723C9">
              <w:rPr>
                <w:rStyle w:val="Hyperlink"/>
                <w:rFonts w:asciiTheme="minorHAnsi" w:hAnsiTheme="minorHAnsi" w:cstheme="minorHAnsi"/>
                <w:sz w:val="24"/>
                <w:szCs w:val="24"/>
              </w:rPr>
              <w:t>6.1</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SDLC Approach and Deliverables</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_Toc26194325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44</w:t>
            </w:r>
            <w:r w:rsidR="00D723C9" w:rsidRPr="00D723C9">
              <w:rPr>
                <w:rFonts w:asciiTheme="minorHAnsi" w:hAnsiTheme="minorHAnsi" w:cstheme="minorHAnsi"/>
                <w:webHidden/>
                <w:sz w:val="24"/>
                <w:szCs w:val="24"/>
              </w:rPr>
              <w:fldChar w:fldCharType="end"/>
            </w:r>
          </w:hyperlink>
        </w:p>
        <w:p w14:paraId="63AF9E2D" w14:textId="792920CA" w:rsidR="00D723C9" w:rsidRPr="00D723C9" w:rsidRDefault="00D35543">
          <w:pPr>
            <w:pStyle w:val="TOC2"/>
            <w:rPr>
              <w:rFonts w:asciiTheme="minorHAnsi" w:eastAsiaTheme="minorEastAsia" w:hAnsiTheme="minorHAnsi" w:cstheme="minorHAnsi"/>
              <w:sz w:val="24"/>
              <w:szCs w:val="24"/>
            </w:rPr>
          </w:pPr>
          <w:hyperlink w:anchor="_Toc26194326" w:history="1">
            <w:r w:rsidR="00D723C9" w:rsidRPr="00D723C9">
              <w:rPr>
                <w:rStyle w:val="Hyperlink"/>
                <w:rFonts w:asciiTheme="minorHAnsi" w:hAnsiTheme="minorHAnsi" w:cstheme="minorHAnsi"/>
                <w:sz w:val="24"/>
                <w:szCs w:val="24"/>
              </w:rPr>
              <w:t>6.2</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SDLC Deliverables</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_Toc26194326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45</w:t>
            </w:r>
            <w:r w:rsidR="00D723C9" w:rsidRPr="00D723C9">
              <w:rPr>
                <w:rFonts w:asciiTheme="minorHAnsi" w:hAnsiTheme="minorHAnsi" w:cstheme="minorHAnsi"/>
                <w:webHidden/>
                <w:sz w:val="24"/>
                <w:szCs w:val="24"/>
              </w:rPr>
              <w:fldChar w:fldCharType="end"/>
            </w:r>
          </w:hyperlink>
        </w:p>
        <w:p w14:paraId="63540407" w14:textId="132B7C8F" w:rsidR="00D723C9" w:rsidRPr="00D723C9" w:rsidRDefault="00D35543">
          <w:pPr>
            <w:pStyle w:val="TOC2"/>
            <w:rPr>
              <w:rFonts w:asciiTheme="minorHAnsi" w:eastAsiaTheme="minorEastAsia" w:hAnsiTheme="minorHAnsi" w:cstheme="minorHAnsi"/>
              <w:sz w:val="24"/>
              <w:szCs w:val="24"/>
            </w:rPr>
          </w:pPr>
          <w:hyperlink w:anchor="_Toc26194327" w:history="1">
            <w:r w:rsidR="00D723C9" w:rsidRPr="00D723C9">
              <w:rPr>
                <w:rStyle w:val="Hyperlink"/>
                <w:rFonts w:asciiTheme="minorHAnsi" w:hAnsiTheme="minorHAnsi" w:cstheme="minorHAnsi"/>
                <w:sz w:val="24"/>
                <w:szCs w:val="24"/>
              </w:rPr>
              <w:t>6.3</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Planning</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_Toc26194327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46</w:t>
            </w:r>
            <w:r w:rsidR="00D723C9" w:rsidRPr="00D723C9">
              <w:rPr>
                <w:rFonts w:asciiTheme="minorHAnsi" w:hAnsiTheme="minorHAnsi" w:cstheme="minorHAnsi"/>
                <w:webHidden/>
                <w:sz w:val="24"/>
                <w:szCs w:val="24"/>
              </w:rPr>
              <w:fldChar w:fldCharType="end"/>
            </w:r>
          </w:hyperlink>
        </w:p>
        <w:p w14:paraId="292B7F06" w14:textId="0FA3D582" w:rsidR="00D723C9" w:rsidRPr="00D723C9" w:rsidRDefault="00D35543">
          <w:pPr>
            <w:pStyle w:val="TOC2"/>
            <w:rPr>
              <w:rFonts w:asciiTheme="minorHAnsi" w:eastAsiaTheme="minorEastAsia" w:hAnsiTheme="minorHAnsi" w:cstheme="minorHAnsi"/>
              <w:sz w:val="24"/>
              <w:szCs w:val="24"/>
            </w:rPr>
          </w:pPr>
          <w:hyperlink w:anchor="_Toc26194328" w:history="1">
            <w:r w:rsidR="00D723C9" w:rsidRPr="00D723C9">
              <w:rPr>
                <w:rStyle w:val="Hyperlink"/>
                <w:rFonts w:asciiTheme="minorHAnsi" w:hAnsiTheme="minorHAnsi" w:cstheme="minorHAnsi"/>
                <w:sz w:val="24"/>
                <w:szCs w:val="24"/>
              </w:rPr>
              <w:t>6.4</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Requirements Management</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_Toc26194328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47</w:t>
            </w:r>
            <w:r w:rsidR="00D723C9" w:rsidRPr="00D723C9">
              <w:rPr>
                <w:rFonts w:asciiTheme="minorHAnsi" w:hAnsiTheme="minorHAnsi" w:cstheme="minorHAnsi"/>
                <w:webHidden/>
                <w:sz w:val="24"/>
                <w:szCs w:val="24"/>
              </w:rPr>
              <w:fldChar w:fldCharType="end"/>
            </w:r>
          </w:hyperlink>
        </w:p>
        <w:p w14:paraId="04B4D409" w14:textId="2ED59A3E" w:rsidR="00D723C9" w:rsidRPr="00D723C9" w:rsidRDefault="00D35543">
          <w:pPr>
            <w:pStyle w:val="TOC2"/>
            <w:rPr>
              <w:rFonts w:asciiTheme="minorHAnsi" w:eastAsiaTheme="minorEastAsia" w:hAnsiTheme="minorHAnsi" w:cstheme="minorHAnsi"/>
              <w:sz w:val="24"/>
              <w:szCs w:val="24"/>
            </w:rPr>
          </w:pPr>
          <w:hyperlink w:anchor="_Toc26194329" w:history="1">
            <w:r w:rsidR="00D723C9" w:rsidRPr="00D723C9">
              <w:rPr>
                <w:rStyle w:val="Hyperlink"/>
                <w:rFonts w:asciiTheme="minorHAnsi" w:hAnsiTheme="minorHAnsi" w:cstheme="minorHAnsi"/>
                <w:sz w:val="24"/>
                <w:szCs w:val="24"/>
              </w:rPr>
              <w:t>6.5</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Design and Development</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_Toc26194329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47</w:t>
            </w:r>
            <w:r w:rsidR="00D723C9" w:rsidRPr="00D723C9">
              <w:rPr>
                <w:rFonts w:asciiTheme="minorHAnsi" w:hAnsiTheme="minorHAnsi" w:cstheme="minorHAnsi"/>
                <w:webHidden/>
                <w:sz w:val="24"/>
                <w:szCs w:val="24"/>
              </w:rPr>
              <w:fldChar w:fldCharType="end"/>
            </w:r>
          </w:hyperlink>
        </w:p>
        <w:p w14:paraId="2837225B" w14:textId="7D71C706" w:rsidR="00D723C9" w:rsidRPr="00D723C9" w:rsidRDefault="00D35543">
          <w:pPr>
            <w:pStyle w:val="TOC2"/>
            <w:rPr>
              <w:rFonts w:asciiTheme="minorHAnsi" w:eastAsiaTheme="minorEastAsia" w:hAnsiTheme="minorHAnsi" w:cstheme="minorHAnsi"/>
              <w:sz w:val="24"/>
              <w:szCs w:val="24"/>
            </w:rPr>
          </w:pPr>
          <w:hyperlink w:anchor="_Toc26194330" w:history="1">
            <w:r w:rsidR="00D723C9" w:rsidRPr="00D723C9">
              <w:rPr>
                <w:rStyle w:val="Hyperlink"/>
                <w:rFonts w:asciiTheme="minorHAnsi" w:hAnsiTheme="minorHAnsi" w:cstheme="minorHAnsi"/>
                <w:sz w:val="24"/>
                <w:szCs w:val="24"/>
              </w:rPr>
              <w:t>6.6</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Testing</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_Toc26194330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50</w:t>
            </w:r>
            <w:r w:rsidR="00D723C9" w:rsidRPr="00D723C9">
              <w:rPr>
                <w:rFonts w:asciiTheme="minorHAnsi" w:hAnsiTheme="minorHAnsi" w:cstheme="minorHAnsi"/>
                <w:webHidden/>
                <w:sz w:val="24"/>
                <w:szCs w:val="24"/>
              </w:rPr>
              <w:fldChar w:fldCharType="end"/>
            </w:r>
          </w:hyperlink>
        </w:p>
        <w:p w14:paraId="662DC2AA" w14:textId="1EE08B67" w:rsidR="00D723C9" w:rsidRPr="00D723C9" w:rsidRDefault="00D35543">
          <w:pPr>
            <w:pStyle w:val="TOC2"/>
            <w:rPr>
              <w:rFonts w:asciiTheme="minorHAnsi" w:eastAsiaTheme="minorEastAsia" w:hAnsiTheme="minorHAnsi" w:cstheme="minorHAnsi"/>
              <w:sz w:val="24"/>
              <w:szCs w:val="24"/>
            </w:rPr>
          </w:pPr>
          <w:hyperlink w:anchor="_Toc26194331" w:history="1">
            <w:r w:rsidR="00D723C9" w:rsidRPr="00D723C9">
              <w:rPr>
                <w:rStyle w:val="Hyperlink"/>
                <w:rFonts w:asciiTheme="minorHAnsi" w:hAnsiTheme="minorHAnsi" w:cstheme="minorHAnsi"/>
                <w:sz w:val="24"/>
                <w:szCs w:val="24"/>
              </w:rPr>
              <w:t>6.7</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Data Conversion and Migration</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_Toc26194331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51</w:t>
            </w:r>
            <w:r w:rsidR="00D723C9" w:rsidRPr="00D723C9">
              <w:rPr>
                <w:rFonts w:asciiTheme="minorHAnsi" w:hAnsiTheme="minorHAnsi" w:cstheme="minorHAnsi"/>
                <w:webHidden/>
                <w:sz w:val="24"/>
                <w:szCs w:val="24"/>
              </w:rPr>
              <w:fldChar w:fldCharType="end"/>
            </w:r>
          </w:hyperlink>
        </w:p>
        <w:p w14:paraId="0491EA26" w14:textId="615210CD" w:rsidR="00D723C9" w:rsidRPr="00D723C9" w:rsidRDefault="00D35543">
          <w:pPr>
            <w:pStyle w:val="TOC2"/>
            <w:rPr>
              <w:rFonts w:asciiTheme="minorHAnsi" w:eastAsiaTheme="minorEastAsia" w:hAnsiTheme="minorHAnsi" w:cstheme="minorHAnsi"/>
              <w:sz w:val="24"/>
              <w:szCs w:val="24"/>
            </w:rPr>
          </w:pPr>
          <w:hyperlink w:anchor="_Toc26194332" w:history="1">
            <w:r w:rsidR="00D723C9" w:rsidRPr="00D723C9">
              <w:rPr>
                <w:rStyle w:val="Hyperlink"/>
                <w:rFonts w:asciiTheme="minorHAnsi" w:hAnsiTheme="minorHAnsi" w:cstheme="minorHAnsi"/>
                <w:sz w:val="24"/>
                <w:szCs w:val="24"/>
              </w:rPr>
              <w:t>6.8</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Implementation</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_Toc26194332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54</w:t>
            </w:r>
            <w:r w:rsidR="00D723C9" w:rsidRPr="00D723C9">
              <w:rPr>
                <w:rFonts w:asciiTheme="minorHAnsi" w:hAnsiTheme="minorHAnsi" w:cstheme="minorHAnsi"/>
                <w:webHidden/>
                <w:sz w:val="24"/>
                <w:szCs w:val="24"/>
              </w:rPr>
              <w:fldChar w:fldCharType="end"/>
            </w:r>
          </w:hyperlink>
        </w:p>
        <w:p w14:paraId="6CD066FA" w14:textId="24B5E7E3" w:rsidR="00D723C9" w:rsidRPr="00D723C9" w:rsidRDefault="00D35543">
          <w:pPr>
            <w:pStyle w:val="TOC1"/>
            <w:rPr>
              <w:rFonts w:asciiTheme="minorHAnsi" w:eastAsiaTheme="minorEastAsia" w:hAnsiTheme="minorHAnsi" w:cstheme="minorHAnsi"/>
              <w:b w:val="0"/>
              <w:bCs w:val="0"/>
              <w:caps w:val="0"/>
              <w:sz w:val="24"/>
              <w:szCs w:val="24"/>
            </w:rPr>
          </w:pPr>
          <w:hyperlink w:anchor="_Toc26194333" w:history="1">
            <w:r w:rsidR="00D723C9" w:rsidRPr="00D723C9">
              <w:rPr>
                <w:rStyle w:val="Hyperlink"/>
                <w:rFonts w:asciiTheme="minorHAnsi" w:hAnsiTheme="minorHAnsi" w:cstheme="minorHAnsi"/>
                <w:sz w:val="24"/>
                <w:szCs w:val="24"/>
              </w:rPr>
              <w:t>7</w:t>
            </w:r>
            <w:r w:rsidR="00D723C9" w:rsidRPr="00D723C9">
              <w:rPr>
                <w:rFonts w:asciiTheme="minorHAnsi" w:eastAsiaTheme="minorEastAsia" w:hAnsiTheme="minorHAnsi" w:cstheme="minorHAnsi"/>
                <w:b w:val="0"/>
                <w:bCs w:val="0"/>
                <w:caps w:val="0"/>
                <w:sz w:val="24"/>
                <w:szCs w:val="24"/>
              </w:rPr>
              <w:tab/>
            </w:r>
            <w:r w:rsidR="00D723C9" w:rsidRPr="00D723C9">
              <w:rPr>
                <w:rStyle w:val="Hyperlink"/>
                <w:rFonts w:asciiTheme="minorHAnsi" w:hAnsiTheme="minorHAnsi" w:cstheme="minorHAnsi"/>
                <w:sz w:val="24"/>
                <w:szCs w:val="24"/>
              </w:rPr>
              <w:t>Organizational Change Management (OCM) and Training</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_Toc26194333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58</w:t>
            </w:r>
            <w:r w:rsidR="00D723C9" w:rsidRPr="00D723C9">
              <w:rPr>
                <w:rFonts w:asciiTheme="minorHAnsi" w:hAnsiTheme="minorHAnsi" w:cstheme="minorHAnsi"/>
                <w:webHidden/>
                <w:sz w:val="24"/>
                <w:szCs w:val="24"/>
              </w:rPr>
              <w:fldChar w:fldCharType="end"/>
            </w:r>
          </w:hyperlink>
        </w:p>
        <w:p w14:paraId="120B8759" w14:textId="7E406830" w:rsidR="00D723C9" w:rsidRPr="00D723C9" w:rsidRDefault="00D35543">
          <w:pPr>
            <w:pStyle w:val="TOC2"/>
            <w:rPr>
              <w:rFonts w:asciiTheme="minorHAnsi" w:eastAsiaTheme="minorEastAsia" w:hAnsiTheme="minorHAnsi" w:cstheme="minorHAnsi"/>
              <w:sz w:val="24"/>
              <w:szCs w:val="24"/>
            </w:rPr>
          </w:pPr>
          <w:hyperlink w:anchor="_Toc26194334" w:history="1">
            <w:r w:rsidR="00D723C9" w:rsidRPr="00D723C9">
              <w:rPr>
                <w:rStyle w:val="Hyperlink"/>
                <w:rFonts w:asciiTheme="minorHAnsi" w:hAnsiTheme="minorHAnsi" w:cstheme="minorHAnsi"/>
                <w:sz w:val="24"/>
                <w:szCs w:val="24"/>
              </w:rPr>
              <w:t>7.1</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 xml:space="preserve">Organizational Change Management </w:t>
            </w:r>
            <w:r w:rsidR="00D723C9" w:rsidRPr="00D723C9">
              <w:rPr>
                <w:rStyle w:val="Hyperlink"/>
                <w:rFonts w:asciiTheme="minorHAnsi" w:eastAsia="Calibri" w:hAnsiTheme="minorHAnsi" w:cstheme="minorHAnsi"/>
                <w:sz w:val="24"/>
                <w:szCs w:val="24"/>
              </w:rPr>
              <w:t>Requirement</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_Toc26194334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58</w:t>
            </w:r>
            <w:r w:rsidR="00D723C9" w:rsidRPr="00D723C9">
              <w:rPr>
                <w:rFonts w:asciiTheme="minorHAnsi" w:hAnsiTheme="minorHAnsi" w:cstheme="minorHAnsi"/>
                <w:webHidden/>
                <w:sz w:val="24"/>
                <w:szCs w:val="24"/>
              </w:rPr>
              <w:fldChar w:fldCharType="end"/>
            </w:r>
          </w:hyperlink>
        </w:p>
        <w:p w14:paraId="5F5424FE" w14:textId="27A05BC8" w:rsidR="00D723C9" w:rsidRPr="00D723C9" w:rsidRDefault="00D35543">
          <w:pPr>
            <w:pStyle w:val="TOC2"/>
            <w:rPr>
              <w:rFonts w:asciiTheme="minorHAnsi" w:eastAsiaTheme="minorEastAsia" w:hAnsiTheme="minorHAnsi" w:cstheme="minorHAnsi"/>
              <w:sz w:val="24"/>
              <w:szCs w:val="24"/>
            </w:rPr>
          </w:pPr>
          <w:hyperlink w:anchor="_Toc26194335" w:history="1">
            <w:r w:rsidR="00D723C9" w:rsidRPr="00D723C9">
              <w:rPr>
                <w:rStyle w:val="Hyperlink"/>
                <w:rFonts w:asciiTheme="minorHAnsi" w:hAnsiTheme="minorHAnsi" w:cstheme="minorHAnsi"/>
                <w:sz w:val="24"/>
                <w:szCs w:val="24"/>
              </w:rPr>
              <w:t>7.2</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Training</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_Toc26194335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58</w:t>
            </w:r>
            <w:r w:rsidR="00D723C9" w:rsidRPr="00D723C9">
              <w:rPr>
                <w:rFonts w:asciiTheme="minorHAnsi" w:hAnsiTheme="minorHAnsi" w:cstheme="minorHAnsi"/>
                <w:webHidden/>
                <w:sz w:val="24"/>
                <w:szCs w:val="24"/>
              </w:rPr>
              <w:fldChar w:fldCharType="end"/>
            </w:r>
          </w:hyperlink>
        </w:p>
        <w:p w14:paraId="3A1BFEF0" w14:textId="18A73D99" w:rsidR="00D723C9" w:rsidRPr="00D723C9" w:rsidRDefault="00D35543">
          <w:pPr>
            <w:pStyle w:val="TOC1"/>
            <w:rPr>
              <w:rFonts w:asciiTheme="minorHAnsi" w:eastAsiaTheme="minorEastAsia" w:hAnsiTheme="minorHAnsi" w:cstheme="minorHAnsi"/>
              <w:b w:val="0"/>
              <w:bCs w:val="0"/>
              <w:caps w:val="0"/>
              <w:sz w:val="24"/>
              <w:szCs w:val="24"/>
            </w:rPr>
          </w:pPr>
          <w:hyperlink w:anchor="_Toc26194336" w:history="1">
            <w:r w:rsidR="00D723C9" w:rsidRPr="00D723C9">
              <w:rPr>
                <w:rStyle w:val="Hyperlink"/>
                <w:rFonts w:asciiTheme="minorHAnsi" w:hAnsiTheme="minorHAnsi" w:cstheme="minorHAnsi"/>
                <w:sz w:val="24"/>
                <w:szCs w:val="24"/>
              </w:rPr>
              <w:t>8</w:t>
            </w:r>
            <w:r w:rsidR="00D723C9" w:rsidRPr="00D723C9">
              <w:rPr>
                <w:rFonts w:asciiTheme="minorHAnsi" w:eastAsiaTheme="minorEastAsia" w:hAnsiTheme="minorHAnsi" w:cstheme="minorHAnsi"/>
                <w:b w:val="0"/>
                <w:bCs w:val="0"/>
                <w:caps w:val="0"/>
                <w:sz w:val="24"/>
                <w:szCs w:val="24"/>
              </w:rPr>
              <w:tab/>
            </w:r>
            <w:r w:rsidR="00D723C9" w:rsidRPr="00D723C9">
              <w:rPr>
                <w:rStyle w:val="Hyperlink"/>
                <w:rFonts w:asciiTheme="minorHAnsi" w:hAnsiTheme="minorHAnsi" w:cstheme="minorHAnsi"/>
                <w:sz w:val="24"/>
                <w:szCs w:val="24"/>
              </w:rPr>
              <w:t>Post Implementation</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_Toc26194336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62</w:t>
            </w:r>
            <w:r w:rsidR="00D723C9" w:rsidRPr="00D723C9">
              <w:rPr>
                <w:rFonts w:asciiTheme="minorHAnsi" w:hAnsiTheme="minorHAnsi" w:cstheme="minorHAnsi"/>
                <w:webHidden/>
                <w:sz w:val="24"/>
                <w:szCs w:val="24"/>
              </w:rPr>
              <w:fldChar w:fldCharType="end"/>
            </w:r>
          </w:hyperlink>
        </w:p>
        <w:p w14:paraId="5F100EC8" w14:textId="3FC8D0CD" w:rsidR="00D723C9" w:rsidRPr="00D723C9" w:rsidRDefault="00D35543">
          <w:pPr>
            <w:pStyle w:val="TOC2"/>
            <w:rPr>
              <w:rFonts w:asciiTheme="minorHAnsi" w:eastAsiaTheme="minorEastAsia" w:hAnsiTheme="minorHAnsi" w:cstheme="minorHAnsi"/>
              <w:sz w:val="24"/>
              <w:szCs w:val="24"/>
            </w:rPr>
          </w:pPr>
          <w:hyperlink w:anchor="_Toc26194337" w:history="1">
            <w:r w:rsidR="00D723C9" w:rsidRPr="00D723C9">
              <w:rPr>
                <w:rStyle w:val="Hyperlink"/>
                <w:rFonts w:asciiTheme="minorHAnsi" w:hAnsiTheme="minorHAnsi" w:cstheme="minorHAnsi"/>
                <w:sz w:val="24"/>
                <w:szCs w:val="24"/>
              </w:rPr>
              <w:t>8.1</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Knowledge Transfer</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_Toc26194337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62</w:t>
            </w:r>
            <w:r w:rsidR="00D723C9" w:rsidRPr="00D723C9">
              <w:rPr>
                <w:rFonts w:asciiTheme="minorHAnsi" w:hAnsiTheme="minorHAnsi" w:cstheme="minorHAnsi"/>
                <w:webHidden/>
                <w:sz w:val="24"/>
                <w:szCs w:val="24"/>
              </w:rPr>
              <w:fldChar w:fldCharType="end"/>
            </w:r>
          </w:hyperlink>
        </w:p>
        <w:p w14:paraId="06140772" w14:textId="45B54E2F" w:rsidR="00D723C9" w:rsidRPr="00D723C9" w:rsidRDefault="00D35543">
          <w:pPr>
            <w:pStyle w:val="TOC2"/>
            <w:rPr>
              <w:rFonts w:asciiTheme="minorHAnsi" w:eastAsiaTheme="minorEastAsia" w:hAnsiTheme="minorHAnsi" w:cstheme="minorHAnsi"/>
              <w:sz w:val="24"/>
              <w:szCs w:val="24"/>
            </w:rPr>
          </w:pPr>
          <w:hyperlink w:anchor="_Toc26194338" w:history="1">
            <w:r w:rsidR="00D723C9" w:rsidRPr="00D723C9">
              <w:rPr>
                <w:rStyle w:val="Hyperlink"/>
                <w:rFonts w:asciiTheme="minorHAnsi" w:hAnsiTheme="minorHAnsi" w:cstheme="minorHAnsi"/>
                <w:sz w:val="24"/>
                <w:szCs w:val="24"/>
              </w:rPr>
              <w:t>8.2</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Warranty</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_Toc26194338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63</w:t>
            </w:r>
            <w:r w:rsidR="00D723C9" w:rsidRPr="00D723C9">
              <w:rPr>
                <w:rFonts w:asciiTheme="minorHAnsi" w:hAnsiTheme="minorHAnsi" w:cstheme="minorHAnsi"/>
                <w:webHidden/>
                <w:sz w:val="24"/>
                <w:szCs w:val="24"/>
              </w:rPr>
              <w:fldChar w:fldCharType="end"/>
            </w:r>
          </w:hyperlink>
        </w:p>
        <w:p w14:paraId="496E4C66" w14:textId="0A3E8903" w:rsidR="00D723C9" w:rsidRPr="00D723C9" w:rsidRDefault="00D35543">
          <w:pPr>
            <w:pStyle w:val="TOC1"/>
            <w:rPr>
              <w:rFonts w:asciiTheme="minorHAnsi" w:eastAsiaTheme="minorEastAsia" w:hAnsiTheme="minorHAnsi" w:cstheme="minorHAnsi"/>
              <w:b w:val="0"/>
              <w:bCs w:val="0"/>
              <w:caps w:val="0"/>
              <w:sz w:val="24"/>
              <w:szCs w:val="24"/>
            </w:rPr>
          </w:pPr>
          <w:hyperlink w:anchor="_Toc26194339" w:history="1">
            <w:r w:rsidR="00D723C9" w:rsidRPr="00D723C9">
              <w:rPr>
                <w:rStyle w:val="Hyperlink"/>
                <w:rFonts w:asciiTheme="minorHAnsi" w:hAnsiTheme="minorHAnsi" w:cstheme="minorHAnsi"/>
                <w:sz w:val="24"/>
                <w:szCs w:val="24"/>
              </w:rPr>
              <w:t>9</w:t>
            </w:r>
            <w:r w:rsidR="00D723C9" w:rsidRPr="00D723C9">
              <w:rPr>
                <w:rFonts w:asciiTheme="minorHAnsi" w:eastAsiaTheme="minorEastAsia" w:hAnsiTheme="minorHAnsi" w:cstheme="minorHAnsi"/>
                <w:b w:val="0"/>
                <w:bCs w:val="0"/>
                <w:caps w:val="0"/>
                <w:sz w:val="24"/>
                <w:szCs w:val="24"/>
              </w:rPr>
              <w:tab/>
            </w:r>
            <w:r w:rsidR="00D723C9" w:rsidRPr="00D723C9">
              <w:rPr>
                <w:rStyle w:val="Hyperlink"/>
                <w:rFonts w:asciiTheme="minorHAnsi" w:hAnsiTheme="minorHAnsi" w:cstheme="minorHAnsi"/>
                <w:sz w:val="24"/>
                <w:szCs w:val="24"/>
              </w:rPr>
              <w:t>Maintenance and Operation (M&amp;O) Services</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_Toc26194339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64</w:t>
            </w:r>
            <w:r w:rsidR="00D723C9" w:rsidRPr="00D723C9">
              <w:rPr>
                <w:rFonts w:asciiTheme="minorHAnsi" w:hAnsiTheme="minorHAnsi" w:cstheme="minorHAnsi"/>
                <w:webHidden/>
                <w:sz w:val="24"/>
                <w:szCs w:val="24"/>
              </w:rPr>
              <w:fldChar w:fldCharType="end"/>
            </w:r>
          </w:hyperlink>
        </w:p>
        <w:p w14:paraId="2775B06F" w14:textId="0D60177C" w:rsidR="00D723C9" w:rsidRPr="00D723C9" w:rsidRDefault="00D35543">
          <w:pPr>
            <w:pStyle w:val="TOC2"/>
            <w:rPr>
              <w:rFonts w:asciiTheme="minorHAnsi" w:eastAsiaTheme="minorEastAsia" w:hAnsiTheme="minorHAnsi" w:cstheme="minorHAnsi"/>
              <w:sz w:val="24"/>
              <w:szCs w:val="24"/>
            </w:rPr>
          </w:pPr>
          <w:hyperlink w:anchor="_Toc26194340" w:history="1">
            <w:r w:rsidR="00D723C9" w:rsidRPr="00D723C9">
              <w:rPr>
                <w:rStyle w:val="Hyperlink"/>
                <w:rFonts w:asciiTheme="minorHAnsi" w:hAnsiTheme="minorHAnsi" w:cstheme="minorHAnsi"/>
                <w:sz w:val="24"/>
                <w:szCs w:val="24"/>
              </w:rPr>
              <w:t>9.1</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M&amp;O Activities</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_Toc26194340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64</w:t>
            </w:r>
            <w:r w:rsidR="00D723C9" w:rsidRPr="00D723C9">
              <w:rPr>
                <w:rFonts w:asciiTheme="minorHAnsi" w:hAnsiTheme="minorHAnsi" w:cstheme="minorHAnsi"/>
                <w:webHidden/>
                <w:sz w:val="24"/>
                <w:szCs w:val="24"/>
              </w:rPr>
              <w:fldChar w:fldCharType="end"/>
            </w:r>
          </w:hyperlink>
        </w:p>
        <w:p w14:paraId="68FE61D2" w14:textId="53C9AE1D" w:rsidR="00D723C9" w:rsidRPr="00D723C9" w:rsidRDefault="00D35543">
          <w:pPr>
            <w:pStyle w:val="TOC2"/>
            <w:rPr>
              <w:rFonts w:asciiTheme="minorHAnsi" w:eastAsiaTheme="minorEastAsia" w:hAnsiTheme="minorHAnsi" w:cstheme="minorHAnsi"/>
              <w:sz w:val="24"/>
              <w:szCs w:val="24"/>
            </w:rPr>
          </w:pPr>
          <w:hyperlink w:anchor="_Toc26194341" w:history="1">
            <w:r w:rsidR="00D723C9" w:rsidRPr="00D723C9">
              <w:rPr>
                <w:rStyle w:val="Hyperlink"/>
                <w:rFonts w:asciiTheme="minorHAnsi" w:hAnsiTheme="minorHAnsi" w:cstheme="minorHAnsi"/>
                <w:sz w:val="24"/>
                <w:szCs w:val="24"/>
              </w:rPr>
              <w:t>9.2</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Maintenance and Operations Plan</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_Toc26194341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68</w:t>
            </w:r>
            <w:r w:rsidR="00D723C9" w:rsidRPr="00D723C9">
              <w:rPr>
                <w:rFonts w:asciiTheme="minorHAnsi" w:hAnsiTheme="minorHAnsi" w:cstheme="minorHAnsi"/>
                <w:webHidden/>
                <w:sz w:val="24"/>
                <w:szCs w:val="24"/>
              </w:rPr>
              <w:fldChar w:fldCharType="end"/>
            </w:r>
          </w:hyperlink>
        </w:p>
        <w:p w14:paraId="01FBAAC8" w14:textId="56CF76C8" w:rsidR="00D723C9" w:rsidRPr="00D723C9" w:rsidRDefault="00D35543">
          <w:pPr>
            <w:pStyle w:val="TOC1"/>
            <w:rPr>
              <w:rFonts w:asciiTheme="minorHAnsi" w:eastAsiaTheme="minorEastAsia" w:hAnsiTheme="minorHAnsi" w:cstheme="minorHAnsi"/>
              <w:b w:val="0"/>
              <w:bCs w:val="0"/>
              <w:caps w:val="0"/>
              <w:sz w:val="24"/>
              <w:szCs w:val="24"/>
            </w:rPr>
          </w:pPr>
          <w:hyperlink w:anchor="_Toc26194342" w:history="1">
            <w:r w:rsidR="00D723C9" w:rsidRPr="00D723C9">
              <w:rPr>
                <w:rStyle w:val="Hyperlink"/>
                <w:rFonts w:asciiTheme="minorHAnsi" w:hAnsiTheme="minorHAnsi" w:cstheme="minorHAnsi"/>
                <w:sz w:val="24"/>
                <w:szCs w:val="24"/>
              </w:rPr>
              <w:t>10</w:t>
            </w:r>
            <w:r w:rsidR="00D723C9" w:rsidRPr="00D723C9">
              <w:rPr>
                <w:rFonts w:asciiTheme="minorHAnsi" w:eastAsiaTheme="minorEastAsia" w:hAnsiTheme="minorHAnsi" w:cstheme="minorHAnsi"/>
                <w:b w:val="0"/>
                <w:bCs w:val="0"/>
                <w:caps w:val="0"/>
                <w:sz w:val="24"/>
                <w:szCs w:val="24"/>
              </w:rPr>
              <w:tab/>
            </w:r>
            <w:r w:rsidR="00D723C9" w:rsidRPr="00D723C9">
              <w:rPr>
                <w:rStyle w:val="Hyperlink"/>
                <w:rFonts w:asciiTheme="minorHAnsi" w:hAnsiTheme="minorHAnsi" w:cstheme="minorHAnsi"/>
                <w:sz w:val="24"/>
                <w:szCs w:val="24"/>
              </w:rPr>
              <w:t>Project Management</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_Toc26194342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69</w:t>
            </w:r>
            <w:r w:rsidR="00D723C9" w:rsidRPr="00D723C9">
              <w:rPr>
                <w:rFonts w:asciiTheme="minorHAnsi" w:hAnsiTheme="minorHAnsi" w:cstheme="minorHAnsi"/>
                <w:webHidden/>
                <w:sz w:val="24"/>
                <w:szCs w:val="24"/>
              </w:rPr>
              <w:fldChar w:fldCharType="end"/>
            </w:r>
          </w:hyperlink>
        </w:p>
        <w:p w14:paraId="2ED366F1" w14:textId="392ED0C5" w:rsidR="00D723C9" w:rsidRPr="00D723C9" w:rsidRDefault="00D35543">
          <w:pPr>
            <w:pStyle w:val="TOC2"/>
            <w:rPr>
              <w:rFonts w:asciiTheme="minorHAnsi" w:eastAsiaTheme="minorEastAsia" w:hAnsiTheme="minorHAnsi" w:cstheme="minorHAnsi"/>
              <w:sz w:val="24"/>
              <w:szCs w:val="24"/>
            </w:rPr>
          </w:pPr>
          <w:hyperlink w:anchor="_Toc26194343" w:history="1">
            <w:r w:rsidR="00D723C9" w:rsidRPr="00D723C9">
              <w:rPr>
                <w:rStyle w:val="Hyperlink"/>
                <w:rFonts w:asciiTheme="minorHAnsi" w:hAnsiTheme="minorHAnsi" w:cstheme="minorHAnsi"/>
                <w:sz w:val="24"/>
                <w:szCs w:val="24"/>
              </w:rPr>
              <w:t>10.1</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State Project Governance and Management</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_Toc26194343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69</w:t>
            </w:r>
            <w:r w:rsidR="00D723C9" w:rsidRPr="00D723C9">
              <w:rPr>
                <w:rFonts w:asciiTheme="minorHAnsi" w:hAnsiTheme="minorHAnsi" w:cstheme="minorHAnsi"/>
                <w:webHidden/>
                <w:sz w:val="24"/>
                <w:szCs w:val="24"/>
              </w:rPr>
              <w:fldChar w:fldCharType="end"/>
            </w:r>
          </w:hyperlink>
        </w:p>
        <w:p w14:paraId="7F20EC70" w14:textId="71B40FC4" w:rsidR="00D723C9" w:rsidRPr="00D723C9" w:rsidRDefault="00D35543">
          <w:pPr>
            <w:pStyle w:val="TOC2"/>
            <w:rPr>
              <w:rFonts w:asciiTheme="minorHAnsi" w:eastAsiaTheme="minorEastAsia" w:hAnsiTheme="minorHAnsi" w:cstheme="minorHAnsi"/>
              <w:sz w:val="24"/>
              <w:szCs w:val="24"/>
            </w:rPr>
          </w:pPr>
          <w:hyperlink w:anchor="_Toc26194344" w:history="1">
            <w:r w:rsidR="00D723C9" w:rsidRPr="00D723C9">
              <w:rPr>
                <w:rStyle w:val="Hyperlink"/>
                <w:rFonts w:asciiTheme="minorHAnsi" w:hAnsiTheme="minorHAnsi" w:cstheme="minorHAnsi"/>
                <w:sz w:val="24"/>
                <w:szCs w:val="24"/>
              </w:rPr>
              <w:t>10.2</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Overview of Contractor’s Project Management Responsibilities</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_Toc26194344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70</w:t>
            </w:r>
            <w:r w:rsidR="00D723C9" w:rsidRPr="00D723C9">
              <w:rPr>
                <w:rFonts w:asciiTheme="minorHAnsi" w:hAnsiTheme="minorHAnsi" w:cstheme="minorHAnsi"/>
                <w:webHidden/>
                <w:sz w:val="24"/>
                <w:szCs w:val="24"/>
              </w:rPr>
              <w:fldChar w:fldCharType="end"/>
            </w:r>
          </w:hyperlink>
        </w:p>
        <w:p w14:paraId="2D1B8112" w14:textId="15531C6B" w:rsidR="00D723C9" w:rsidRPr="00D723C9" w:rsidRDefault="00D35543">
          <w:pPr>
            <w:pStyle w:val="TOC2"/>
            <w:rPr>
              <w:rFonts w:asciiTheme="minorHAnsi" w:eastAsiaTheme="minorEastAsia" w:hAnsiTheme="minorHAnsi" w:cstheme="minorHAnsi"/>
              <w:sz w:val="24"/>
              <w:szCs w:val="24"/>
            </w:rPr>
          </w:pPr>
          <w:hyperlink w:anchor="_Toc26194345" w:history="1">
            <w:r w:rsidR="00D723C9" w:rsidRPr="00D723C9">
              <w:rPr>
                <w:rStyle w:val="Hyperlink"/>
                <w:rFonts w:asciiTheme="minorHAnsi" w:hAnsiTheme="minorHAnsi" w:cstheme="minorHAnsi"/>
                <w:sz w:val="24"/>
                <w:szCs w:val="24"/>
              </w:rPr>
              <w:t>10.3</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Project Management Plan</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_Toc26194345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71</w:t>
            </w:r>
            <w:r w:rsidR="00D723C9" w:rsidRPr="00D723C9">
              <w:rPr>
                <w:rFonts w:asciiTheme="minorHAnsi" w:hAnsiTheme="minorHAnsi" w:cstheme="minorHAnsi"/>
                <w:webHidden/>
                <w:sz w:val="24"/>
                <w:szCs w:val="24"/>
              </w:rPr>
              <w:fldChar w:fldCharType="end"/>
            </w:r>
          </w:hyperlink>
        </w:p>
        <w:p w14:paraId="13335719" w14:textId="4F5633D0" w:rsidR="00D723C9" w:rsidRPr="00D723C9" w:rsidRDefault="00D35543">
          <w:pPr>
            <w:pStyle w:val="TOC2"/>
            <w:rPr>
              <w:rFonts w:asciiTheme="minorHAnsi" w:eastAsiaTheme="minorEastAsia" w:hAnsiTheme="minorHAnsi" w:cstheme="minorHAnsi"/>
              <w:sz w:val="24"/>
              <w:szCs w:val="24"/>
            </w:rPr>
          </w:pPr>
          <w:hyperlink w:anchor="_Toc26194346" w:history="1">
            <w:r w:rsidR="00D723C9" w:rsidRPr="00D723C9">
              <w:rPr>
                <w:rStyle w:val="Hyperlink"/>
                <w:rFonts w:asciiTheme="minorHAnsi" w:hAnsiTheme="minorHAnsi" w:cstheme="minorHAnsi"/>
                <w:sz w:val="24"/>
                <w:szCs w:val="24"/>
              </w:rPr>
              <w:t>10.4</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Project Schedule</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_Toc26194346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71</w:t>
            </w:r>
            <w:r w:rsidR="00D723C9" w:rsidRPr="00D723C9">
              <w:rPr>
                <w:rFonts w:asciiTheme="minorHAnsi" w:hAnsiTheme="minorHAnsi" w:cstheme="minorHAnsi"/>
                <w:webHidden/>
                <w:sz w:val="24"/>
                <w:szCs w:val="24"/>
              </w:rPr>
              <w:fldChar w:fldCharType="end"/>
            </w:r>
          </w:hyperlink>
        </w:p>
        <w:p w14:paraId="33A11F77" w14:textId="260D37B6" w:rsidR="00D723C9" w:rsidRPr="00D723C9" w:rsidRDefault="00D35543">
          <w:pPr>
            <w:pStyle w:val="TOC2"/>
            <w:rPr>
              <w:rFonts w:asciiTheme="minorHAnsi" w:eastAsiaTheme="minorEastAsia" w:hAnsiTheme="minorHAnsi" w:cstheme="minorHAnsi"/>
              <w:sz w:val="24"/>
              <w:szCs w:val="24"/>
            </w:rPr>
          </w:pPr>
          <w:hyperlink w:anchor="_Toc26194347" w:history="1">
            <w:r w:rsidR="00D723C9" w:rsidRPr="00D723C9">
              <w:rPr>
                <w:rStyle w:val="Hyperlink"/>
                <w:rFonts w:asciiTheme="minorHAnsi" w:hAnsiTheme="minorHAnsi" w:cstheme="minorHAnsi"/>
                <w:sz w:val="24"/>
                <w:szCs w:val="24"/>
              </w:rPr>
              <w:t>10.5</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Deliverable Review and Acceptance</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_Toc26194347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72</w:t>
            </w:r>
            <w:r w:rsidR="00D723C9" w:rsidRPr="00D723C9">
              <w:rPr>
                <w:rFonts w:asciiTheme="minorHAnsi" w:hAnsiTheme="minorHAnsi" w:cstheme="minorHAnsi"/>
                <w:webHidden/>
                <w:sz w:val="24"/>
                <w:szCs w:val="24"/>
              </w:rPr>
              <w:fldChar w:fldCharType="end"/>
            </w:r>
          </w:hyperlink>
        </w:p>
        <w:p w14:paraId="4740F9B6" w14:textId="43A2CF08" w:rsidR="00D723C9" w:rsidRPr="00D723C9" w:rsidRDefault="00D35543">
          <w:pPr>
            <w:pStyle w:val="TOC2"/>
            <w:rPr>
              <w:rFonts w:asciiTheme="minorHAnsi" w:eastAsiaTheme="minorEastAsia" w:hAnsiTheme="minorHAnsi" w:cstheme="minorHAnsi"/>
              <w:sz w:val="24"/>
              <w:szCs w:val="24"/>
            </w:rPr>
          </w:pPr>
          <w:hyperlink w:anchor="_Toc26194348" w:history="1">
            <w:r w:rsidR="00D723C9" w:rsidRPr="00D723C9">
              <w:rPr>
                <w:rStyle w:val="Hyperlink"/>
                <w:rFonts w:asciiTheme="minorHAnsi" w:hAnsiTheme="minorHAnsi" w:cstheme="minorHAnsi"/>
                <w:sz w:val="24"/>
                <w:szCs w:val="24"/>
              </w:rPr>
              <w:t>10.6</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Change Management</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_Toc26194348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73</w:t>
            </w:r>
            <w:r w:rsidR="00D723C9" w:rsidRPr="00D723C9">
              <w:rPr>
                <w:rFonts w:asciiTheme="minorHAnsi" w:hAnsiTheme="minorHAnsi" w:cstheme="minorHAnsi"/>
                <w:webHidden/>
                <w:sz w:val="24"/>
                <w:szCs w:val="24"/>
              </w:rPr>
              <w:fldChar w:fldCharType="end"/>
            </w:r>
          </w:hyperlink>
        </w:p>
        <w:p w14:paraId="22B8A106" w14:textId="4BE1E19E" w:rsidR="00D723C9" w:rsidRPr="00D723C9" w:rsidRDefault="00D35543">
          <w:pPr>
            <w:pStyle w:val="TOC2"/>
            <w:rPr>
              <w:rFonts w:asciiTheme="minorHAnsi" w:eastAsiaTheme="minorEastAsia" w:hAnsiTheme="minorHAnsi" w:cstheme="minorHAnsi"/>
              <w:sz w:val="24"/>
              <w:szCs w:val="24"/>
            </w:rPr>
          </w:pPr>
          <w:hyperlink w:anchor="_Toc26194349" w:history="1">
            <w:r w:rsidR="00D723C9" w:rsidRPr="00D723C9">
              <w:rPr>
                <w:rStyle w:val="Hyperlink"/>
                <w:rFonts w:asciiTheme="minorHAnsi" w:hAnsiTheme="minorHAnsi" w:cstheme="minorHAnsi"/>
                <w:sz w:val="24"/>
                <w:szCs w:val="24"/>
              </w:rPr>
              <w:t>10.7</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Meeting and Reports Requirements</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_Toc26194349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73</w:t>
            </w:r>
            <w:r w:rsidR="00D723C9" w:rsidRPr="00D723C9">
              <w:rPr>
                <w:rFonts w:asciiTheme="minorHAnsi" w:hAnsiTheme="minorHAnsi" w:cstheme="minorHAnsi"/>
                <w:webHidden/>
                <w:sz w:val="24"/>
                <w:szCs w:val="24"/>
              </w:rPr>
              <w:fldChar w:fldCharType="end"/>
            </w:r>
          </w:hyperlink>
        </w:p>
        <w:p w14:paraId="200617DB" w14:textId="2913C7D7" w:rsidR="00D723C9" w:rsidRPr="00D723C9" w:rsidRDefault="00D35543">
          <w:pPr>
            <w:pStyle w:val="TOC2"/>
            <w:rPr>
              <w:rFonts w:asciiTheme="minorHAnsi" w:eastAsiaTheme="minorEastAsia" w:hAnsiTheme="minorHAnsi" w:cstheme="minorHAnsi"/>
              <w:sz w:val="24"/>
              <w:szCs w:val="24"/>
            </w:rPr>
          </w:pPr>
          <w:hyperlink w:anchor="_Toc26194350" w:history="1">
            <w:r w:rsidR="00D723C9" w:rsidRPr="00D723C9">
              <w:rPr>
                <w:rStyle w:val="Hyperlink"/>
                <w:rFonts w:asciiTheme="minorHAnsi" w:hAnsiTheme="minorHAnsi" w:cstheme="minorHAnsi"/>
                <w:sz w:val="24"/>
                <w:szCs w:val="24"/>
              </w:rPr>
              <w:t>10.8</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Communications</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_Toc26194350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74</w:t>
            </w:r>
            <w:r w:rsidR="00D723C9" w:rsidRPr="00D723C9">
              <w:rPr>
                <w:rFonts w:asciiTheme="minorHAnsi" w:hAnsiTheme="minorHAnsi" w:cstheme="minorHAnsi"/>
                <w:webHidden/>
                <w:sz w:val="24"/>
                <w:szCs w:val="24"/>
              </w:rPr>
              <w:fldChar w:fldCharType="end"/>
            </w:r>
          </w:hyperlink>
        </w:p>
        <w:p w14:paraId="24CDFAA3" w14:textId="63ED55AA" w:rsidR="00D723C9" w:rsidRPr="00D723C9" w:rsidRDefault="00D35543">
          <w:pPr>
            <w:pStyle w:val="TOC1"/>
            <w:rPr>
              <w:rFonts w:asciiTheme="minorHAnsi" w:eastAsiaTheme="minorEastAsia" w:hAnsiTheme="minorHAnsi" w:cstheme="minorHAnsi"/>
              <w:b w:val="0"/>
              <w:bCs w:val="0"/>
              <w:caps w:val="0"/>
              <w:sz w:val="24"/>
              <w:szCs w:val="24"/>
            </w:rPr>
          </w:pPr>
          <w:hyperlink w:anchor="_Toc26194351" w:history="1">
            <w:r w:rsidR="00D723C9" w:rsidRPr="00D723C9">
              <w:rPr>
                <w:rStyle w:val="Hyperlink"/>
                <w:rFonts w:asciiTheme="minorHAnsi" w:hAnsiTheme="minorHAnsi" w:cstheme="minorHAnsi"/>
                <w:sz w:val="24"/>
                <w:szCs w:val="24"/>
              </w:rPr>
              <w:t>11</w:t>
            </w:r>
            <w:r w:rsidR="00D723C9" w:rsidRPr="00D723C9">
              <w:rPr>
                <w:rFonts w:asciiTheme="minorHAnsi" w:eastAsiaTheme="minorEastAsia" w:hAnsiTheme="minorHAnsi" w:cstheme="minorHAnsi"/>
                <w:b w:val="0"/>
                <w:bCs w:val="0"/>
                <w:caps w:val="0"/>
                <w:sz w:val="24"/>
                <w:szCs w:val="24"/>
              </w:rPr>
              <w:tab/>
            </w:r>
            <w:r w:rsidR="00D723C9" w:rsidRPr="00D723C9">
              <w:rPr>
                <w:rStyle w:val="Hyperlink"/>
                <w:rFonts w:asciiTheme="minorHAnsi" w:hAnsiTheme="minorHAnsi" w:cstheme="minorHAnsi"/>
                <w:sz w:val="24"/>
                <w:szCs w:val="24"/>
              </w:rPr>
              <w:t>Staffing</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_Toc26194351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75</w:t>
            </w:r>
            <w:r w:rsidR="00D723C9" w:rsidRPr="00D723C9">
              <w:rPr>
                <w:rFonts w:asciiTheme="minorHAnsi" w:hAnsiTheme="minorHAnsi" w:cstheme="minorHAnsi"/>
                <w:webHidden/>
                <w:sz w:val="24"/>
                <w:szCs w:val="24"/>
              </w:rPr>
              <w:fldChar w:fldCharType="end"/>
            </w:r>
          </w:hyperlink>
        </w:p>
        <w:p w14:paraId="0D14FD09" w14:textId="77D8EF81" w:rsidR="00D723C9" w:rsidRPr="00D723C9" w:rsidRDefault="00D35543">
          <w:pPr>
            <w:pStyle w:val="TOC2"/>
            <w:rPr>
              <w:rFonts w:asciiTheme="minorHAnsi" w:eastAsiaTheme="minorEastAsia" w:hAnsiTheme="minorHAnsi" w:cstheme="minorHAnsi"/>
              <w:sz w:val="24"/>
              <w:szCs w:val="24"/>
            </w:rPr>
          </w:pPr>
          <w:hyperlink w:anchor="_Toc26194352" w:history="1">
            <w:r w:rsidR="00D723C9" w:rsidRPr="00D723C9">
              <w:rPr>
                <w:rStyle w:val="Hyperlink"/>
                <w:rFonts w:asciiTheme="minorHAnsi" w:hAnsiTheme="minorHAnsi" w:cstheme="minorHAnsi"/>
                <w:sz w:val="24"/>
                <w:szCs w:val="24"/>
              </w:rPr>
              <w:t>11.1</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Staffing</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_Toc26194352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75</w:t>
            </w:r>
            <w:r w:rsidR="00D723C9" w:rsidRPr="00D723C9">
              <w:rPr>
                <w:rFonts w:asciiTheme="minorHAnsi" w:hAnsiTheme="minorHAnsi" w:cstheme="minorHAnsi"/>
                <w:webHidden/>
                <w:sz w:val="24"/>
                <w:szCs w:val="24"/>
              </w:rPr>
              <w:fldChar w:fldCharType="end"/>
            </w:r>
          </w:hyperlink>
        </w:p>
        <w:p w14:paraId="793BF01F" w14:textId="51465B54" w:rsidR="00D723C9" w:rsidRPr="00D723C9" w:rsidRDefault="00D35543">
          <w:pPr>
            <w:pStyle w:val="TOC2"/>
            <w:rPr>
              <w:rFonts w:asciiTheme="minorHAnsi" w:eastAsiaTheme="minorEastAsia" w:hAnsiTheme="minorHAnsi" w:cstheme="minorHAnsi"/>
              <w:sz w:val="24"/>
              <w:szCs w:val="24"/>
            </w:rPr>
          </w:pPr>
          <w:hyperlink w:anchor="_Toc26194353" w:history="1">
            <w:r w:rsidR="00D723C9" w:rsidRPr="00D723C9">
              <w:rPr>
                <w:rStyle w:val="Hyperlink"/>
                <w:rFonts w:asciiTheme="minorHAnsi" w:hAnsiTheme="minorHAnsi" w:cstheme="minorHAnsi"/>
                <w:sz w:val="24"/>
                <w:szCs w:val="24"/>
              </w:rPr>
              <w:t>11.2</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Vital Positions</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_Toc26194353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75</w:t>
            </w:r>
            <w:r w:rsidR="00D723C9" w:rsidRPr="00D723C9">
              <w:rPr>
                <w:rFonts w:asciiTheme="minorHAnsi" w:hAnsiTheme="minorHAnsi" w:cstheme="minorHAnsi"/>
                <w:webHidden/>
                <w:sz w:val="24"/>
                <w:szCs w:val="24"/>
              </w:rPr>
              <w:fldChar w:fldCharType="end"/>
            </w:r>
          </w:hyperlink>
        </w:p>
        <w:p w14:paraId="0B77DBC3" w14:textId="59B13AFB" w:rsidR="00D723C9" w:rsidRPr="00D723C9" w:rsidRDefault="00D35543">
          <w:pPr>
            <w:pStyle w:val="TOC2"/>
            <w:rPr>
              <w:rFonts w:asciiTheme="minorHAnsi" w:eastAsiaTheme="minorEastAsia" w:hAnsiTheme="minorHAnsi" w:cstheme="minorHAnsi"/>
              <w:sz w:val="24"/>
              <w:szCs w:val="24"/>
            </w:rPr>
          </w:pPr>
          <w:hyperlink w:anchor="_Toc26194354" w:history="1">
            <w:r w:rsidR="00D723C9" w:rsidRPr="00D723C9">
              <w:rPr>
                <w:rStyle w:val="Hyperlink"/>
                <w:rFonts w:asciiTheme="minorHAnsi" w:hAnsiTheme="minorHAnsi" w:cstheme="minorHAnsi"/>
                <w:sz w:val="24"/>
                <w:szCs w:val="24"/>
              </w:rPr>
              <w:t>11.3</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Additional Staffing Requirements</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_Toc26194354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78</w:t>
            </w:r>
            <w:r w:rsidR="00D723C9" w:rsidRPr="00D723C9">
              <w:rPr>
                <w:rFonts w:asciiTheme="minorHAnsi" w:hAnsiTheme="minorHAnsi" w:cstheme="minorHAnsi"/>
                <w:webHidden/>
                <w:sz w:val="24"/>
                <w:szCs w:val="24"/>
              </w:rPr>
              <w:fldChar w:fldCharType="end"/>
            </w:r>
          </w:hyperlink>
        </w:p>
        <w:p w14:paraId="10367D1E" w14:textId="7C2A25DE" w:rsidR="00D723C9" w:rsidRPr="00D723C9" w:rsidRDefault="00D35543">
          <w:pPr>
            <w:pStyle w:val="TOC1"/>
            <w:rPr>
              <w:rFonts w:asciiTheme="minorHAnsi" w:eastAsiaTheme="minorEastAsia" w:hAnsiTheme="minorHAnsi" w:cstheme="minorHAnsi"/>
              <w:b w:val="0"/>
              <w:bCs w:val="0"/>
              <w:caps w:val="0"/>
              <w:sz w:val="24"/>
              <w:szCs w:val="24"/>
            </w:rPr>
          </w:pPr>
          <w:hyperlink w:anchor="_Toc26194355" w:history="1">
            <w:r w:rsidR="00D723C9" w:rsidRPr="00D723C9">
              <w:rPr>
                <w:rStyle w:val="Hyperlink"/>
                <w:rFonts w:asciiTheme="minorHAnsi" w:hAnsiTheme="minorHAnsi" w:cstheme="minorHAnsi"/>
                <w:sz w:val="24"/>
                <w:szCs w:val="24"/>
              </w:rPr>
              <w:t>12</w:t>
            </w:r>
            <w:r w:rsidR="00D723C9" w:rsidRPr="00D723C9">
              <w:rPr>
                <w:rFonts w:asciiTheme="minorHAnsi" w:eastAsiaTheme="minorEastAsia" w:hAnsiTheme="minorHAnsi" w:cstheme="minorHAnsi"/>
                <w:b w:val="0"/>
                <w:bCs w:val="0"/>
                <w:caps w:val="0"/>
                <w:sz w:val="24"/>
                <w:szCs w:val="24"/>
              </w:rPr>
              <w:tab/>
            </w:r>
            <w:r w:rsidR="00D723C9" w:rsidRPr="00D723C9">
              <w:rPr>
                <w:rStyle w:val="Hyperlink"/>
                <w:rFonts w:asciiTheme="minorHAnsi" w:hAnsiTheme="minorHAnsi" w:cstheme="minorHAnsi"/>
                <w:sz w:val="24"/>
                <w:szCs w:val="24"/>
              </w:rPr>
              <w:t>End of Contract Turnover</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_Toc26194355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80</w:t>
            </w:r>
            <w:r w:rsidR="00D723C9" w:rsidRPr="00D723C9">
              <w:rPr>
                <w:rFonts w:asciiTheme="minorHAnsi" w:hAnsiTheme="minorHAnsi" w:cstheme="minorHAnsi"/>
                <w:webHidden/>
                <w:sz w:val="24"/>
                <w:szCs w:val="24"/>
              </w:rPr>
              <w:fldChar w:fldCharType="end"/>
            </w:r>
          </w:hyperlink>
        </w:p>
        <w:p w14:paraId="156AA0FF" w14:textId="5697DA3C" w:rsidR="00D723C9" w:rsidRPr="00D723C9" w:rsidRDefault="00D35543">
          <w:pPr>
            <w:pStyle w:val="TOC2"/>
            <w:rPr>
              <w:rFonts w:asciiTheme="minorHAnsi" w:eastAsiaTheme="minorEastAsia" w:hAnsiTheme="minorHAnsi" w:cstheme="minorHAnsi"/>
              <w:sz w:val="24"/>
              <w:szCs w:val="24"/>
            </w:rPr>
          </w:pPr>
          <w:hyperlink w:anchor="_Toc26194356" w:history="1">
            <w:r w:rsidR="00D723C9" w:rsidRPr="00D723C9">
              <w:rPr>
                <w:rStyle w:val="Hyperlink"/>
                <w:rFonts w:asciiTheme="minorHAnsi" w:hAnsiTheme="minorHAnsi" w:cstheme="minorHAnsi"/>
                <w:sz w:val="24"/>
                <w:szCs w:val="24"/>
              </w:rPr>
              <w:t>12.1</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Disengagement and Turnover to the State</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_Toc26194356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80</w:t>
            </w:r>
            <w:r w:rsidR="00D723C9" w:rsidRPr="00D723C9">
              <w:rPr>
                <w:rFonts w:asciiTheme="minorHAnsi" w:hAnsiTheme="minorHAnsi" w:cstheme="minorHAnsi"/>
                <w:webHidden/>
                <w:sz w:val="24"/>
                <w:szCs w:val="24"/>
              </w:rPr>
              <w:fldChar w:fldCharType="end"/>
            </w:r>
          </w:hyperlink>
        </w:p>
        <w:p w14:paraId="36AF19D9" w14:textId="3447BA98" w:rsidR="00D723C9" w:rsidRPr="00D723C9" w:rsidRDefault="00D35543">
          <w:pPr>
            <w:pStyle w:val="TOC2"/>
            <w:rPr>
              <w:rFonts w:asciiTheme="minorHAnsi" w:eastAsiaTheme="minorEastAsia" w:hAnsiTheme="minorHAnsi" w:cstheme="minorHAnsi"/>
              <w:sz w:val="24"/>
              <w:szCs w:val="24"/>
            </w:rPr>
          </w:pPr>
          <w:hyperlink w:anchor="_Toc26194357" w:history="1">
            <w:r w:rsidR="00D723C9" w:rsidRPr="00D723C9">
              <w:rPr>
                <w:rStyle w:val="Hyperlink"/>
                <w:rFonts w:asciiTheme="minorHAnsi" w:hAnsiTheme="minorHAnsi" w:cstheme="minorHAnsi"/>
                <w:sz w:val="24"/>
                <w:szCs w:val="24"/>
              </w:rPr>
              <w:t>12.2</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Project Close-out Report</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_Toc26194357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80</w:t>
            </w:r>
            <w:r w:rsidR="00D723C9" w:rsidRPr="00D723C9">
              <w:rPr>
                <w:rFonts w:asciiTheme="minorHAnsi" w:hAnsiTheme="minorHAnsi" w:cstheme="minorHAnsi"/>
                <w:webHidden/>
                <w:sz w:val="24"/>
                <w:szCs w:val="24"/>
              </w:rPr>
              <w:fldChar w:fldCharType="end"/>
            </w:r>
          </w:hyperlink>
        </w:p>
        <w:p w14:paraId="767F710C" w14:textId="21C6239C" w:rsidR="00D723C9" w:rsidRPr="00D723C9" w:rsidRDefault="00D35543">
          <w:pPr>
            <w:pStyle w:val="TOC1"/>
            <w:rPr>
              <w:rFonts w:asciiTheme="minorHAnsi" w:eastAsiaTheme="minorEastAsia" w:hAnsiTheme="minorHAnsi" w:cstheme="minorHAnsi"/>
              <w:b w:val="0"/>
              <w:bCs w:val="0"/>
              <w:caps w:val="0"/>
              <w:sz w:val="24"/>
              <w:szCs w:val="24"/>
            </w:rPr>
          </w:pPr>
          <w:hyperlink w:anchor="_Toc26194358" w:history="1">
            <w:r w:rsidR="00D723C9" w:rsidRPr="00D723C9">
              <w:rPr>
                <w:rStyle w:val="Hyperlink"/>
                <w:rFonts w:asciiTheme="minorHAnsi" w:hAnsiTheme="minorHAnsi" w:cstheme="minorHAnsi"/>
                <w:sz w:val="24"/>
                <w:szCs w:val="24"/>
              </w:rPr>
              <w:t>13</w:t>
            </w:r>
            <w:r w:rsidR="00D723C9" w:rsidRPr="00D723C9">
              <w:rPr>
                <w:rFonts w:asciiTheme="minorHAnsi" w:eastAsiaTheme="minorEastAsia" w:hAnsiTheme="minorHAnsi" w:cstheme="minorHAnsi"/>
                <w:b w:val="0"/>
                <w:bCs w:val="0"/>
                <w:caps w:val="0"/>
                <w:sz w:val="24"/>
                <w:szCs w:val="24"/>
              </w:rPr>
              <w:tab/>
            </w:r>
            <w:r w:rsidR="00D723C9" w:rsidRPr="00D723C9">
              <w:rPr>
                <w:rStyle w:val="Hyperlink"/>
                <w:rFonts w:asciiTheme="minorHAnsi" w:hAnsiTheme="minorHAnsi" w:cstheme="minorHAnsi"/>
                <w:sz w:val="24"/>
                <w:szCs w:val="24"/>
              </w:rPr>
              <w:t>Performance Measures</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_Toc26194358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82</w:t>
            </w:r>
            <w:r w:rsidR="00D723C9" w:rsidRPr="00D723C9">
              <w:rPr>
                <w:rFonts w:asciiTheme="minorHAnsi" w:hAnsiTheme="minorHAnsi" w:cstheme="minorHAnsi"/>
                <w:webHidden/>
                <w:sz w:val="24"/>
                <w:szCs w:val="24"/>
              </w:rPr>
              <w:fldChar w:fldCharType="end"/>
            </w:r>
          </w:hyperlink>
        </w:p>
        <w:p w14:paraId="1220C3B0" w14:textId="7317E5B2" w:rsidR="00D723C9" w:rsidRPr="00D723C9" w:rsidRDefault="00D35543">
          <w:pPr>
            <w:pStyle w:val="TOC2"/>
            <w:rPr>
              <w:rFonts w:asciiTheme="minorHAnsi" w:eastAsiaTheme="minorEastAsia" w:hAnsiTheme="minorHAnsi" w:cstheme="minorHAnsi"/>
              <w:sz w:val="24"/>
              <w:szCs w:val="24"/>
            </w:rPr>
          </w:pPr>
          <w:hyperlink w:anchor="_Toc26194359" w:history="1">
            <w:r w:rsidR="00D723C9" w:rsidRPr="00D723C9">
              <w:rPr>
                <w:rStyle w:val="Hyperlink"/>
                <w:rFonts w:asciiTheme="minorHAnsi" w:hAnsiTheme="minorHAnsi" w:cstheme="minorHAnsi"/>
                <w:sz w:val="24"/>
                <w:szCs w:val="24"/>
              </w:rPr>
              <w:t>13.1</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Performance Standards</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_Toc26194359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82</w:t>
            </w:r>
            <w:r w:rsidR="00D723C9" w:rsidRPr="00D723C9">
              <w:rPr>
                <w:rFonts w:asciiTheme="minorHAnsi" w:hAnsiTheme="minorHAnsi" w:cstheme="minorHAnsi"/>
                <w:webHidden/>
                <w:sz w:val="24"/>
                <w:szCs w:val="24"/>
              </w:rPr>
              <w:fldChar w:fldCharType="end"/>
            </w:r>
          </w:hyperlink>
        </w:p>
        <w:p w14:paraId="0DFFE0D3" w14:textId="71019FE0" w:rsidR="00D723C9" w:rsidRPr="00D723C9" w:rsidRDefault="00D35543">
          <w:pPr>
            <w:pStyle w:val="TOC2"/>
            <w:rPr>
              <w:rFonts w:asciiTheme="minorHAnsi" w:eastAsiaTheme="minorEastAsia" w:hAnsiTheme="minorHAnsi" w:cstheme="minorHAnsi"/>
              <w:sz w:val="24"/>
              <w:szCs w:val="24"/>
            </w:rPr>
          </w:pPr>
          <w:hyperlink w:anchor="_Toc26194360" w:history="1">
            <w:r w:rsidR="00D723C9" w:rsidRPr="00D723C9">
              <w:rPr>
                <w:rStyle w:val="Hyperlink"/>
                <w:rFonts w:asciiTheme="minorHAnsi" w:hAnsiTheme="minorHAnsi" w:cstheme="minorHAnsi"/>
                <w:sz w:val="24"/>
                <w:szCs w:val="24"/>
              </w:rPr>
              <w:t>13.2</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Project and System Performance Standards</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_Toc26194360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82</w:t>
            </w:r>
            <w:r w:rsidR="00D723C9" w:rsidRPr="00D723C9">
              <w:rPr>
                <w:rFonts w:asciiTheme="minorHAnsi" w:hAnsiTheme="minorHAnsi" w:cstheme="minorHAnsi"/>
                <w:webHidden/>
                <w:sz w:val="24"/>
                <w:szCs w:val="24"/>
              </w:rPr>
              <w:fldChar w:fldCharType="end"/>
            </w:r>
          </w:hyperlink>
        </w:p>
        <w:p w14:paraId="2C60C6BC" w14:textId="2C0CB5FE" w:rsidR="00D723C9" w:rsidRPr="00D723C9" w:rsidRDefault="00D35543">
          <w:pPr>
            <w:pStyle w:val="TOC2"/>
            <w:rPr>
              <w:rFonts w:asciiTheme="minorHAnsi" w:eastAsiaTheme="minorEastAsia" w:hAnsiTheme="minorHAnsi" w:cstheme="minorHAnsi"/>
              <w:sz w:val="24"/>
              <w:szCs w:val="24"/>
            </w:rPr>
          </w:pPr>
          <w:hyperlink w:anchor="_Toc26194361" w:history="1">
            <w:r w:rsidR="00D723C9" w:rsidRPr="00D723C9">
              <w:rPr>
                <w:rStyle w:val="Hyperlink"/>
                <w:rFonts w:asciiTheme="minorHAnsi" w:hAnsiTheme="minorHAnsi" w:cstheme="minorHAnsi"/>
                <w:bCs/>
                <w:sz w:val="24"/>
                <w:szCs w:val="24"/>
              </w:rPr>
              <w:t>13.3</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bCs/>
                <w:sz w:val="24"/>
                <w:szCs w:val="24"/>
              </w:rPr>
              <w:t>Work Performance Standards</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_Toc26194361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84</w:t>
            </w:r>
            <w:r w:rsidR="00D723C9" w:rsidRPr="00D723C9">
              <w:rPr>
                <w:rFonts w:asciiTheme="minorHAnsi" w:hAnsiTheme="minorHAnsi" w:cstheme="minorHAnsi"/>
                <w:webHidden/>
                <w:sz w:val="24"/>
                <w:szCs w:val="24"/>
              </w:rPr>
              <w:fldChar w:fldCharType="end"/>
            </w:r>
          </w:hyperlink>
        </w:p>
        <w:p w14:paraId="17B4EA19" w14:textId="65813608" w:rsidR="00D723C9" w:rsidRPr="00D723C9" w:rsidRDefault="00D35543">
          <w:pPr>
            <w:pStyle w:val="TOC2"/>
            <w:rPr>
              <w:rFonts w:asciiTheme="minorHAnsi" w:eastAsiaTheme="minorEastAsia" w:hAnsiTheme="minorHAnsi" w:cstheme="minorHAnsi"/>
              <w:sz w:val="24"/>
              <w:szCs w:val="24"/>
            </w:rPr>
          </w:pPr>
          <w:hyperlink w:anchor="_Toc26194362" w:history="1">
            <w:r w:rsidR="00D723C9" w:rsidRPr="00D723C9">
              <w:rPr>
                <w:rStyle w:val="Hyperlink"/>
                <w:rFonts w:asciiTheme="minorHAnsi" w:hAnsiTheme="minorHAnsi" w:cstheme="minorHAnsi"/>
                <w:sz w:val="24"/>
                <w:szCs w:val="24"/>
              </w:rPr>
              <w:t>13.4</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Corrective Action and Payment Withholds</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_Toc26194362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85</w:t>
            </w:r>
            <w:r w:rsidR="00D723C9" w:rsidRPr="00D723C9">
              <w:rPr>
                <w:rFonts w:asciiTheme="minorHAnsi" w:hAnsiTheme="minorHAnsi" w:cstheme="minorHAnsi"/>
                <w:webHidden/>
                <w:sz w:val="24"/>
                <w:szCs w:val="24"/>
              </w:rPr>
              <w:fldChar w:fldCharType="end"/>
            </w:r>
          </w:hyperlink>
        </w:p>
        <w:p w14:paraId="128585B8" w14:textId="3A46C7F2" w:rsidR="00D723C9" w:rsidRPr="00D723C9" w:rsidRDefault="00D35543">
          <w:pPr>
            <w:pStyle w:val="TOC1"/>
            <w:rPr>
              <w:rFonts w:asciiTheme="minorHAnsi" w:eastAsiaTheme="minorEastAsia" w:hAnsiTheme="minorHAnsi" w:cstheme="minorHAnsi"/>
              <w:b w:val="0"/>
              <w:bCs w:val="0"/>
              <w:caps w:val="0"/>
              <w:sz w:val="24"/>
              <w:szCs w:val="24"/>
            </w:rPr>
          </w:pPr>
          <w:hyperlink w:anchor="_Toc26194363" w:history="1">
            <w:r w:rsidR="00D723C9" w:rsidRPr="00D723C9">
              <w:rPr>
                <w:rStyle w:val="Hyperlink"/>
                <w:rFonts w:asciiTheme="minorHAnsi" w:hAnsiTheme="minorHAnsi" w:cstheme="minorHAnsi"/>
                <w:sz w:val="24"/>
                <w:szCs w:val="24"/>
              </w:rPr>
              <w:t>14 Exhibits from Bidders Library</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_Toc26194363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87</w:t>
            </w:r>
            <w:r w:rsidR="00D723C9" w:rsidRPr="00D723C9">
              <w:rPr>
                <w:rFonts w:asciiTheme="minorHAnsi" w:hAnsiTheme="minorHAnsi" w:cstheme="minorHAnsi"/>
                <w:webHidden/>
                <w:sz w:val="24"/>
                <w:szCs w:val="24"/>
              </w:rPr>
              <w:fldChar w:fldCharType="end"/>
            </w:r>
          </w:hyperlink>
        </w:p>
        <w:p w14:paraId="3C493F77" w14:textId="4116E06F" w:rsidR="001077FF" w:rsidRPr="002863D6" w:rsidRDefault="00BA6D2E" w:rsidP="00A21977">
          <w:pPr>
            <w:contextualSpacing/>
            <w:rPr>
              <w:rFonts w:cstheme="minorHAnsi"/>
            </w:rPr>
          </w:pPr>
          <w:r w:rsidRPr="002863D6">
            <w:rPr>
              <w:rFonts w:cstheme="minorHAnsi"/>
            </w:rPr>
            <w:fldChar w:fldCharType="end"/>
          </w:r>
        </w:p>
      </w:sdtContent>
    </w:sdt>
    <w:bookmarkStart w:id="3" w:name="_Toc16003274" w:displacedByCustomXml="prev"/>
    <w:p w14:paraId="69169BCB" w14:textId="6FB6AD86" w:rsidR="004401D7" w:rsidRPr="002863D6" w:rsidRDefault="006F5D8D" w:rsidP="006037B3">
      <w:pPr>
        <w:pStyle w:val="Heading1"/>
        <w:spacing w:before="0" w:line="240" w:lineRule="auto"/>
        <w:rPr>
          <w:rFonts w:asciiTheme="minorHAnsi" w:eastAsiaTheme="minorEastAsia" w:hAnsiTheme="minorHAnsi" w:cstheme="minorHAnsi"/>
        </w:rPr>
      </w:pPr>
      <w:bookmarkStart w:id="4" w:name="_Toc26194286"/>
      <w:r w:rsidRPr="002863D6">
        <w:rPr>
          <w:rFonts w:asciiTheme="minorHAnsi" w:eastAsiaTheme="minorEastAsia" w:hAnsiTheme="minorHAnsi" w:cstheme="minorHAnsi"/>
        </w:rPr>
        <w:lastRenderedPageBreak/>
        <w:t>I</w:t>
      </w:r>
      <w:r w:rsidR="004401D7" w:rsidRPr="002863D6">
        <w:rPr>
          <w:rFonts w:asciiTheme="minorHAnsi" w:eastAsiaTheme="minorEastAsia" w:hAnsiTheme="minorHAnsi" w:cstheme="minorHAnsi"/>
        </w:rPr>
        <w:t>ntroduction</w:t>
      </w:r>
      <w:bookmarkEnd w:id="3"/>
      <w:bookmarkEnd w:id="4"/>
    </w:p>
    <w:p w14:paraId="0A3A99EF" w14:textId="77777777" w:rsidR="004401D7" w:rsidRPr="002863D6" w:rsidRDefault="004401D7" w:rsidP="006037B3">
      <w:pPr>
        <w:pStyle w:val="Body"/>
        <w:spacing w:before="0" w:after="0"/>
        <w:ind w:left="0"/>
        <w:contextualSpacing/>
        <w:rPr>
          <w:rFonts w:asciiTheme="minorHAnsi" w:hAnsiTheme="minorHAnsi" w:cstheme="minorHAnsi"/>
          <w:sz w:val="24"/>
          <w:szCs w:val="24"/>
        </w:rPr>
      </w:pPr>
    </w:p>
    <w:p w14:paraId="0530175B" w14:textId="2A16597D" w:rsidR="004401D7" w:rsidRPr="002863D6" w:rsidRDefault="004401D7" w:rsidP="006037B3">
      <w:pPr>
        <w:pStyle w:val="Heading2"/>
        <w:spacing w:before="0" w:after="0" w:line="240" w:lineRule="auto"/>
        <w:contextualSpacing/>
        <w:rPr>
          <w:rFonts w:asciiTheme="minorHAnsi" w:hAnsiTheme="minorHAnsi" w:cstheme="minorHAnsi"/>
        </w:rPr>
      </w:pPr>
      <w:bookmarkStart w:id="5" w:name="_Toc15484226"/>
      <w:bookmarkStart w:id="6" w:name="_Toc16003275"/>
      <w:bookmarkStart w:id="7" w:name="_Toc26194287"/>
      <w:r w:rsidRPr="002863D6">
        <w:rPr>
          <w:rFonts w:asciiTheme="minorHAnsi" w:hAnsiTheme="minorHAnsi" w:cstheme="minorHAnsi"/>
        </w:rPr>
        <w:t>High Level Scope Overview</w:t>
      </w:r>
      <w:bookmarkEnd w:id="5"/>
      <w:bookmarkEnd w:id="6"/>
      <w:bookmarkEnd w:id="7"/>
    </w:p>
    <w:p w14:paraId="20FCB402" w14:textId="77777777" w:rsidR="004401D7" w:rsidRPr="002863D6" w:rsidRDefault="004401D7" w:rsidP="006037B3">
      <w:pPr>
        <w:pStyle w:val="Body"/>
        <w:spacing w:before="0" w:after="0"/>
        <w:ind w:left="0"/>
        <w:contextualSpacing/>
        <w:rPr>
          <w:rFonts w:asciiTheme="minorHAnsi" w:hAnsiTheme="minorHAnsi" w:cstheme="minorHAnsi"/>
          <w:sz w:val="24"/>
          <w:szCs w:val="24"/>
        </w:rPr>
      </w:pPr>
    </w:p>
    <w:p w14:paraId="1A7AD288" w14:textId="334D2A18" w:rsidR="009638F2" w:rsidRPr="002863D6" w:rsidRDefault="00A0629A" w:rsidP="006037B3">
      <w:pPr>
        <w:pStyle w:val="Body"/>
        <w:spacing w:before="0" w:after="0"/>
        <w:ind w:left="0"/>
        <w:contextualSpacing/>
        <w:rPr>
          <w:rFonts w:asciiTheme="minorHAnsi" w:hAnsiTheme="minorHAnsi" w:cstheme="minorHAnsi"/>
        </w:rPr>
      </w:pPr>
      <w:r w:rsidRPr="002863D6">
        <w:rPr>
          <w:rFonts w:asciiTheme="minorHAnsi" w:hAnsiTheme="minorHAnsi" w:cstheme="minorHAnsi"/>
          <w:szCs w:val="24"/>
        </w:rPr>
        <w:t xml:space="preserve">In accordance with Indiana statute, including IC 5-22-9, the Indiana Department of Administration (IDOA), acting on behalf </w:t>
      </w:r>
      <w:r w:rsidRPr="002863D6">
        <w:rPr>
          <w:rFonts w:asciiTheme="minorHAnsi" w:hAnsiTheme="minorHAnsi" w:cstheme="minorHAnsi"/>
        </w:rPr>
        <w:t xml:space="preserve">the Indiana Department of Child Services (DCS) requests the services of a qualified vendor (“the Contractor”) to design, develop, and implement (DDI) a </w:t>
      </w:r>
      <w:r w:rsidRPr="002863D6">
        <w:rPr>
          <w:rFonts w:asciiTheme="minorHAnsi" w:hAnsiTheme="minorHAnsi" w:cstheme="minorHAnsi"/>
          <w:szCs w:val="22"/>
        </w:rPr>
        <w:t xml:space="preserve">Comprehensive Child Welfare Information System (CCWIS). </w:t>
      </w:r>
      <w:r w:rsidRPr="002863D6">
        <w:rPr>
          <w:rFonts w:asciiTheme="minorHAnsi" w:hAnsiTheme="minorHAnsi" w:cstheme="minorHAnsi"/>
        </w:rPr>
        <w:t xml:space="preserve">Through the resultant contract, DCS plans to complete the replacement of the existing Statewide Automated Child Welfare Information System (SACWIS) and implement an integrated CCWIS system. </w:t>
      </w:r>
      <w:r w:rsidR="00A20B69" w:rsidRPr="002863D6">
        <w:rPr>
          <w:rFonts w:asciiTheme="minorHAnsi" w:hAnsiTheme="minorHAnsi" w:cstheme="minorHAnsi"/>
        </w:rPr>
        <w:t>The CCWIS system shall be compliant with Administration for Children and Families (ACF) CCWIS standards (</w:t>
      </w:r>
      <w:r w:rsidRPr="002863D6">
        <w:rPr>
          <w:rFonts w:asciiTheme="minorHAnsi" w:hAnsiTheme="minorHAnsi" w:cstheme="minorHAnsi"/>
        </w:rPr>
        <w:t xml:space="preserve">see </w:t>
      </w:r>
      <w:hyperlink r:id="rId9" w:history="1">
        <w:r w:rsidRPr="002863D6">
          <w:rPr>
            <w:rStyle w:val="Hyperlink"/>
            <w:rFonts w:asciiTheme="minorHAnsi" w:eastAsiaTheme="majorEastAsia" w:hAnsiTheme="minorHAnsi" w:cstheme="minorHAnsi"/>
          </w:rPr>
          <w:t>https://www.law.cornell.edu/cfr/text/45/part-1355</w:t>
        </w:r>
      </w:hyperlink>
      <w:r w:rsidRPr="002863D6">
        <w:rPr>
          <w:rFonts w:asciiTheme="minorHAnsi" w:hAnsiTheme="minorHAnsi" w:cstheme="minorHAnsi"/>
        </w:rPr>
        <w:t xml:space="preserve">, Part 1355.50 through 1355.59) including any federal requirements and certification guidelines that are released before the pilot implementation begins. </w:t>
      </w:r>
      <w:r w:rsidR="009638F2" w:rsidRPr="002863D6">
        <w:rPr>
          <w:rFonts w:asciiTheme="minorHAnsi" w:hAnsiTheme="minorHAnsi" w:cstheme="minorHAnsi"/>
        </w:rPr>
        <w:t>Specifically, the CCWIS system must meet:</w:t>
      </w:r>
    </w:p>
    <w:p w14:paraId="06C03D77" w14:textId="38BBBF27" w:rsidR="009638F2" w:rsidRPr="002863D6" w:rsidRDefault="00C827A6" w:rsidP="009638F2">
      <w:pPr>
        <w:pStyle w:val="Body"/>
        <w:numPr>
          <w:ilvl w:val="0"/>
          <w:numId w:val="100"/>
        </w:numPr>
        <w:spacing w:before="0" w:after="0"/>
        <w:contextualSpacing/>
        <w:rPr>
          <w:rFonts w:asciiTheme="minorHAnsi" w:hAnsiTheme="minorHAnsi" w:cstheme="minorHAnsi"/>
        </w:rPr>
      </w:pPr>
      <w:r w:rsidRPr="002863D6">
        <w:rPr>
          <w:rFonts w:asciiTheme="minorHAnsi" w:hAnsiTheme="minorHAnsi" w:cstheme="minorHAnsi"/>
        </w:rPr>
        <w:t xml:space="preserve">45 CFR </w:t>
      </w:r>
      <w:r w:rsidR="009638F2" w:rsidRPr="002863D6">
        <w:rPr>
          <w:rFonts w:asciiTheme="minorHAnsi" w:hAnsiTheme="minorHAnsi" w:cstheme="minorHAnsi"/>
        </w:rPr>
        <w:t>1355.52 (a) (see Section 5.3.1)</w:t>
      </w:r>
    </w:p>
    <w:p w14:paraId="145A7C68" w14:textId="20F715A0" w:rsidR="009638F2" w:rsidRPr="002863D6" w:rsidRDefault="00C827A6" w:rsidP="009638F2">
      <w:pPr>
        <w:pStyle w:val="Body"/>
        <w:numPr>
          <w:ilvl w:val="0"/>
          <w:numId w:val="100"/>
        </w:numPr>
        <w:spacing w:before="0" w:after="0"/>
        <w:contextualSpacing/>
        <w:rPr>
          <w:rFonts w:asciiTheme="minorHAnsi" w:hAnsiTheme="minorHAnsi" w:cstheme="minorHAnsi"/>
        </w:rPr>
      </w:pPr>
      <w:r w:rsidRPr="002863D6">
        <w:rPr>
          <w:rFonts w:asciiTheme="minorHAnsi" w:hAnsiTheme="minorHAnsi" w:cstheme="minorHAnsi"/>
        </w:rPr>
        <w:t xml:space="preserve">45 CFR </w:t>
      </w:r>
      <w:r w:rsidR="009638F2" w:rsidRPr="002863D6">
        <w:rPr>
          <w:rFonts w:asciiTheme="minorHAnsi" w:hAnsiTheme="minorHAnsi" w:cstheme="minorHAnsi"/>
        </w:rPr>
        <w:t>1355.52 (b) (see Section 5.3.2)</w:t>
      </w:r>
    </w:p>
    <w:p w14:paraId="66256C1A" w14:textId="6E56F59D" w:rsidR="009638F2" w:rsidRPr="002863D6" w:rsidRDefault="00C827A6" w:rsidP="009638F2">
      <w:pPr>
        <w:pStyle w:val="Body"/>
        <w:numPr>
          <w:ilvl w:val="0"/>
          <w:numId w:val="100"/>
        </w:numPr>
        <w:spacing w:before="0" w:after="0"/>
        <w:contextualSpacing/>
        <w:rPr>
          <w:rFonts w:asciiTheme="minorHAnsi" w:hAnsiTheme="minorHAnsi" w:cstheme="minorHAnsi"/>
        </w:rPr>
      </w:pPr>
      <w:r w:rsidRPr="002863D6">
        <w:rPr>
          <w:rFonts w:asciiTheme="minorHAnsi" w:hAnsiTheme="minorHAnsi" w:cstheme="minorHAnsi"/>
        </w:rPr>
        <w:t xml:space="preserve">45 CFR </w:t>
      </w:r>
      <w:r w:rsidR="009638F2" w:rsidRPr="002863D6">
        <w:rPr>
          <w:rFonts w:asciiTheme="minorHAnsi" w:hAnsiTheme="minorHAnsi" w:cstheme="minorHAnsi"/>
        </w:rPr>
        <w:t>1355.52 (c) (see Section 4.13)</w:t>
      </w:r>
    </w:p>
    <w:p w14:paraId="28868F0E" w14:textId="0B304E9E" w:rsidR="009638F2" w:rsidRPr="002863D6" w:rsidRDefault="00C827A6" w:rsidP="009638F2">
      <w:pPr>
        <w:pStyle w:val="Body"/>
        <w:numPr>
          <w:ilvl w:val="0"/>
          <w:numId w:val="100"/>
        </w:numPr>
        <w:spacing w:before="0" w:after="0"/>
        <w:contextualSpacing/>
        <w:rPr>
          <w:rFonts w:asciiTheme="minorHAnsi" w:hAnsiTheme="minorHAnsi" w:cstheme="minorHAnsi"/>
        </w:rPr>
      </w:pPr>
      <w:r w:rsidRPr="002863D6">
        <w:rPr>
          <w:rFonts w:asciiTheme="minorHAnsi" w:hAnsiTheme="minorHAnsi" w:cstheme="minorHAnsi"/>
        </w:rPr>
        <w:t xml:space="preserve">45 CFR </w:t>
      </w:r>
      <w:r w:rsidR="009638F2" w:rsidRPr="002863D6">
        <w:rPr>
          <w:rFonts w:asciiTheme="minorHAnsi" w:hAnsiTheme="minorHAnsi" w:cstheme="minorHAnsi"/>
        </w:rPr>
        <w:t>1355.52 (d) (see Section 5.3.3)</w:t>
      </w:r>
    </w:p>
    <w:p w14:paraId="680768CF" w14:textId="7387AB35" w:rsidR="009638F2" w:rsidRPr="002863D6" w:rsidRDefault="00C827A6" w:rsidP="009638F2">
      <w:pPr>
        <w:pStyle w:val="Body"/>
        <w:numPr>
          <w:ilvl w:val="0"/>
          <w:numId w:val="100"/>
        </w:numPr>
        <w:spacing w:before="0" w:after="0"/>
        <w:contextualSpacing/>
        <w:rPr>
          <w:rFonts w:asciiTheme="minorHAnsi" w:hAnsiTheme="minorHAnsi" w:cstheme="minorHAnsi"/>
        </w:rPr>
      </w:pPr>
      <w:r w:rsidRPr="002863D6">
        <w:rPr>
          <w:rFonts w:asciiTheme="minorHAnsi" w:hAnsiTheme="minorHAnsi" w:cstheme="minorHAnsi"/>
        </w:rPr>
        <w:t xml:space="preserve">45 CFR </w:t>
      </w:r>
      <w:r w:rsidR="009638F2" w:rsidRPr="002863D6">
        <w:rPr>
          <w:rFonts w:asciiTheme="minorHAnsi" w:hAnsiTheme="minorHAnsi" w:cstheme="minorHAnsi"/>
        </w:rPr>
        <w:t>1355.52 (e) (see Section 5.3.4)</w:t>
      </w:r>
    </w:p>
    <w:p w14:paraId="4F5B8CC3" w14:textId="7C7D0E8B" w:rsidR="009638F2" w:rsidRPr="002863D6" w:rsidRDefault="00C827A6" w:rsidP="009638F2">
      <w:pPr>
        <w:pStyle w:val="Body"/>
        <w:numPr>
          <w:ilvl w:val="0"/>
          <w:numId w:val="100"/>
        </w:numPr>
        <w:spacing w:before="0" w:after="0"/>
        <w:contextualSpacing/>
        <w:rPr>
          <w:rFonts w:asciiTheme="minorHAnsi" w:hAnsiTheme="minorHAnsi" w:cstheme="minorHAnsi"/>
        </w:rPr>
      </w:pPr>
      <w:r w:rsidRPr="002863D6">
        <w:rPr>
          <w:rFonts w:asciiTheme="minorHAnsi" w:hAnsiTheme="minorHAnsi" w:cstheme="minorHAnsi"/>
        </w:rPr>
        <w:t xml:space="preserve">45 CFR </w:t>
      </w:r>
      <w:r w:rsidR="009638F2" w:rsidRPr="002863D6">
        <w:rPr>
          <w:rFonts w:asciiTheme="minorHAnsi" w:hAnsiTheme="minorHAnsi" w:cstheme="minorHAnsi"/>
        </w:rPr>
        <w:t>1355.52 (f) (see Section 5.3.4)</w:t>
      </w:r>
    </w:p>
    <w:p w14:paraId="59ADAD02" w14:textId="62DFDB29" w:rsidR="009638F2" w:rsidRPr="002863D6" w:rsidRDefault="00C827A6" w:rsidP="009638F2">
      <w:pPr>
        <w:pStyle w:val="Body"/>
        <w:numPr>
          <w:ilvl w:val="0"/>
          <w:numId w:val="100"/>
        </w:numPr>
        <w:spacing w:before="0" w:after="0"/>
        <w:contextualSpacing/>
        <w:rPr>
          <w:rFonts w:asciiTheme="minorHAnsi" w:hAnsiTheme="minorHAnsi" w:cstheme="minorHAnsi"/>
        </w:rPr>
      </w:pPr>
      <w:r w:rsidRPr="002863D6">
        <w:rPr>
          <w:rFonts w:asciiTheme="minorHAnsi" w:hAnsiTheme="minorHAnsi" w:cstheme="minorHAnsi"/>
        </w:rPr>
        <w:t xml:space="preserve">45 CFR </w:t>
      </w:r>
      <w:r w:rsidR="009638F2" w:rsidRPr="002863D6">
        <w:rPr>
          <w:rFonts w:asciiTheme="minorHAnsi" w:hAnsiTheme="minorHAnsi" w:cstheme="minorHAnsi"/>
        </w:rPr>
        <w:t>1355.52 (g) (see Section 5.3.5)</w:t>
      </w:r>
    </w:p>
    <w:p w14:paraId="278FC4E5" w14:textId="6D5E0C03" w:rsidR="009638F2" w:rsidRPr="002863D6" w:rsidRDefault="00C827A6" w:rsidP="009638F2">
      <w:pPr>
        <w:pStyle w:val="Body"/>
        <w:numPr>
          <w:ilvl w:val="0"/>
          <w:numId w:val="100"/>
        </w:numPr>
        <w:spacing w:before="0" w:after="0"/>
        <w:contextualSpacing/>
        <w:rPr>
          <w:rFonts w:asciiTheme="minorHAnsi" w:hAnsiTheme="minorHAnsi" w:cstheme="minorHAnsi"/>
        </w:rPr>
      </w:pPr>
      <w:r w:rsidRPr="002863D6">
        <w:rPr>
          <w:rFonts w:asciiTheme="minorHAnsi" w:hAnsiTheme="minorHAnsi" w:cstheme="minorHAnsi"/>
        </w:rPr>
        <w:t xml:space="preserve">45 CFR </w:t>
      </w:r>
      <w:r w:rsidR="009638F2" w:rsidRPr="002863D6">
        <w:rPr>
          <w:rFonts w:asciiTheme="minorHAnsi" w:hAnsiTheme="minorHAnsi" w:cstheme="minorHAnsi"/>
        </w:rPr>
        <w:t>1355.52 (h) (see Section 5.3.5)</w:t>
      </w:r>
    </w:p>
    <w:p w14:paraId="0EAB1072" w14:textId="2682712B" w:rsidR="009638F2" w:rsidRPr="002863D6" w:rsidRDefault="00C827A6" w:rsidP="009638F2">
      <w:pPr>
        <w:pStyle w:val="Body"/>
        <w:numPr>
          <w:ilvl w:val="0"/>
          <w:numId w:val="100"/>
        </w:numPr>
        <w:spacing w:before="0" w:after="0"/>
        <w:contextualSpacing/>
        <w:rPr>
          <w:rFonts w:asciiTheme="minorHAnsi" w:hAnsiTheme="minorHAnsi" w:cstheme="minorHAnsi"/>
        </w:rPr>
      </w:pPr>
      <w:r w:rsidRPr="002863D6">
        <w:rPr>
          <w:rFonts w:asciiTheme="minorHAnsi" w:hAnsiTheme="minorHAnsi" w:cstheme="minorHAnsi"/>
        </w:rPr>
        <w:t xml:space="preserve">45 CFR </w:t>
      </w:r>
      <w:r w:rsidR="009638F2" w:rsidRPr="002863D6">
        <w:rPr>
          <w:rFonts w:asciiTheme="minorHAnsi" w:hAnsiTheme="minorHAnsi" w:cstheme="minorHAnsi"/>
        </w:rPr>
        <w:t>1355.53 (see</w:t>
      </w:r>
      <w:r w:rsidRPr="002863D6">
        <w:rPr>
          <w:rFonts w:asciiTheme="minorHAnsi" w:hAnsiTheme="minorHAnsi" w:cstheme="minorHAnsi"/>
        </w:rPr>
        <w:t xml:space="preserve"> </w:t>
      </w:r>
      <w:r w:rsidR="00CA369B" w:rsidRPr="002863D6">
        <w:rPr>
          <w:rFonts w:asciiTheme="minorHAnsi" w:hAnsiTheme="minorHAnsi" w:cstheme="minorHAnsi"/>
        </w:rPr>
        <w:t>Section 2.3 and</w:t>
      </w:r>
      <w:r w:rsidR="009638F2" w:rsidRPr="002863D6">
        <w:rPr>
          <w:rFonts w:asciiTheme="minorHAnsi" w:hAnsiTheme="minorHAnsi" w:cstheme="minorHAnsi"/>
        </w:rPr>
        <w:t xml:space="preserve"> Section 4)</w:t>
      </w:r>
    </w:p>
    <w:p w14:paraId="763BC145" w14:textId="524775B0" w:rsidR="00A0629A" w:rsidRPr="002863D6" w:rsidRDefault="00A0629A" w:rsidP="009638F2">
      <w:pPr>
        <w:pStyle w:val="Body"/>
        <w:spacing w:before="0" w:after="0"/>
        <w:ind w:left="0"/>
        <w:contextualSpacing/>
        <w:rPr>
          <w:rFonts w:asciiTheme="minorHAnsi" w:hAnsiTheme="minorHAnsi" w:cstheme="minorHAnsi"/>
        </w:rPr>
      </w:pPr>
      <w:r w:rsidRPr="002863D6">
        <w:rPr>
          <w:rFonts w:asciiTheme="minorHAnsi" w:hAnsiTheme="minorHAnsi" w:cstheme="minorHAnsi"/>
        </w:rPr>
        <w:t>The CCWIS system must also meet all federal and Indiana security, statutory, and regulatory requirements.</w:t>
      </w:r>
    </w:p>
    <w:p w14:paraId="1428BACD" w14:textId="77777777" w:rsidR="00AE7593" w:rsidRPr="002863D6" w:rsidRDefault="00AE7593" w:rsidP="006037B3">
      <w:pPr>
        <w:pStyle w:val="Body"/>
        <w:spacing w:before="0" w:after="0"/>
        <w:ind w:left="0"/>
        <w:contextualSpacing/>
        <w:rPr>
          <w:rFonts w:asciiTheme="minorHAnsi" w:hAnsiTheme="minorHAnsi" w:cstheme="minorHAnsi"/>
        </w:rPr>
      </w:pPr>
    </w:p>
    <w:p w14:paraId="276BB308" w14:textId="23A8047F" w:rsidR="007D0917" w:rsidRPr="002863D6" w:rsidRDefault="00AE7593" w:rsidP="006037B3">
      <w:pPr>
        <w:pStyle w:val="Body"/>
        <w:numPr>
          <w:ilvl w:val="0"/>
          <w:numId w:val="3"/>
        </w:numPr>
        <w:spacing w:before="0" w:after="0"/>
        <w:contextualSpacing/>
        <w:rPr>
          <w:rFonts w:asciiTheme="minorHAnsi" w:hAnsiTheme="minorHAnsi" w:cstheme="minorHAnsi"/>
        </w:rPr>
      </w:pPr>
      <w:r w:rsidRPr="002863D6">
        <w:rPr>
          <w:rFonts w:asciiTheme="minorHAnsi" w:hAnsiTheme="minorHAnsi" w:cstheme="minorHAnsi"/>
        </w:rPr>
        <w:t xml:space="preserve">Indiana’s SACWIS system, known as the “Management Gateway for Indiana’s Kids” (MaGIK), consists of two components - Casebook (case management) and KidTraks (provider management and payment system). Please see </w:t>
      </w:r>
      <w:r w:rsidR="007F42F7" w:rsidRPr="002863D6">
        <w:rPr>
          <w:rFonts w:asciiTheme="minorHAnsi" w:hAnsiTheme="minorHAnsi" w:cstheme="minorHAnsi"/>
        </w:rPr>
        <w:t xml:space="preserve">Exhibit 1: CCWIS </w:t>
      </w:r>
      <w:r w:rsidR="00187C66" w:rsidRPr="002863D6">
        <w:rPr>
          <w:rFonts w:asciiTheme="minorHAnsi" w:hAnsiTheme="minorHAnsi" w:cstheme="minorHAnsi"/>
        </w:rPr>
        <w:t>Functions Phase Schedule</w:t>
      </w:r>
      <w:r w:rsidR="007F42F7" w:rsidRPr="002863D6">
        <w:rPr>
          <w:rFonts w:asciiTheme="minorHAnsi" w:hAnsiTheme="minorHAnsi" w:cstheme="minorHAnsi"/>
        </w:rPr>
        <w:t xml:space="preserve"> (Attachment K) </w:t>
      </w:r>
      <w:r w:rsidRPr="002863D6">
        <w:rPr>
          <w:rFonts w:asciiTheme="minorHAnsi" w:hAnsiTheme="minorHAnsi" w:cstheme="minorHAnsi"/>
        </w:rPr>
        <w:t>for a summary of the functionality in each system.</w:t>
      </w:r>
      <w:r w:rsidR="00417274" w:rsidRPr="002863D6">
        <w:rPr>
          <w:rFonts w:asciiTheme="minorHAnsi" w:eastAsiaTheme="minorHAnsi" w:hAnsiTheme="minorHAnsi" w:cstheme="minorHAnsi"/>
          <w:color w:val="263238"/>
          <w:sz w:val="20"/>
        </w:rPr>
        <w:t xml:space="preserve"> </w:t>
      </w:r>
      <w:r w:rsidR="007D0917" w:rsidRPr="002863D6">
        <w:rPr>
          <w:rFonts w:asciiTheme="minorHAnsi" w:hAnsiTheme="minorHAnsi" w:cstheme="minorHAnsi"/>
        </w:rPr>
        <w:t>Please note that the Phase Schedule listed in Exhibit 1 is an estimate that may change based on the work of the Organizational Design Contractor. The Contractor must work with the State to finalize the functionality breakdown of Phase 1 and Phase 2 during Planning.</w:t>
      </w:r>
    </w:p>
    <w:p w14:paraId="058F1CEC" w14:textId="77777777" w:rsidR="007D0917" w:rsidRPr="002863D6" w:rsidRDefault="007D0917" w:rsidP="007D0917">
      <w:pPr>
        <w:pStyle w:val="Body"/>
        <w:spacing w:before="0" w:after="0"/>
        <w:ind w:left="720"/>
        <w:contextualSpacing/>
        <w:rPr>
          <w:rFonts w:asciiTheme="minorHAnsi" w:hAnsiTheme="minorHAnsi" w:cstheme="minorHAnsi"/>
        </w:rPr>
      </w:pPr>
    </w:p>
    <w:p w14:paraId="799309B5" w14:textId="276D41F7" w:rsidR="00AE7593" w:rsidRPr="002863D6" w:rsidRDefault="00AE7593" w:rsidP="007D0917">
      <w:pPr>
        <w:pStyle w:val="Body"/>
        <w:spacing w:before="0" w:after="0"/>
        <w:ind w:left="720"/>
        <w:contextualSpacing/>
        <w:rPr>
          <w:rFonts w:asciiTheme="minorHAnsi" w:hAnsiTheme="minorHAnsi" w:cstheme="minorHAnsi"/>
        </w:rPr>
      </w:pPr>
      <w:r w:rsidRPr="002863D6">
        <w:rPr>
          <w:rFonts w:asciiTheme="minorHAnsi" w:hAnsiTheme="minorHAnsi" w:cstheme="minorHAnsi"/>
        </w:rPr>
        <w:t xml:space="preserve">Through </w:t>
      </w:r>
      <w:r w:rsidR="007C5A09" w:rsidRPr="002863D6">
        <w:rPr>
          <w:rFonts w:asciiTheme="minorHAnsi" w:hAnsiTheme="minorHAnsi" w:cstheme="minorHAnsi"/>
        </w:rPr>
        <w:t xml:space="preserve">Agile </w:t>
      </w:r>
      <w:r w:rsidRPr="002863D6">
        <w:rPr>
          <w:rFonts w:asciiTheme="minorHAnsi" w:hAnsiTheme="minorHAnsi" w:cstheme="minorHAnsi"/>
        </w:rPr>
        <w:t xml:space="preserve">software development methodologies, the Contractor shall design and develop the new CCWIS for all the functionality within the </w:t>
      </w:r>
      <w:r w:rsidR="007C5A09" w:rsidRPr="002863D6">
        <w:rPr>
          <w:rFonts w:asciiTheme="minorHAnsi" w:hAnsiTheme="minorHAnsi" w:cstheme="minorHAnsi"/>
        </w:rPr>
        <w:t>two systems within a two</w:t>
      </w:r>
      <w:r w:rsidR="006E5EDA" w:rsidRPr="002863D6">
        <w:rPr>
          <w:rFonts w:asciiTheme="minorHAnsi" w:hAnsiTheme="minorHAnsi" w:cstheme="minorHAnsi"/>
        </w:rPr>
        <w:t>-</w:t>
      </w:r>
      <w:r w:rsidR="007C5A09" w:rsidRPr="002863D6">
        <w:rPr>
          <w:rFonts w:asciiTheme="minorHAnsi" w:hAnsiTheme="minorHAnsi" w:cstheme="minorHAnsi"/>
        </w:rPr>
        <w:t>year period.</w:t>
      </w:r>
    </w:p>
    <w:p w14:paraId="18E870A6" w14:textId="37EAD1ED" w:rsidR="00AE7593" w:rsidRPr="002863D6" w:rsidRDefault="00AE7593" w:rsidP="006037B3">
      <w:pPr>
        <w:pStyle w:val="Body"/>
        <w:numPr>
          <w:ilvl w:val="1"/>
          <w:numId w:val="3"/>
        </w:numPr>
        <w:spacing w:before="0" w:after="0"/>
        <w:contextualSpacing/>
        <w:rPr>
          <w:rFonts w:asciiTheme="minorHAnsi" w:hAnsiTheme="minorHAnsi" w:cstheme="minorHAnsi"/>
        </w:rPr>
      </w:pPr>
      <w:r w:rsidRPr="002863D6">
        <w:rPr>
          <w:rFonts w:asciiTheme="minorHAnsi" w:hAnsiTheme="minorHAnsi" w:cstheme="minorHAnsi"/>
          <w:b/>
        </w:rPr>
        <w:t>Implementation Phase 1: Replace the case management functionality by the end of Year 1.</w:t>
      </w:r>
      <w:r w:rsidRPr="002863D6">
        <w:rPr>
          <w:rFonts w:asciiTheme="minorHAnsi" w:hAnsiTheme="minorHAnsi" w:cstheme="minorHAnsi"/>
        </w:rPr>
        <w:t xml:space="preserve"> The majority of the functionality exists in Casebook, but some additional case management functionality can be found in KidTraks. </w:t>
      </w:r>
    </w:p>
    <w:p w14:paraId="28364894" w14:textId="3B2C6D2B" w:rsidR="00AE7593" w:rsidRPr="002863D6" w:rsidRDefault="00AE7593" w:rsidP="006037B3">
      <w:pPr>
        <w:pStyle w:val="Body"/>
        <w:numPr>
          <w:ilvl w:val="1"/>
          <w:numId w:val="3"/>
        </w:numPr>
        <w:spacing w:before="0" w:after="0"/>
        <w:contextualSpacing/>
        <w:rPr>
          <w:rFonts w:asciiTheme="minorHAnsi" w:hAnsiTheme="minorHAnsi" w:cstheme="minorHAnsi"/>
          <w:b/>
        </w:rPr>
      </w:pPr>
      <w:r w:rsidRPr="002863D6">
        <w:rPr>
          <w:rFonts w:asciiTheme="minorHAnsi" w:hAnsiTheme="minorHAnsi" w:cstheme="minorHAnsi"/>
          <w:b/>
        </w:rPr>
        <w:t xml:space="preserve">Implementation Phase 2: Replace </w:t>
      </w:r>
      <w:r w:rsidR="00B33D9E" w:rsidRPr="002863D6">
        <w:rPr>
          <w:rFonts w:asciiTheme="minorHAnsi" w:hAnsiTheme="minorHAnsi" w:cstheme="minorHAnsi"/>
          <w:b/>
        </w:rPr>
        <w:t>ancillary case management</w:t>
      </w:r>
      <w:r w:rsidRPr="002863D6">
        <w:rPr>
          <w:rFonts w:asciiTheme="minorHAnsi" w:hAnsiTheme="minorHAnsi" w:cstheme="minorHAnsi"/>
          <w:b/>
        </w:rPr>
        <w:t xml:space="preserve"> by the end of Year 2.</w:t>
      </w:r>
      <w:r w:rsidRPr="002863D6">
        <w:rPr>
          <w:rFonts w:asciiTheme="minorHAnsi" w:hAnsiTheme="minorHAnsi" w:cstheme="minorHAnsi"/>
        </w:rPr>
        <w:t xml:space="preserve"> This includes all remaining KidTraks functionality. DCS has declared with ACF that KidTraks </w:t>
      </w:r>
      <w:r w:rsidR="00F839D0" w:rsidRPr="002863D6">
        <w:rPr>
          <w:rFonts w:asciiTheme="minorHAnsi" w:hAnsiTheme="minorHAnsi" w:cstheme="minorHAnsi"/>
        </w:rPr>
        <w:t>shall</w:t>
      </w:r>
      <w:r w:rsidRPr="002863D6">
        <w:rPr>
          <w:rFonts w:asciiTheme="minorHAnsi" w:hAnsiTheme="minorHAnsi" w:cstheme="minorHAnsi"/>
        </w:rPr>
        <w:t xml:space="preserve"> be a Transitional CCWIS while awaiting the implementation of the new CCWIS system. </w:t>
      </w:r>
      <w:r w:rsidR="00A0629A" w:rsidRPr="002863D6">
        <w:rPr>
          <w:rFonts w:asciiTheme="minorHAnsi" w:hAnsiTheme="minorHAnsi" w:cstheme="minorHAnsi"/>
        </w:rPr>
        <w:t xml:space="preserve">Note: DCS has completed integration between Casebook and KidTraks via MuleSoft and thus the new CCWIS system </w:t>
      </w:r>
      <w:r w:rsidR="00F839D0" w:rsidRPr="002863D6">
        <w:rPr>
          <w:rFonts w:asciiTheme="minorHAnsi" w:hAnsiTheme="minorHAnsi" w:cstheme="minorHAnsi"/>
        </w:rPr>
        <w:t>shall</w:t>
      </w:r>
      <w:r w:rsidR="00A0629A" w:rsidRPr="002863D6">
        <w:rPr>
          <w:rFonts w:asciiTheme="minorHAnsi" w:hAnsiTheme="minorHAnsi" w:cstheme="minorHAnsi"/>
        </w:rPr>
        <w:t xml:space="preserve"> be able to access data from the Transitional CCWIS as needed.</w:t>
      </w:r>
    </w:p>
    <w:p w14:paraId="458B190D" w14:textId="02EB0505" w:rsidR="00AE7593" w:rsidRPr="002863D6" w:rsidRDefault="00AE7593" w:rsidP="006037B3">
      <w:pPr>
        <w:pStyle w:val="Body"/>
        <w:numPr>
          <w:ilvl w:val="0"/>
          <w:numId w:val="3"/>
        </w:numPr>
        <w:spacing w:before="0" w:after="0"/>
        <w:contextualSpacing/>
        <w:rPr>
          <w:rFonts w:asciiTheme="minorHAnsi" w:hAnsiTheme="minorHAnsi" w:cstheme="minorHAnsi"/>
        </w:rPr>
      </w:pPr>
      <w:r w:rsidRPr="002863D6">
        <w:rPr>
          <w:rFonts w:asciiTheme="minorHAnsi" w:hAnsiTheme="minorHAnsi" w:cstheme="minorHAnsi"/>
        </w:rPr>
        <w:t xml:space="preserve">After Implementation Phase 1 is complete, the Contractor shall provide Maintenance and Operations (M&amp;O) Stabilization services for Implementation Phase 1 components for </w:t>
      </w:r>
      <w:r w:rsidR="00D52F0A" w:rsidRPr="002863D6">
        <w:rPr>
          <w:rFonts w:asciiTheme="minorHAnsi" w:hAnsiTheme="minorHAnsi" w:cstheme="minorHAnsi"/>
        </w:rPr>
        <w:t>one</w:t>
      </w:r>
      <w:r w:rsidR="00FA7B6B" w:rsidRPr="002863D6">
        <w:rPr>
          <w:rFonts w:asciiTheme="minorHAnsi" w:hAnsiTheme="minorHAnsi" w:cstheme="minorHAnsi"/>
        </w:rPr>
        <w:t xml:space="preserve"> (1)</w:t>
      </w:r>
      <w:r w:rsidR="00D52F0A" w:rsidRPr="002863D6">
        <w:rPr>
          <w:rFonts w:asciiTheme="minorHAnsi" w:hAnsiTheme="minorHAnsi" w:cstheme="minorHAnsi"/>
        </w:rPr>
        <w:t xml:space="preserve"> </w:t>
      </w:r>
      <w:r w:rsidR="00D52F0A" w:rsidRPr="002863D6">
        <w:rPr>
          <w:rFonts w:asciiTheme="minorHAnsi" w:hAnsiTheme="minorHAnsi" w:cstheme="minorHAnsi"/>
        </w:rPr>
        <w:lastRenderedPageBreak/>
        <w:t xml:space="preserve">year </w:t>
      </w:r>
      <w:r w:rsidR="001E0D8D" w:rsidRPr="002863D6">
        <w:rPr>
          <w:rFonts w:asciiTheme="minorHAnsi" w:hAnsiTheme="minorHAnsi" w:cstheme="minorHAnsi"/>
        </w:rPr>
        <w:t xml:space="preserve">and </w:t>
      </w:r>
      <w:r w:rsidRPr="002863D6">
        <w:rPr>
          <w:rFonts w:asciiTheme="minorHAnsi" w:hAnsiTheme="minorHAnsi" w:cstheme="minorHAnsi"/>
        </w:rPr>
        <w:t>six (6) months before transferring M&amp;O responsibilities to the State</w:t>
      </w:r>
      <w:r w:rsidR="00AD1087" w:rsidRPr="002863D6">
        <w:rPr>
          <w:rFonts w:asciiTheme="minorHAnsi" w:hAnsiTheme="minorHAnsi" w:cstheme="minorHAnsi"/>
        </w:rPr>
        <w:t>.</w:t>
      </w:r>
      <w:r w:rsidR="000B58E7" w:rsidRPr="002863D6">
        <w:rPr>
          <w:rFonts w:asciiTheme="minorHAnsi" w:hAnsiTheme="minorHAnsi" w:cstheme="minorHAnsi"/>
        </w:rPr>
        <w:t xml:space="preserve"> </w:t>
      </w:r>
      <w:r w:rsidRPr="002863D6">
        <w:rPr>
          <w:rFonts w:asciiTheme="minorHAnsi" w:hAnsiTheme="minorHAnsi" w:cstheme="minorHAnsi"/>
        </w:rPr>
        <w:t xml:space="preserve">After Implementation Phase 2 is complete, the Contractor shall provide M&amp;O services </w:t>
      </w:r>
      <w:r w:rsidR="00D52F0A" w:rsidRPr="002863D6">
        <w:rPr>
          <w:rFonts w:asciiTheme="minorHAnsi" w:hAnsiTheme="minorHAnsi" w:cstheme="minorHAnsi"/>
        </w:rPr>
        <w:t>for six (6) months</w:t>
      </w:r>
      <w:r w:rsidRPr="002863D6">
        <w:rPr>
          <w:rFonts w:asciiTheme="minorHAnsi" w:hAnsiTheme="minorHAnsi" w:cstheme="minorHAnsi"/>
        </w:rPr>
        <w:t xml:space="preserve"> for the Implementation Phase 2 components.</w:t>
      </w:r>
      <w:r w:rsidR="001E0D8D" w:rsidRPr="002863D6">
        <w:rPr>
          <w:rFonts w:asciiTheme="minorHAnsi" w:hAnsiTheme="minorHAnsi" w:cstheme="minorHAnsi"/>
        </w:rPr>
        <w:t xml:space="preserve"> The State has the option to request continuing full time M&amp;O Steady State support on a monthly basis</w:t>
      </w:r>
      <w:r w:rsidR="000B58E7" w:rsidRPr="002863D6">
        <w:rPr>
          <w:rFonts w:asciiTheme="minorHAnsi" w:hAnsiTheme="minorHAnsi" w:cstheme="minorHAnsi"/>
        </w:rPr>
        <w:t xml:space="preserve"> for Phase 1 and 2</w:t>
      </w:r>
      <w:r w:rsidR="001E0D8D" w:rsidRPr="002863D6">
        <w:rPr>
          <w:rFonts w:asciiTheme="minorHAnsi" w:hAnsiTheme="minorHAnsi" w:cstheme="minorHAnsi"/>
        </w:rPr>
        <w:t>, or if minimal support needed, on an ad hoc hourly basis.</w:t>
      </w:r>
    </w:p>
    <w:p w14:paraId="044CE5E9" w14:textId="1BD9C098" w:rsidR="00AE7593" w:rsidRPr="002863D6" w:rsidRDefault="00A0629A" w:rsidP="006037B3">
      <w:pPr>
        <w:pStyle w:val="Body"/>
        <w:numPr>
          <w:ilvl w:val="0"/>
          <w:numId w:val="3"/>
        </w:numPr>
        <w:spacing w:before="0" w:after="0"/>
        <w:contextualSpacing/>
        <w:rPr>
          <w:rFonts w:asciiTheme="minorHAnsi" w:hAnsiTheme="minorHAnsi" w:cstheme="minorHAnsi"/>
          <w:b/>
        </w:rPr>
      </w:pPr>
      <w:r w:rsidRPr="002863D6">
        <w:rPr>
          <w:rFonts w:asciiTheme="minorHAnsi" w:hAnsiTheme="minorHAnsi" w:cstheme="minorHAnsi"/>
        </w:rPr>
        <w:t>DCS</w:t>
      </w:r>
      <w:r w:rsidR="00AE7593" w:rsidRPr="002863D6">
        <w:rPr>
          <w:rFonts w:asciiTheme="minorHAnsi" w:hAnsiTheme="minorHAnsi" w:cstheme="minorHAnsi"/>
        </w:rPr>
        <w:t xml:space="preserve"> </w:t>
      </w:r>
      <w:r w:rsidR="00F839D0" w:rsidRPr="002863D6">
        <w:rPr>
          <w:rFonts w:asciiTheme="minorHAnsi" w:hAnsiTheme="minorHAnsi" w:cstheme="minorHAnsi"/>
        </w:rPr>
        <w:t>shall</w:t>
      </w:r>
      <w:r w:rsidR="00AE7593" w:rsidRPr="002863D6">
        <w:rPr>
          <w:rFonts w:asciiTheme="minorHAnsi" w:hAnsiTheme="minorHAnsi" w:cstheme="minorHAnsi"/>
        </w:rPr>
        <w:t xml:space="preserve"> provide embedded State staff to work in tandem with </w:t>
      </w:r>
      <w:r w:rsidR="00F16BDD" w:rsidRPr="002863D6">
        <w:rPr>
          <w:rFonts w:asciiTheme="minorHAnsi" w:hAnsiTheme="minorHAnsi" w:cstheme="minorHAnsi"/>
        </w:rPr>
        <w:t xml:space="preserve">the </w:t>
      </w:r>
      <w:r w:rsidR="00AE7593" w:rsidRPr="002863D6">
        <w:rPr>
          <w:rFonts w:asciiTheme="minorHAnsi" w:hAnsiTheme="minorHAnsi" w:cstheme="minorHAnsi"/>
        </w:rPr>
        <w:t>Contractor</w:t>
      </w:r>
      <w:r w:rsidR="00F16BDD" w:rsidRPr="002863D6">
        <w:rPr>
          <w:rFonts w:asciiTheme="minorHAnsi" w:hAnsiTheme="minorHAnsi" w:cstheme="minorHAnsi"/>
        </w:rPr>
        <w:t>’s</w:t>
      </w:r>
      <w:r w:rsidR="00AE7593" w:rsidRPr="002863D6">
        <w:rPr>
          <w:rFonts w:asciiTheme="minorHAnsi" w:hAnsiTheme="minorHAnsi" w:cstheme="minorHAnsi"/>
        </w:rPr>
        <w:t xml:space="preserve"> staff on development and implementation activities. The </w:t>
      </w:r>
      <w:r w:rsidR="002B788A" w:rsidRPr="002863D6">
        <w:rPr>
          <w:rFonts w:asciiTheme="minorHAnsi" w:hAnsiTheme="minorHAnsi" w:cstheme="minorHAnsi"/>
        </w:rPr>
        <w:t>Contractor</w:t>
      </w:r>
      <w:r w:rsidR="00AE7593" w:rsidRPr="002863D6">
        <w:rPr>
          <w:rFonts w:asciiTheme="minorHAnsi" w:hAnsiTheme="minorHAnsi" w:cstheme="minorHAnsi"/>
        </w:rPr>
        <w:t xml:space="preserve"> must ensure that the embedded staff are provided with training and sufficiently involved in DDI activities to understand the system and enable a smooth transition for State takeover of M&amp;O responsibilities after M&amp;O Stabilization for each Implementation Phase</w:t>
      </w:r>
      <w:r w:rsidR="006765CF" w:rsidRPr="002863D6">
        <w:rPr>
          <w:rFonts w:asciiTheme="minorHAnsi" w:hAnsiTheme="minorHAnsi" w:cstheme="minorHAnsi"/>
        </w:rPr>
        <w:t>.</w:t>
      </w:r>
      <w:r w:rsidR="00AE7593" w:rsidRPr="002863D6">
        <w:rPr>
          <w:rFonts w:asciiTheme="minorHAnsi" w:hAnsiTheme="minorHAnsi" w:cstheme="minorHAnsi"/>
        </w:rPr>
        <w:t xml:space="preserve"> </w:t>
      </w:r>
    </w:p>
    <w:p w14:paraId="151CDB7D" w14:textId="7BA07445" w:rsidR="00AE7593" w:rsidRPr="002863D6" w:rsidRDefault="00AE7593" w:rsidP="006037B3">
      <w:pPr>
        <w:pStyle w:val="Body"/>
        <w:numPr>
          <w:ilvl w:val="0"/>
          <w:numId w:val="3"/>
        </w:numPr>
        <w:spacing w:before="0" w:after="0"/>
        <w:contextualSpacing/>
        <w:rPr>
          <w:rFonts w:asciiTheme="minorHAnsi" w:hAnsiTheme="minorHAnsi" w:cstheme="minorHAnsi"/>
        </w:rPr>
      </w:pPr>
      <w:r w:rsidRPr="002863D6">
        <w:rPr>
          <w:rFonts w:asciiTheme="minorHAnsi" w:hAnsiTheme="minorHAnsi" w:cstheme="minorHAnsi"/>
        </w:rPr>
        <w:t xml:space="preserve">CCWIS Certification Support (Optional): The State </w:t>
      </w:r>
      <w:r w:rsidR="00F839D0" w:rsidRPr="002863D6">
        <w:rPr>
          <w:rFonts w:asciiTheme="minorHAnsi" w:hAnsiTheme="minorHAnsi" w:cstheme="minorHAnsi"/>
        </w:rPr>
        <w:t>shall</w:t>
      </w:r>
      <w:r w:rsidRPr="002863D6">
        <w:rPr>
          <w:rFonts w:asciiTheme="minorHAnsi" w:hAnsiTheme="minorHAnsi" w:cstheme="minorHAnsi"/>
        </w:rPr>
        <w:t xml:space="preserve"> have the option to utilize the Contractor for support for the CCWIS certification process, if ACF defines a certification process during the Contract term. </w:t>
      </w:r>
    </w:p>
    <w:p w14:paraId="150CE9FF" w14:textId="77777777" w:rsidR="004401D7" w:rsidRPr="002863D6" w:rsidRDefault="004401D7" w:rsidP="006037B3">
      <w:pPr>
        <w:pStyle w:val="Body"/>
        <w:spacing w:before="0" w:after="0"/>
        <w:ind w:left="720"/>
        <w:contextualSpacing/>
        <w:rPr>
          <w:rFonts w:asciiTheme="minorHAnsi" w:hAnsiTheme="minorHAnsi" w:cstheme="minorHAnsi"/>
          <w:sz w:val="24"/>
          <w:szCs w:val="24"/>
        </w:rPr>
      </w:pPr>
    </w:p>
    <w:p w14:paraId="2B798CB7" w14:textId="4DC7BF96" w:rsidR="004401D7" w:rsidRPr="002863D6" w:rsidRDefault="004401D7" w:rsidP="006037B3">
      <w:pPr>
        <w:pStyle w:val="Heading2"/>
        <w:spacing w:before="0" w:after="0" w:line="240" w:lineRule="auto"/>
        <w:contextualSpacing/>
        <w:rPr>
          <w:rFonts w:asciiTheme="minorHAnsi" w:hAnsiTheme="minorHAnsi" w:cstheme="minorHAnsi"/>
        </w:rPr>
      </w:pPr>
      <w:bookmarkStart w:id="8" w:name="_Toc15484227"/>
      <w:bookmarkStart w:id="9" w:name="_Toc16003276"/>
      <w:bookmarkStart w:id="10" w:name="_Toc26194288"/>
      <w:r w:rsidRPr="002863D6">
        <w:rPr>
          <w:rFonts w:asciiTheme="minorHAnsi" w:hAnsiTheme="minorHAnsi" w:cstheme="minorHAnsi"/>
        </w:rPr>
        <w:t>High Level Technical Overview</w:t>
      </w:r>
      <w:bookmarkEnd w:id="8"/>
      <w:bookmarkEnd w:id="9"/>
      <w:bookmarkEnd w:id="10"/>
    </w:p>
    <w:p w14:paraId="71182158" w14:textId="77777777" w:rsidR="004401D7" w:rsidRPr="002863D6" w:rsidRDefault="004401D7" w:rsidP="006037B3">
      <w:pPr>
        <w:pStyle w:val="Body"/>
        <w:spacing w:before="0" w:after="0"/>
        <w:ind w:left="720"/>
        <w:contextualSpacing/>
        <w:rPr>
          <w:rFonts w:asciiTheme="minorHAnsi" w:hAnsiTheme="minorHAnsi" w:cstheme="minorHAnsi"/>
          <w:sz w:val="24"/>
          <w:szCs w:val="24"/>
        </w:rPr>
      </w:pPr>
    </w:p>
    <w:p w14:paraId="1B71A90E" w14:textId="258873D4" w:rsidR="00AE7593" w:rsidRPr="002863D6" w:rsidRDefault="00AE7593" w:rsidP="006037B3">
      <w:pPr>
        <w:pStyle w:val="Body"/>
        <w:numPr>
          <w:ilvl w:val="0"/>
          <w:numId w:val="3"/>
        </w:numPr>
        <w:spacing w:before="0" w:after="0"/>
        <w:contextualSpacing/>
        <w:rPr>
          <w:rFonts w:asciiTheme="minorHAnsi" w:hAnsiTheme="minorHAnsi" w:cstheme="minorHAnsi"/>
        </w:rPr>
      </w:pPr>
      <w:bookmarkStart w:id="11" w:name="_Hlk1900936"/>
      <w:r w:rsidRPr="002863D6">
        <w:rPr>
          <w:rFonts w:asciiTheme="minorHAnsi" w:hAnsiTheme="minorHAnsi" w:cstheme="minorHAnsi"/>
          <w:b/>
        </w:rPr>
        <w:t>The</w:t>
      </w:r>
      <w:r w:rsidRPr="002863D6">
        <w:rPr>
          <w:rFonts w:asciiTheme="minorHAnsi" w:hAnsiTheme="minorHAnsi" w:cstheme="minorHAnsi"/>
        </w:rPr>
        <w:t xml:space="preserve"> </w:t>
      </w:r>
      <w:r w:rsidRPr="002863D6">
        <w:rPr>
          <w:rFonts w:asciiTheme="minorHAnsi" w:hAnsiTheme="minorHAnsi" w:cstheme="minorHAnsi"/>
          <w:b/>
        </w:rPr>
        <w:t xml:space="preserve">CCWIS system shall be a </w:t>
      </w:r>
      <w:r w:rsidR="00180F97" w:rsidRPr="002863D6">
        <w:rPr>
          <w:rFonts w:asciiTheme="minorHAnsi" w:hAnsiTheme="minorHAnsi" w:cstheme="minorHAnsi"/>
          <w:b/>
        </w:rPr>
        <w:t xml:space="preserve">cloud-based </w:t>
      </w:r>
      <w:r w:rsidRPr="002863D6">
        <w:rPr>
          <w:rFonts w:asciiTheme="minorHAnsi" w:hAnsiTheme="minorHAnsi" w:cstheme="minorHAnsi"/>
          <w:b/>
        </w:rPr>
        <w:t>solution on the Salesforce platform.</w:t>
      </w:r>
      <w:r w:rsidRPr="002863D6">
        <w:rPr>
          <w:rFonts w:asciiTheme="minorHAnsi" w:hAnsiTheme="minorHAnsi" w:cstheme="minorHAnsi"/>
        </w:rPr>
        <w:t xml:space="preserve"> </w:t>
      </w:r>
      <w:r w:rsidR="00A0629A" w:rsidRPr="002863D6">
        <w:rPr>
          <w:rFonts w:asciiTheme="minorHAnsi" w:hAnsiTheme="minorHAnsi" w:cstheme="minorHAnsi"/>
        </w:rPr>
        <w:t>DCS has made an investment in the Salesforce platform and is currently building updated MaGIK functionalities and processes on that platform; as such, the future CCWIS system must be on the Salesforce platform to maximize the return on the State’s investment.</w:t>
      </w:r>
    </w:p>
    <w:p w14:paraId="726F34B5" w14:textId="6E6AD645" w:rsidR="00AE7593" w:rsidRPr="002863D6" w:rsidRDefault="00AE7593" w:rsidP="00187C66">
      <w:pPr>
        <w:pStyle w:val="Body"/>
        <w:numPr>
          <w:ilvl w:val="0"/>
          <w:numId w:val="3"/>
        </w:numPr>
        <w:spacing w:before="0" w:after="0"/>
        <w:contextualSpacing/>
        <w:rPr>
          <w:rFonts w:asciiTheme="minorHAnsi" w:hAnsiTheme="minorHAnsi" w:cstheme="minorHAnsi"/>
          <w:b/>
        </w:rPr>
      </w:pPr>
      <w:r w:rsidRPr="002863D6">
        <w:rPr>
          <w:rFonts w:asciiTheme="minorHAnsi" w:hAnsiTheme="minorHAnsi" w:cstheme="minorHAnsi"/>
          <w:b/>
        </w:rPr>
        <w:t xml:space="preserve">The CCWIS system </w:t>
      </w:r>
      <w:r w:rsidR="00F839D0" w:rsidRPr="002863D6">
        <w:rPr>
          <w:rFonts w:asciiTheme="minorHAnsi" w:hAnsiTheme="minorHAnsi" w:cstheme="minorHAnsi"/>
          <w:b/>
        </w:rPr>
        <w:t>shall</w:t>
      </w:r>
      <w:r w:rsidRPr="002863D6">
        <w:rPr>
          <w:rFonts w:asciiTheme="minorHAnsi" w:hAnsiTheme="minorHAnsi" w:cstheme="minorHAnsi"/>
          <w:b/>
        </w:rPr>
        <w:t xml:space="preserve"> be hosted on Amazon Web Services (AWS)</w:t>
      </w:r>
      <w:r w:rsidR="006C0920" w:rsidRPr="002863D6">
        <w:rPr>
          <w:rFonts w:asciiTheme="minorHAnsi" w:hAnsiTheme="minorHAnsi" w:cstheme="minorHAnsi"/>
          <w:b/>
        </w:rPr>
        <w:t>, Gov Cloud FedRamp Medium</w:t>
      </w:r>
      <w:r w:rsidRPr="002863D6">
        <w:rPr>
          <w:rFonts w:asciiTheme="minorHAnsi" w:hAnsiTheme="minorHAnsi" w:cstheme="minorHAnsi"/>
          <w:b/>
        </w:rPr>
        <w:t>.</w:t>
      </w:r>
      <w:r w:rsidR="00187C66" w:rsidRPr="002863D6">
        <w:rPr>
          <w:rFonts w:asciiTheme="minorHAnsi" w:hAnsiTheme="minorHAnsi" w:cstheme="minorHAnsi"/>
          <w:b/>
        </w:rPr>
        <w:t xml:space="preserve"> Casebook data has been migrated to the AWS Relational Database Service (RDS) for PostgreSQL (most current version).</w:t>
      </w:r>
    </w:p>
    <w:p w14:paraId="2F45ED8E" w14:textId="0A976D05" w:rsidR="00AE7593" w:rsidRPr="002863D6" w:rsidRDefault="00AE7593" w:rsidP="006037B3">
      <w:pPr>
        <w:pStyle w:val="Body"/>
        <w:numPr>
          <w:ilvl w:val="0"/>
          <w:numId w:val="3"/>
        </w:numPr>
        <w:spacing w:before="0" w:after="0"/>
        <w:contextualSpacing/>
        <w:rPr>
          <w:rFonts w:asciiTheme="minorHAnsi" w:hAnsiTheme="minorHAnsi" w:cstheme="minorHAnsi"/>
        </w:rPr>
      </w:pPr>
      <w:r w:rsidRPr="002863D6">
        <w:rPr>
          <w:rFonts w:asciiTheme="minorHAnsi" w:hAnsiTheme="minorHAnsi" w:cstheme="minorHAnsi"/>
          <w:b/>
        </w:rPr>
        <w:t xml:space="preserve">The CCWIS </w:t>
      </w:r>
      <w:r w:rsidR="001B650D" w:rsidRPr="002863D6">
        <w:rPr>
          <w:rFonts w:asciiTheme="minorHAnsi" w:hAnsiTheme="minorHAnsi" w:cstheme="minorHAnsi"/>
          <w:b/>
        </w:rPr>
        <w:t xml:space="preserve">system </w:t>
      </w:r>
      <w:r w:rsidR="00F839D0" w:rsidRPr="002863D6">
        <w:rPr>
          <w:rFonts w:asciiTheme="minorHAnsi" w:hAnsiTheme="minorHAnsi" w:cstheme="minorHAnsi"/>
          <w:b/>
        </w:rPr>
        <w:t>shall</w:t>
      </w:r>
      <w:r w:rsidRPr="002863D6">
        <w:rPr>
          <w:rFonts w:asciiTheme="minorHAnsi" w:hAnsiTheme="minorHAnsi" w:cstheme="minorHAnsi"/>
          <w:b/>
        </w:rPr>
        <w:t xml:space="preserve"> integrate MuleSoft as the single point of bidirectional data exchange</w:t>
      </w:r>
      <w:r w:rsidRPr="002863D6">
        <w:rPr>
          <w:rFonts w:asciiTheme="minorHAnsi" w:hAnsiTheme="minorHAnsi" w:cstheme="minorHAnsi"/>
        </w:rPr>
        <w:t xml:space="preserve">. </w:t>
      </w:r>
    </w:p>
    <w:p w14:paraId="28B72659" w14:textId="1CEFA40D" w:rsidR="00AE7593" w:rsidRPr="002863D6" w:rsidRDefault="00AE7593" w:rsidP="006037B3">
      <w:pPr>
        <w:pStyle w:val="Body"/>
        <w:numPr>
          <w:ilvl w:val="0"/>
          <w:numId w:val="3"/>
        </w:numPr>
        <w:spacing w:before="0" w:after="0"/>
        <w:contextualSpacing/>
        <w:rPr>
          <w:rFonts w:asciiTheme="minorHAnsi" w:hAnsiTheme="minorHAnsi" w:cstheme="minorHAnsi"/>
        </w:rPr>
      </w:pPr>
      <w:r w:rsidRPr="002863D6">
        <w:rPr>
          <w:rFonts w:asciiTheme="minorHAnsi" w:hAnsiTheme="minorHAnsi" w:cstheme="minorHAnsi"/>
          <w:b/>
        </w:rPr>
        <w:t xml:space="preserve">DDI </w:t>
      </w:r>
      <w:r w:rsidR="00F839D0" w:rsidRPr="002863D6">
        <w:rPr>
          <w:rFonts w:asciiTheme="minorHAnsi" w:hAnsiTheme="minorHAnsi" w:cstheme="minorHAnsi"/>
          <w:b/>
        </w:rPr>
        <w:t>shall</w:t>
      </w:r>
      <w:r w:rsidRPr="002863D6">
        <w:rPr>
          <w:rFonts w:asciiTheme="minorHAnsi" w:hAnsiTheme="minorHAnsi" w:cstheme="minorHAnsi"/>
          <w:b/>
        </w:rPr>
        <w:t xml:space="preserve"> be executed through Agile methodologies</w:t>
      </w:r>
      <w:r w:rsidRPr="002863D6">
        <w:rPr>
          <w:rFonts w:asciiTheme="minorHAnsi" w:hAnsiTheme="minorHAnsi" w:cstheme="minorHAnsi"/>
        </w:rPr>
        <w:t xml:space="preserve">. The State is </w:t>
      </w:r>
      <w:r w:rsidR="006765CF" w:rsidRPr="002863D6">
        <w:rPr>
          <w:rFonts w:asciiTheme="minorHAnsi" w:hAnsiTheme="minorHAnsi" w:cstheme="minorHAnsi"/>
        </w:rPr>
        <w:t>willing</w:t>
      </w:r>
      <w:r w:rsidRPr="002863D6">
        <w:rPr>
          <w:rFonts w:asciiTheme="minorHAnsi" w:hAnsiTheme="minorHAnsi" w:cstheme="minorHAnsi"/>
        </w:rPr>
        <w:t xml:space="preserve"> to use the specific Agile methodology that the Contractor recommends</w:t>
      </w:r>
      <w:r w:rsidR="006765CF" w:rsidRPr="002863D6">
        <w:rPr>
          <w:rFonts w:asciiTheme="minorHAnsi" w:hAnsiTheme="minorHAnsi" w:cstheme="minorHAnsi"/>
        </w:rPr>
        <w:t>,</w:t>
      </w:r>
      <w:r w:rsidRPr="002863D6">
        <w:rPr>
          <w:rFonts w:asciiTheme="minorHAnsi" w:hAnsiTheme="minorHAnsi" w:cstheme="minorHAnsi"/>
        </w:rPr>
        <w:t xml:space="preserve"> provided that the Contractor conducts sufficient training on the methodology and tools for the State staff working on the project.</w:t>
      </w:r>
    </w:p>
    <w:p w14:paraId="463E179D" w14:textId="77777777" w:rsidR="004401D7" w:rsidRPr="002863D6" w:rsidRDefault="004401D7" w:rsidP="006037B3">
      <w:pPr>
        <w:pStyle w:val="Body"/>
        <w:spacing w:before="0" w:after="0"/>
        <w:ind w:left="0"/>
        <w:contextualSpacing/>
        <w:rPr>
          <w:rFonts w:asciiTheme="minorHAnsi" w:hAnsiTheme="minorHAnsi" w:cstheme="minorHAnsi"/>
          <w:b/>
          <w:sz w:val="24"/>
          <w:szCs w:val="24"/>
        </w:rPr>
      </w:pPr>
    </w:p>
    <w:bookmarkEnd w:id="11"/>
    <w:p w14:paraId="619513F0" w14:textId="19C70AE4" w:rsidR="00590E18" w:rsidRPr="002863D6" w:rsidRDefault="00590E18" w:rsidP="006037B3">
      <w:pPr>
        <w:pStyle w:val="Body"/>
        <w:spacing w:before="0" w:after="0"/>
        <w:ind w:left="0"/>
        <w:contextualSpacing/>
        <w:rPr>
          <w:rFonts w:asciiTheme="minorHAnsi" w:hAnsiTheme="minorHAnsi" w:cstheme="minorHAnsi"/>
          <w:sz w:val="24"/>
          <w:szCs w:val="24"/>
        </w:rPr>
      </w:pPr>
    </w:p>
    <w:p w14:paraId="42FE5D82" w14:textId="77777777" w:rsidR="001077FF" w:rsidRPr="002863D6" w:rsidRDefault="00FB54B7" w:rsidP="006037B3">
      <w:pPr>
        <w:pStyle w:val="Heading1"/>
        <w:spacing w:before="0" w:line="240" w:lineRule="auto"/>
        <w:contextualSpacing/>
        <w:rPr>
          <w:rFonts w:asciiTheme="minorHAnsi" w:eastAsiaTheme="minorEastAsia" w:hAnsiTheme="minorHAnsi" w:cstheme="minorHAnsi"/>
        </w:rPr>
      </w:pPr>
      <w:bookmarkStart w:id="12" w:name="_Toc26194289"/>
      <w:r w:rsidRPr="002863D6">
        <w:rPr>
          <w:rFonts w:asciiTheme="minorHAnsi" w:eastAsiaTheme="minorEastAsia" w:hAnsiTheme="minorHAnsi" w:cstheme="minorHAnsi"/>
        </w:rPr>
        <w:lastRenderedPageBreak/>
        <w:t>Background</w:t>
      </w:r>
      <w:bookmarkEnd w:id="12"/>
    </w:p>
    <w:p w14:paraId="0AB7F93F" w14:textId="77777777" w:rsidR="001077FF" w:rsidRPr="002863D6" w:rsidRDefault="001077FF" w:rsidP="006037B3">
      <w:pPr>
        <w:pStyle w:val="ListParagraph"/>
        <w:numPr>
          <w:ilvl w:val="0"/>
          <w:numId w:val="0"/>
        </w:numPr>
        <w:spacing w:before="0" w:after="0"/>
        <w:ind w:left="432"/>
        <w:rPr>
          <w:rFonts w:asciiTheme="minorHAnsi" w:eastAsiaTheme="minorEastAsia" w:hAnsiTheme="minorHAnsi" w:cstheme="minorHAnsi"/>
          <w:b/>
          <w:bCs/>
          <w:sz w:val="32"/>
          <w:szCs w:val="32"/>
        </w:rPr>
      </w:pPr>
    </w:p>
    <w:p w14:paraId="0E515B26" w14:textId="33562436" w:rsidR="00D2277D" w:rsidRPr="002863D6" w:rsidRDefault="00D2277D" w:rsidP="006037B3">
      <w:pPr>
        <w:pStyle w:val="Heading2"/>
        <w:spacing w:before="0" w:after="0" w:line="240" w:lineRule="auto"/>
        <w:contextualSpacing/>
        <w:rPr>
          <w:rFonts w:asciiTheme="minorHAnsi" w:hAnsiTheme="minorHAnsi" w:cstheme="minorHAnsi"/>
        </w:rPr>
      </w:pPr>
      <w:bookmarkStart w:id="13" w:name="_Toc26194290"/>
      <w:r w:rsidRPr="002863D6">
        <w:rPr>
          <w:rFonts w:asciiTheme="minorHAnsi" w:hAnsiTheme="minorHAnsi" w:cstheme="minorHAnsi"/>
        </w:rPr>
        <w:t>DCS Background</w:t>
      </w:r>
      <w:bookmarkEnd w:id="13"/>
    </w:p>
    <w:p w14:paraId="1527F2C4" w14:textId="54D7C847" w:rsidR="00FB54B7" w:rsidRPr="002863D6" w:rsidRDefault="00FB54B7" w:rsidP="006037B3">
      <w:pPr>
        <w:contextualSpacing/>
        <w:rPr>
          <w:rFonts w:cstheme="minorHAnsi"/>
        </w:rPr>
      </w:pPr>
      <w:r w:rsidRPr="002863D6">
        <w:rPr>
          <w:rFonts w:cstheme="minorHAnsi"/>
        </w:rPr>
        <w:t>It is DCS’ focused vision that Indiana children live in safe, healthy and supportive families and communities. In working towards this vision, DCS partners with children and families to provide services in order to address issues that lead to Child Abuse and/or Neglect (CA/N) and ensure the safety, permanency, stability, and well-being of children. DCS also assesses allegations of (CA/N) and oversees licensing services for resource parents and child caring institutions. The DCS mission is to engage with families and collaborate with state, local</w:t>
      </w:r>
      <w:r w:rsidR="000B713F" w:rsidRPr="002863D6">
        <w:rPr>
          <w:rFonts w:cstheme="minorHAnsi"/>
        </w:rPr>
        <w:t>,</w:t>
      </w:r>
      <w:r w:rsidRPr="002863D6">
        <w:rPr>
          <w:rFonts w:cstheme="minorHAnsi"/>
        </w:rPr>
        <w:t xml:space="preserve"> and community partners to protect children from abuse and neglect</w:t>
      </w:r>
      <w:r w:rsidR="00307445" w:rsidRPr="002863D6">
        <w:rPr>
          <w:rFonts w:cstheme="minorHAnsi"/>
        </w:rPr>
        <w:t>,</w:t>
      </w:r>
      <w:r w:rsidRPr="002863D6">
        <w:rPr>
          <w:rFonts w:cstheme="minorHAnsi"/>
        </w:rPr>
        <w:t xml:space="preserve"> and to provide child support services (please note that child support services is not a part of this RFP). DCS values and operates under the following principles: Respect, Safety, Stability, Permanency, Responsibility, Accountability, </w:t>
      </w:r>
      <w:r w:rsidR="00BD44DA" w:rsidRPr="002863D6">
        <w:rPr>
          <w:rFonts w:cstheme="minorHAnsi"/>
        </w:rPr>
        <w:t xml:space="preserve">and </w:t>
      </w:r>
      <w:r w:rsidRPr="002863D6">
        <w:rPr>
          <w:rFonts w:cstheme="minorHAnsi"/>
        </w:rPr>
        <w:t xml:space="preserve">Continuous Improvement and Prevention. </w:t>
      </w:r>
    </w:p>
    <w:p w14:paraId="3899146F" w14:textId="77777777" w:rsidR="00FB54B7" w:rsidRPr="002863D6" w:rsidRDefault="00FB54B7" w:rsidP="006037B3">
      <w:pPr>
        <w:contextualSpacing/>
        <w:rPr>
          <w:rFonts w:cstheme="minorHAnsi"/>
        </w:rPr>
      </w:pPr>
    </w:p>
    <w:p w14:paraId="318286D5" w14:textId="3CC123E8" w:rsidR="00FB54B7" w:rsidRPr="002863D6" w:rsidRDefault="00FB54B7" w:rsidP="006037B3">
      <w:pPr>
        <w:contextualSpacing/>
        <w:rPr>
          <w:rFonts w:cstheme="minorHAnsi"/>
        </w:rPr>
      </w:pPr>
      <w:r w:rsidRPr="002863D6">
        <w:rPr>
          <w:rFonts w:cstheme="minorHAnsi"/>
        </w:rPr>
        <w:t>The direct delivery of child welfare services by DCS local offices under the administration or supervision of the Central Office of DCS is based upon federal and state laws, rules, and regulations. The foundation for public welfare is found in the 1935 federal Social Security Act, as amended. The Indiana Juvenile Code became effective October 1, 1979. In its “General Policy and Provisions,” Indiana Code 31-10-2-1 affirms that it is the policy of this state “to ensure that children within the juvenile justice system are treated as persons in need of care, protection, treatment and rehabilitation.” Further, the Code states that it is Indiana’s policy to “strengthen family life by assisting parents to fulfill their parental obligations;” and “to remove children from their families only when it is in the child’s best interest or in the best interest of public safety.”   The Department of Child Services was established in January 2005 pursuant to an executive order of Governor Mitch Daniels. The Department was charged with providing more direct attention and oversight of child</w:t>
      </w:r>
      <w:r w:rsidR="00FC1B5F" w:rsidRPr="002863D6">
        <w:rPr>
          <w:rFonts w:cstheme="minorHAnsi"/>
        </w:rPr>
        <w:t xml:space="preserve"> protection </w:t>
      </w:r>
      <w:r w:rsidRPr="002863D6">
        <w:rPr>
          <w:rFonts w:cstheme="minorHAnsi"/>
        </w:rPr>
        <w:t xml:space="preserve">and child support enforcement. DCS protects children who are victims of abuse or neglect and strengthens families through services that focus on family support and preservation. </w:t>
      </w:r>
    </w:p>
    <w:p w14:paraId="777B6B46" w14:textId="77777777" w:rsidR="00FB54B7" w:rsidRPr="002863D6" w:rsidRDefault="00FB54B7" w:rsidP="006037B3">
      <w:pPr>
        <w:contextualSpacing/>
        <w:rPr>
          <w:rFonts w:cstheme="minorHAnsi"/>
        </w:rPr>
      </w:pPr>
    </w:p>
    <w:p w14:paraId="54CF4AB9" w14:textId="72F283CA" w:rsidR="00FB54B7" w:rsidRPr="002863D6" w:rsidRDefault="00FB54B7" w:rsidP="006037B3">
      <w:pPr>
        <w:contextualSpacing/>
        <w:rPr>
          <w:rFonts w:cstheme="minorHAnsi"/>
        </w:rPr>
      </w:pPr>
      <w:r w:rsidRPr="002863D6">
        <w:rPr>
          <w:rFonts w:cstheme="minorHAnsi"/>
        </w:rPr>
        <w:t>DCS Child Welfare has three facilities located in downtown Indianapolis. In addition, there are four regional Intake sites in South Bend, Evansville, Bedford</w:t>
      </w:r>
      <w:r w:rsidR="00FC1B5F" w:rsidRPr="002863D6">
        <w:rPr>
          <w:rFonts w:cstheme="minorHAnsi"/>
        </w:rPr>
        <w:t>,</w:t>
      </w:r>
      <w:r w:rsidRPr="002863D6">
        <w:rPr>
          <w:rFonts w:cstheme="minorHAnsi"/>
        </w:rPr>
        <w:t xml:space="preserve"> and Hartford City. There are approximately 256 policies governing DCS Child Welfare and its practices, located here: </w:t>
      </w:r>
      <w:hyperlink r:id="rId10" w:history="1">
        <w:r w:rsidRPr="002863D6">
          <w:rPr>
            <w:rStyle w:val="Hyperlink"/>
            <w:rFonts w:cstheme="minorHAnsi"/>
          </w:rPr>
          <w:t>https://www.in.gov/dcs/2351.htm</w:t>
        </w:r>
      </w:hyperlink>
      <w:r w:rsidRPr="002863D6">
        <w:rPr>
          <w:rFonts w:cstheme="minorHAnsi"/>
        </w:rPr>
        <w:t>.</w:t>
      </w:r>
    </w:p>
    <w:p w14:paraId="2F72836F" w14:textId="77777777" w:rsidR="00FB54B7" w:rsidRPr="002863D6" w:rsidRDefault="00FB54B7" w:rsidP="006037B3">
      <w:pPr>
        <w:contextualSpacing/>
        <w:rPr>
          <w:rFonts w:cstheme="minorHAnsi"/>
        </w:rPr>
      </w:pPr>
    </w:p>
    <w:p w14:paraId="57290633" w14:textId="77777777" w:rsidR="00FB54B7" w:rsidRPr="002863D6" w:rsidRDefault="00FB54B7" w:rsidP="006037B3">
      <w:pPr>
        <w:contextualSpacing/>
        <w:rPr>
          <w:rFonts w:cstheme="minorHAnsi"/>
        </w:rPr>
      </w:pPr>
      <w:r w:rsidRPr="002863D6">
        <w:rPr>
          <w:rFonts w:cstheme="minorHAnsi"/>
        </w:rPr>
        <w:t>DCS Child Welfare is organized around the following business units:</w:t>
      </w:r>
    </w:p>
    <w:p w14:paraId="5BDFBA4D" w14:textId="77777777" w:rsidR="00FB54B7" w:rsidRPr="002863D6" w:rsidRDefault="00FB54B7" w:rsidP="006037B3">
      <w:pPr>
        <w:pStyle w:val="ListParagraph"/>
        <w:numPr>
          <w:ilvl w:val="0"/>
          <w:numId w:val="6"/>
        </w:numPr>
        <w:spacing w:before="0" w:after="0"/>
        <w:rPr>
          <w:rFonts w:asciiTheme="minorHAnsi" w:hAnsiTheme="minorHAnsi" w:cstheme="minorHAnsi"/>
          <w:b/>
        </w:rPr>
      </w:pPr>
      <w:r w:rsidRPr="002863D6">
        <w:rPr>
          <w:rFonts w:asciiTheme="minorHAnsi" w:hAnsiTheme="minorHAnsi" w:cstheme="minorHAnsi"/>
          <w:b/>
        </w:rPr>
        <w:t>Field Operations</w:t>
      </w:r>
    </w:p>
    <w:p w14:paraId="30FB0BC4" w14:textId="1EA65238" w:rsidR="00FB54B7" w:rsidRPr="002863D6" w:rsidRDefault="00FB54B7" w:rsidP="006037B3">
      <w:pPr>
        <w:numPr>
          <w:ilvl w:val="1"/>
          <w:numId w:val="6"/>
        </w:numPr>
        <w:contextualSpacing/>
        <w:rPr>
          <w:rFonts w:cstheme="minorHAnsi"/>
        </w:rPr>
      </w:pPr>
      <w:r w:rsidRPr="002863D6">
        <w:rPr>
          <w:rFonts w:cstheme="minorHAnsi"/>
          <w:i/>
        </w:rPr>
        <w:t>Assessments and Case Management</w:t>
      </w:r>
      <w:r w:rsidRPr="002863D6">
        <w:rPr>
          <w:rFonts w:cstheme="minorHAnsi"/>
        </w:rPr>
        <w:t>—18 regions across the state supported by 8 regional managers, 18 division managers, 378 supervisors, 89 Local Office Directors (LODs), and 2,246 family case managers (FCMs).</w:t>
      </w:r>
    </w:p>
    <w:p w14:paraId="29FF3858" w14:textId="20A175F3" w:rsidR="00FB54B7" w:rsidRPr="002863D6" w:rsidRDefault="00FB54B7" w:rsidP="006037B3">
      <w:pPr>
        <w:numPr>
          <w:ilvl w:val="1"/>
          <w:numId w:val="6"/>
        </w:numPr>
        <w:contextualSpacing/>
        <w:rPr>
          <w:rFonts w:cstheme="minorHAnsi"/>
        </w:rPr>
      </w:pPr>
      <w:r w:rsidRPr="002863D6">
        <w:rPr>
          <w:rFonts w:cstheme="minorHAnsi"/>
          <w:i/>
        </w:rPr>
        <w:t>Intake</w:t>
      </w:r>
      <w:r w:rsidRPr="002863D6">
        <w:rPr>
          <w:rFonts w:cstheme="minorHAnsi"/>
        </w:rPr>
        <w:t>—Child Abuse Hotline—5 regional call centers with 18 supervisors and 2 deputy directors managing 123 Intake specialists (50% of specialists work from home).</w:t>
      </w:r>
    </w:p>
    <w:p w14:paraId="3F214F27" w14:textId="77777777" w:rsidR="00FB54B7" w:rsidRPr="002863D6" w:rsidRDefault="00FB54B7" w:rsidP="006037B3">
      <w:pPr>
        <w:numPr>
          <w:ilvl w:val="0"/>
          <w:numId w:val="6"/>
        </w:numPr>
        <w:contextualSpacing/>
        <w:rPr>
          <w:rFonts w:cstheme="minorHAnsi"/>
          <w:b/>
        </w:rPr>
      </w:pPr>
      <w:r w:rsidRPr="002863D6">
        <w:rPr>
          <w:rFonts w:cstheme="minorHAnsi"/>
          <w:b/>
        </w:rPr>
        <w:t>Child Welfare Services</w:t>
      </w:r>
    </w:p>
    <w:p w14:paraId="7BE65412" w14:textId="6D36A964" w:rsidR="00FB54B7" w:rsidRPr="002863D6" w:rsidRDefault="00FB54B7" w:rsidP="006037B3">
      <w:pPr>
        <w:numPr>
          <w:ilvl w:val="1"/>
          <w:numId w:val="6"/>
        </w:numPr>
        <w:contextualSpacing/>
        <w:rPr>
          <w:rFonts w:cstheme="minorHAnsi"/>
        </w:rPr>
      </w:pPr>
      <w:r w:rsidRPr="002863D6">
        <w:rPr>
          <w:rFonts w:cstheme="minorHAnsi"/>
          <w:i/>
        </w:rPr>
        <w:t>Older Youth Initiatives</w:t>
      </w:r>
      <w:r w:rsidRPr="002863D6">
        <w:rPr>
          <w:rFonts w:cstheme="minorHAnsi"/>
        </w:rPr>
        <w:t xml:space="preserve">—manage services for older youth as they transition from foster care to adulthood and independent living, including the Collaborative Care, </w:t>
      </w:r>
      <w:r w:rsidR="00FC1B5F" w:rsidRPr="002863D6">
        <w:rPr>
          <w:rFonts w:cstheme="minorHAnsi"/>
        </w:rPr>
        <w:t xml:space="preserve">the </w:t>
      </w:r>
      <w:r w:rsidRPr="002863D6">
        <w:rPr>
          <w:rFonts w:cstheme="minorHAnsi"/>
        </w:rPr>
        <w:t>extended foster care program.</w:t>
      </w:r>
    </w:p>
    <w:p w14:paraId="4E342CA0" w14:textId="77777777" w:rsidR="00FB54B7" w:rsidRPr="002863D6" w:rsidRDefault="00FB54B7" w:rsidP="006037B3">
      <w:pPr>
        <w:numPr>
          <w:ilvl w:val="1"/>
          <w:numId w:val="6"/>
        </w:numPr>
        <w:contextualSpacing/>
        <w:rPr>
          <w:rFonts w:cstheme="minorHAnsi"/>
        </w:rPr>
      </w:pPr>
      <w:r w:rsidRPr="002863D6">
        <w:rPr>
          <w:rFonts w:cstheme="minorHAnsi"/>
          <w:i/>
        </w:rPr>
        <w:t>Prevention</w:t>
      </w:r>
      <w:r w:rsidRPr="002863D6">
        <w:rPr>
          <w:rFonts w:cstheme="minorHAnsi"/>
        </w:rPr>
        <w:t>—manage child abuse and neglect prevention services and awareness programs across the state, including Healthy Families Indiana (HFI), Community Partners for Child Safety (CPCS), Youth Service Bureaus, and Prevent Child Abuse Indiana.</w:t>
      </w:r>
    </w:p>
    <w:p w14:paraId="42A0DA28" w14:textId="613F8B00" w:rsidR="00FB54B7" w:rsidRPr="002863D6" w:rsidRDefault="00FB54B7" w:rsidP="006037B3">
      <w:pPr>
        <w:numPr>
          <w:ilvl w:val="1"/>
          <w:numId w:val="6"/>
        </w:numPr>
        <w:contextualSpacing/>
        <w:rPr>
          <w:rFonts w:cstheme="minorHAnsi"/>
        </w:rPr>
      </w:pPr>
      <w:r w:rsidRPr="002863D6">
        <w:rPr>
          <w:rFonts w:cstheme="minorHAnsi"/>
          <w:i/>
        </w:rPr>
        <w:t>Child Welfare Services</w:t>
      </w:r>
      <w:r w:rsidRPr="002863D6">
        <w:rPr>
          <w:rFonts w:cstheme="minorHAnsi"/>
        </w:rPr>
        <w:t xml:space="preserve">—tasked with provider management, including managing community-based service provider contracts, provider compliance, and service referrals, </w:t>
      </w:r>
      <w:r w:rsidRPr="002863D6">
        <w:rPr>
          <w:rFonts w:cstheme="minorHAnsi"/>
        </w:rPr>
        <w:lastRenderedPageBreak/>
        <w:t>such as drug screening, Child Mental Health Initiative (CMHI), and substance abuse</w:t>
      </w:r>
      <w:r w:rsidR="00FC1B5F" w:rsidRPr="002863D6">
        <w:rPr>
          <w:rFonts w:cstheme="minorHAnsi"/>
        </w:rPr>
        <w:t xml:space="preserve"> treatment</w:t>
      </w:r>
      <w:r w:rsidRPr="002863D6">
        <w:rPr>
          <w:rFonts w:cstheme="minorHAnsi"/>
        </w:rPr>
        <w:t>.</w:t>
      </w:r>
    </w:p>
    <w:p w14:paraId="2FDDF6D1" w14:textId="77777777" w:rsidR="00FB54B7" w:rsidRPr="002863D6" w:rsidRDefault="00FB54B7" w:rsidP="006037B3">
      <w:pPr>
        <w:numPr>
          <w:ilvl w:val="0"/>
          <w:numId w:val="6"/>
        </w:numPr>
        <w:contextualSpacing/>
        <w:rPr>
          <w:rFonts w:cstheme="minorHAnsi"/>
          <w:b/>
        </w:rPr>
      </w:pPr>
      <w:r w:rsidRPr="002863D6">
        <w:rPr>
          <w:rFonts w:cstheme="minorHAnsi"/>
          <w:b/>
        </w:rPr>
        <w:t>Permanency and Practice Support</w:t>
      </w:r>
    </w:p>
    <w:p w14:paraId="715271EF" w14:textId="77777777" w:rsidR="00FB54B7" w:rsidRPr="002863D6" w:rsidRDefault="00FB54B7" w:rsidP="006037B3">
      <w:pPr>
        <w:numPr>
          <w:ilvl w:val="1"/>
          <w:numId w:val="6"/>
        </w:numPr>
        <w:contextualSpacing/>
        <w:rPr>
          <w:rFonts w:cstheme="minorHAnsi"/>
        </w:rPr>
      </w:pPr>
      <w:r w:rsidRPr="002863D6">
        <w:rPr>
          <w:rFonts w:cstheme="minorHAnsi"/>
          <w:i/>
        </w:rPr>
        <w:t>Health Services</w:t>
      </w:r>
      <w:r w:rsidRPr="002863D6">
        <w:rPr>
          <w:rFonts w:cstheme="minorHAnsi"/>
        </w:rPr>
        <w:t>—team of clinicians across the state providing case management practice support, including placement and treatment plan reviews.</w:t>
      </w:r>
    </w:p>
    <w:p w14:paraId="02E9DF01" w14:textId="41A307A9" w:rsidR="00FB54B7" w:rsidRPr="002863D6" w:rsidRDefault="00FB54B7" w:rsidP="006037B3">
      <w:pPr>
        <w:numPr>
          <w:ilvl w:val="1"/>
          <w:numId w:val="6"/>
        </w:numPr>
        <w:contextualSpacing/>
        <w:rPr>
          <w:rFonts w:cstheme="minorHAnsi"/>
        </w:rPr>
      </w:pPr>
      <w:r w:rsidRPr="002863D6">
        <w:rPr>
          <w:rFonts w:cstheme="minorHAnsi"/>
          <w:i/>
        </w:rPr>
        <w:t>Permanency Programs</w:t>
      </w:r>
      <w:r w:rsidRPr="002863D6">
        <w:rPr>
          <w:rFonts w:cstheme="minorHAnsi"/>
        </w:rPr>
        <w:t xml:space="preserve">—manage the Permanency Roundtable (PRT), regional councils that meet </w:t>
      </w:r>
      <w:r w:rsidR="00FC1B5F" w:rsidRPr="002863D6">
        <w:rPr>
          <w:rFonts w:cstheme="minorHAnsi"/>
        </w:rPr>
        <w:t xml:space="preserve">to </w:t>
      </w:r>
      <w:r w:rsidRPr="002863D6">
        <w:rPr>
          <w:rFonts w:cstheme="minorHAnsi"/>
        </w:rPr>
        <w:t>develop action plans to assist hard</w:t>
      </w:r>
      <w:r w:rsidR="00FC1B5F" w:rsidRPr="002863D6">
        <w:rPr>
          <w:rFonts w:cstheme="minorHAnsi"/>
        </w:rPr>
        <w:t>-</w:t>
      </w:r>
      <w:r w:rsidRPr="002863D6">
        <w:rPr>
          <w:rFonts w:cstheme="minorHAnsi"/>
        </w:rPr>
        <w:t>to</w:t>
      </w:r>
      <w:r w:rsidR="00FC1B5F" w:rsidRPr="002863D6">
        <w:rPr>
          <w:rFonts w:cstheme="minorHAnsi"/>
        </w:rPr>
        <w:t>-</w:t>
      </w:r>
      <w:r w:rsidRPr="002863D6">
        <w:rPr>
          <w:rFonts w:cstheme="minorHAnsi"/>
        </w:rPr>
        <w:t xml:space="preserve">place children </w:t>
      </w:r>
      <w:r w:rsidR="00FC1B5F" w:rsidRPr="002863D6">
        <w:rPr>
          <w:rFonts w:cstheme="minorHAnsi"/>
        </w:rPr>
        <w:t xml:space="preserve">in </w:t>
      </w:r>
      <w:r w:rsidRPr="002863D6">
        <w:rPr>
          <w:rFonts w:cstheme="minorHAnsi"/>
        </w:rPr>
        <w:t>reach</w:t>
      </w:r>
      <w:r w:rsidR="00FC1B5F" w:rsidRPr="002863D6">
        <w:rPr>
          <w:rFonts w:cstheme="minorHAnsi"/>
        </w:rPr>
        <w:t>ing</w:t>
      </w:r>
      <w:r w:rsidRPr="002863D6">
        <w:rPr>
          <w:rFonts w:cstheme="minorHAnsi"/>
        </w:rPr>
        <w:t xml:space="preserve"> a permanent placement.</w:t>
      </w:r>
    </w:p>
    <w:p w14:paraId="611CE288" w14:textId="77777777" w:rsidR="00FB54B7" w:rsidRPr="002863D6" w:rsidRDefault="00FB54B7" w:rsidP="006037B3">
      <w:pPr>
        <w:numPr>
          <w:ilvl w:val="1"/>
          <w:numId w:val="6"/>
        </w:numPr>
        <w:contextualSpacing/>
        <w:rPr>
          <w:rFonts w:cstheme="minorHAnsi"/>
        </w:rPr>
      </w:pPr>
      <w:r w:rsidRPr="002863D6">
        <w:rPr>
          <w:rFonts w:cstheme="minorHAnsi"/>
          <w:i/>
        </w:rPr>
        <w:t>Practice Support</w:t>
      </w:r>
      <w:r w:rsidRPr="002863D6">
        <w:rPr>
          <w:rFonts w:cstheme="minorHAnsi"/>
        </w:rPr>
        <w:t>—oversee the Special Needs Adoption Program and DCS policy management.</w:t>
      </w:r>
    </w:p>
    <w:p w14:paraId="2C2B6BF4" w14:textId="77777777" w:rsidR="00FB54B7" w:rsidRPr="002863D6" w:rsidRDefault="00FB54B7" w:rsidP="006037B3">
      <w:pPr>
        <w:numPr>
          <w:ilvl w:val="1"/>
          <w:numId w:val="6"/>
        </w:numPr>
        <w:contextualSpacing/>
        <w:rPr>
          <w:rFonts w:cstheme="minorHAnsi"/>
        </w:rPr>
      </w:pPr>
      <w:r w:rsidRPr="002863D6">
        <w:rPr>
          <w:rFonts w:cstheme="minorHAnsi"/>
          <w:i/>
        </w:rPr>
        <w:t>Nursing Services</w:t>
      </w:r>
      <w:r w:rsidRPr="002863D6">
        <w:rPr>
          <w:rFonts w:cstheme="minorHAnsi"/>
        </w:rPr>
        <w:t>—educate and support field FCMs in cases of “medical fragile” youths to assist in the identification of appropriate medical care and therapies.</w:t>
      </w:r>
    </w:p>
    <w:p w14:paraId="18D93361" w14:textId="77777777" w:rsidR="00FB54B7" w:rsidRPr="002863D6" w:rsidRDefault="00FB54B7" w:rsidP="006037B3">
      <w:pPr>
        <w:numPr>
          <w:ilvl w:val="1"/>
          <w:numId w:val="6"/>
        </w:numPr>
        <w:contextualSpacing/>
        <w:rPr>
          <w:rFonts w:cstheme="minorHAnsi"/>
        </w:rPr>
      </w:pPr>
      <w:r w:rsidRPr="002863D6">
        <w:rPr>
          <w:rFonts w:cstheme="minorHAnsi"/>
          <w:i/>
        </w:rPr>
        <w:t>Investigations</w:t>
      </w:r>
      <w:r w:rsidRPr="002863D6">
        <w:rPr>
          <w:rFonts w:cstheme="minorHAnsi"/>
        </w:rPr>
        <w:t>—team of former law enforcement officers engaged in locating parents, family members, or other relatives.</w:t>
      </w:r>
    </w:p>
    <w:p w14:paraId="5F94CB81" w14:textId="77777777" w:rsidR="00FB54B7" w:rsidRPr="002863D6" w:rsidRDefault="00FB54B7" w:rsidP="006037B3">
      <w:pPr>
        <w:numPr>
          <w:ilvl w:val="1"/>
          <w:numId w:val="6"/>
        </w:numPr>
        <w:contextualSpacing/>
        <w:rPr>
          <w:rFonts w:cstheme="minorHAnsi"/>
        </w:rPr>
      </w:pPr>
      <w:r w:rsidRPr="002863D6">
        <w:rPr>
          <w:rFonts w:cstheme="minorHAnsi"/>
          <w:i/>
        </w:rPr>
        <w:t>Education</w:t>
      </w:r>
      <w:r w:rsidRPr="002863D6">
        <w:rPr>
          <w:rFonts w:cstheme="minorHAnsi"/>
        </w:rPr>
        <w:t>—team of education liaisons that work with the schools and Department of Education to advocate for children in foster care.</w:t>
      </w:r>
    </w:p>
    <w:p w14:paraId="6A5007B3" w14:textId="77777777" w:rsidR="00FB54B7" w:rsidRPr="002863D6" w:rsidRDefault="00FB54B7" w:rsidP="006037B3">
      <w:pPr>
        <w:numPr>
          <w:ilvl w:val="1"/>
          <w:numId w:val="6"/>
        </w:numPr>
        <w:contextualSpacing/>
        <w:rPr>
          <w:rFonts w:cstheme="minorHAnsi"/>
        </w:rPr>
      </w:pPr>
      <w:r w:rsidRPr="002863D6">
        <w:rPr>
          <w:rFonts w:cstheme="minorHAnsi"/>
          <w:i/>
        </w:rPr>
        <w:t>International and Cultural Affairs</w:t>
      </w:r>
      <w:r w:rsidRPr="002863D6">
        <w:rPr>
          <w:rFonts w:cstheme="minorHAnsi"/>
        </w:rPr>
        <w:t>—team that supports international child welfare cases (non-U.S. citizen children in the U.S. or U.S. citizen children with no U.S. relatives).</w:t>
      </w:r>
    </w:p>
    <w:p w14:paraId="1B445730" w14:textId="77777777" w:rsidR="00FB54B7" w:rsidRPr="002863D6" w:rsidRDefault="00FB54B7" w:rsidP="006037B3">
      <w:pPr>
        <w:numPr>
          <w:ilvl w:val="1"/>
          <w:numId w:val="6"/>
        </w:numPr>
        <w:contextualSpacing/>
        <w:rPr>
          <w:rFonts w:cstheme="minorHAnsi"/>
        </w:rPr>
      </w:pPr>
      <w:r w:rsidRPr="002863D6">
        <w:rPr>
          <w:rFonts w:cstheme="minorHAnsi"/>
          <w:i/>
        </w:rPr>
        <w:t>Compliance Evaluation Team</w:t>
      </w:r>
      <w:r w:rsidRPr="002863D6">
        <w:rPr>
          <w:rFonts w:cstheme="minorHAnsi"/>
        </w:rPr>
        <w:t>—team of analysts and a supervisor responsible for writing policies and working with legislators on changes to laws governing DCS policy and practice.</w:t>
      </w:r>
    </w:p>
    <w:p w14:paraId="27D19B44" w14:textId="77777777" w:rsidR="00FB54B7" w:rsidRPr="002863D6" w:rsidRDefault="00FB54B7" w:rsidP="006037B3">
      <w:pPr>
        <w:numPr>
          <w:ilvl w:val="0"/>
          <w:numId w:val="6"/>
        </w:numPr>
        <w:contextualSpacing/>
        <w:rPr>
          <w:rFonts w:cstheme="minorHAnsi"/>
          <w:b/>
        </w:rPr>
      </w:pPr>
      <w:r w:rsidRPr="002863D6">
        <w:rPr>
          <w:rFonts w:cstheme="minorHAnsi"/>
          <w:b/>
        </w:rPr>
        <w:t>Placement Support and Compliance</w:t>
      </w:r>
    </w:p>
    <w:p w14:paraId="2F3E367A" w14:textId="13AB0C81" w:rsidR="00FB54B7" w:rsidRPr="002863D6" w:rsidRDefault="00FB54B7" w:rsidP="006037B3">
      <w:pPr>
        <w:numPr>
          <w:ilvl w:val="1"/>
          <w:numId w:val="6"/>
        </w:numPr>
        <w:contextualSpacing/>
        <w:rPr>
          <w:rFonts w:cstheme="minorHAnsi"/>
        </w:rPr>
      </w:pPr>
      <w:r w:rsidRPr="002863D6">
        <w:rPr>
          <w:rFonts w:cstheme="minorHAnsi"/>
          <w:i/>
        </w:rPr>
        <w:t>Foster Care Programs/Services</w:t>
      </w:r>
      <w:r w:rsidRPr="002863D6">
        <w:rPr>
          <w:rFonts w:cstheme="minorHAnsi"/>
        </w:rPr>
        <w:t xml:space="preserve">—manage licensing of foster family homes (almost 13,000 homes), licensed child placement agencies (approximately </w:t>
      </w:r>
      <w:r w:rsidR="00712142" w:rsidRPr="002863D6">
        <w:rPr>
          <w:rFonts w:cstheme="minorHAnsi"/>
        </w:rPr>
        <w:t>3,200</w:t>
      </w:r>
      <w:r w:rsidRPr="002863D6">
        <w:rPr>
          <w:rFonts w:cstheme="minorHAnsi"/>
        </w:rPr>
        <w:t xml:space="preserve"> LCPAs), child care institutions, group homes</w:t>
      </w:r>
      <w:r w:rsidR="00157B4F" w:rsidRPr="002863D6">
        <w:rPr>
          <w:rFonts w:cstheme="minorHAnsi"/>
        </w:rPr>
        <w:t>,</w:t>
      </w:r>
      <w:r w:rsidRPr="002863D6">
        <w:rPr>
          <w:rFonts w:cstheme="minorHAnsi"/>
        </w:rPr>
        <w:t xml:space="preserve"> and private secure facilities, along with contract compliance and revocations.</w:t>
      </w:r>
    </w:p>
    <w:p w14:paraId="00BCB7B2" w14:textId="2CADA9E1" w:rsidR="00FB54B7" w:rsidRPr="002863D6" w:rsidRDefault="00FB54B7" w:rsidP="006037B3">
      <w:pPr>
        <w:numPr>
          <w:ilvl w:val="1"/>
          <w:numId w:val="6"/>
        </w:numPr>
        <w:contextualSpacing/>
        <w:rPr>
          <w:rFonts w:cstheme="minorHAnsi"/>
        </w:rPr>
      </w:pPr>
      <w:r w:rsidRPr="002863D6">
        <w:rPr>
          <w:rFonts w:cstheme="minorHAnsi"/>
          <w:i/>
        </w:rPr>
        <w:t>Residential Licensing</w:t>
      </w:r>
      <w:r w:rsidRPr="002863D6">
        <w:rPr>
          <w:rFonts w:cstheme="minorHAnsi"/>
        </w:rPr>
        <w:t>—team that manages licensing of residential child care facilities, institutions</w:t>
      </w:r>
      <w:r w:rsidR="00662791" w:rsidRPr="002863D6">
        <w:rPr>
          <w:rFonts w:cstheme="minorHAnsi"/>
        </w:rPr>
        <w:t>,</w:t>
      </w:r>
      <w:r w:rsidRPr="002863D6">
        <w:rPr>
          <w:rFonts w:cstheme="minorHAnsi"/>
        </w:rPr>
        <w:t xml:space="preserve"> and group homes, along with contract compliance and revocations.</w:t>
      </w:r>
    </w:p>
    <w:p w14:paraId="62DFE52E" w14:textId="2669C666" w:rsidR="00FB54B7" w:rsidRPr="002863D6" w:rsidRDefault="00FB54B7" w:rsidP="006037B3">
      <w:pPr>
        <w:numPr>
          <w:ilvl w:val="1"/>
          <w:numId w:val="6"/>
        </w:numPr>
        <w:contextualSpacing/>
        <w:rPr>
          <w:rFonts w:cstheme="minorHAnsi"/>
        </w:rPr>
      </w:pPr>
      <w:r w:rsidRPr="002863D6">
        <w:rPr>
          <w:rFonts w:cstheme="minorHAnsi"/>
          <w:i/>
        </w:rPr>
        <w:t>Central Office Background Check Unit</w:t>
      </w:r>
      <w:r w:rsidRPr="002863D6">
        <w:rPr>
          <w:rFonts w:cstheme="minorHAnsi"/>
        </w:rPr>
        <w:t xml:space="preserve">—a team of staff and contractors responsible for fingerprinting and background check processing of </w:t>
      </w:r>
      <w:proofErr w:type="gramStart"/>
      <w:r w:rsidRPr="002863D6">
        <w:rPr>
          <w:rFonts w:cstheme="minorHAnsi"/>
        </w:rPr>
        <w:t>anyone  involved</w:t>
      </w:r>
      <w:proofErr w:type="gramEnd"/>
      <w:r w:rsidRPr="002863D6">
        <w:rPr>
          <w:rFonts w:cstheme="minorHAnsi"/>
        </w:rPr>
        <w:t xml:space="preserve"> in the welfare, care, or service of children (over 90,000 requests per year).</w:t>
      </w:r>
    </w:p>
    <w:p w14:paraId="4267F46C" w14:textId="169AAD52" w:rsidR="00FB54B7" w:rsidRPr="002863D6" w:rsidRDefault="00FB54B7" w:rsidP="006037B3">
      <w:pPr>
        <w:numPr>
          <w:ilvl w:val="1"/>
          <w:numId w:val="6"/>
        </w:numPr>
        <w:contextualSpacing/>
        <w:rPr>
          <w:rFonts w:cstheme="minorHAnsi"/>
        </w:rPr>
      </w:pPr>
      <w:r w:rsidRPr="002863D6">
        <w:rPr>
          <w:rFonts w:cstheme="minorHAnsi"/>
          <w:i/>
        </w:rPr>
        <w:t>Interstate Compact on the Placement of Children (ICPC) Unit</w:t>
      </w:r>
      <w:r w:rsidRPr="002863D6">
        <w:rPr>
          <w:rFonts w:cstheme="minorHAnsi"/>
        </w:rPr>
        <w:t>—</w:t>
      </w:r>
      <w:r w:rsidR="00662791" w:rsidRPr="002863D6">
        <w:rPr>
          <w:rFonts w:cstheme="minorHAnsi"/>
        </w:rPr>
        <w:t xml:space="preserve">process requests for the safe placement of children across state lines </w:t>
      </w:r>
      <w:r w:rsidRPr="002863D6">
        <w:rPr>
          <w:rFonts w:cstheme="minorHAnsi"/>
        </w:rPr>
        <w:t>as part of a 50-state compact governing placement procedures</w:t>
      </w:r>
      <w:r w:rsidR="00662791" w:rsidRPr="002863D6">
        <w:rPr>
          <w:rFonts w:cstheme="minorHAnsi"/>
        </w:rPr>
        <w:t>.</w:t>
      </w:r>
    </w:p>
    <w:p w14:paraId="2918A8F4" w14:textId="77777777" w:rsidR="00FB54B7" w:rsidRPr="002863D6" w:rsidRDefault="00FB54B7" w:rsidP="006037B3">
      <w:pPr>
        <w:numPr>
          <w:ilvl w:val="0"/>
          <w:numId w:val="6"/>
        </w:numPr>
        <w:contextualSpacing/>
        <w:rPr>
          <w:rFonts w:cstheme="minorHAnsi"/>
          <w:b/>
        </w:rPr>
      </w:pPr>
      <w:r w:rsidRPr="002863D6">
        <w:rPr>
          <w:rFonts w:cstheme="minorHAnsi"/>
          <w:b/>
        </w:rPr>
        <w:t>Juvenile Justice</w:t>
      </w:r>
    </w:p>
    <w:p w14:paraId="32166AB0" w14:textId="31A87FB6" w:rsidR="00FB54B7" w:rsidRPr="002863D6" w:rsidRDefault="00FB54B7" w:rsidP="006037B3">
      <w:pPr>
        <w:numPr>
          <w:ilvl w:val="1"/>
          <w:numId w:val="6"/>
        </w:numPr>
        <w:contextualSpacing/>
        <w:rPr>
          <w:rFonts w:cstheme="minorHAnsi"/>
        </w:rPr>
      </w:pPr>
      <w:r w:rsidRPr="002863D6">
        <w:rPr>
          <w:rFonts w:cstheme="minorHAnsi"/>
          <w:i/>
        </w:rPr>
        <w:t>Probation Services</w:t>
      </w:r>
      <w:r w:rsidRPr="002863D6">
        <w:rPr>
          <w:rFonts w:cstheme="minorHAnsi"/>
        </w:rPr>
        <w:t>—provides placement and service referral processing to FCMs and over six hundred (600) juvenile probation officers for children placed on probation</w:t>
      </w:r>
      <w:r w:rsidR="00662791" w:rsidRPr="002863D6">
        <w:rPr>
          <w:rFonts w:cstheme="minorHAnsi"/>
        </w:rPr>
        <w:t xml:space="preserve"> based on juvenile delinquency court adjudication results</w:t>
      </w:r>
      <w:r w:rsidRPr="002863D6">
        <w:rPr>
          <w:rFonts w:cstheme="minorHAnsi"/>
        </w:rPr>
        <w:t xml:space="preserve">. Services include residential treatment services, foster care, and community-based services.  </w:t>
      </w:r>
    </w:p>
    <w:p w14:paraId="2107B7CF" w14:textId="77777777" w:rsidR="00FB54B7" w:rsidRPr="002863D6" w:rsidRDefault="00FB54B7" w:rsidP="006037B3">
      <w:pPr>
        <w:numPr>
          <w:ilvl w:val="0"/>
          <w:numId w:val="6"/>
        </w:numPr>
        <w:contextualSpacing/>
        <w:rPr>
          <w:rFonts w:cstheme="minorHAnsi"/>
        </w:rPr>
      </w:pPr>
      <w:r w:rsidRPr="002863D6">
        <w:rPr>
          <w:rFonts w:cstheme="minorHAnsi"/>
          <w:b/>
        </w:rPr>
        <w:t>DCS MaGIK Information Technology</w:t>
      </w:r>
      <w:r w:rsidRPr="002863D6">
        <w:rPr>
          <w:rFonts w:cstheme="minorHAnsi"/>
        </w:rPr>
        <w:t>—includes KidTraks software development and support, Casebook management and support, business systems consultation, and IT project management.</w:t>
      </w:r>
    </w:p>
    <w:p w14:paraId="402339D2" w14:textId="77777777" w:rsidR="00FB54B7" w:rsidRPr="002863D6" w:rsidRDefault="00FB54B7" w:rsidP="006037B3">
      <w:pPr>
        <w:numPr>
          <w:ilvl w:val="1"/>
          <w:numId w:val="6"/>
        </w:numPr>
        <w:contextualSpacing/>
        <w:rPr>
          <w:rFonts w:cstheme="minorHAnsi"/>
        </w:rPr>
      </w:pPr>
      <w:r w:rsidRPr="002863D6">
        <w:rPr>
          <w:rFonts w:cstheme="minorHAnsi"/>
        </w:rPr>
        <w:t>IT Project Management Office</w:t>
      </w:r>
    </w:p>
    <w:p w14:paraId="226DFAEB" w14:textId="77777777" w:rsidR="00FB54B7" w:rsidRPr="002863D6" w:rsidRDefault="00FB54B7" w:rsidP="006037B3">
      <w:pPr>
        <w:numPr>
          <w:ilvl w:val="1"/>
          <w:numId w:val="6"/>
        </w:numPr>
        <w:contextualSpacing/>
        <w:rPr>
          <w:rFonts w:cstheme="minorHAnsi"/>
        </w:rPr>
      </w:pPr>
      <w:r w:rsidRPr="002863D6">
        <w:rPr>
          <w:rFonts w:cstheme="minorHAnsi"/>
        </w:rPr>
        <w:t>Business Systems Consultants &amp; Quality Assurance Testers</w:t>
      </w:r>
    </w:p>
    <w:p w14:paraId="703FC3BD" w14:textId="77777777" w:rsidR="00FB54B7" w:rsidRPr="002863D6" w:rsidRDefault="00FB54B7" w:rsidP="006037B3">
      <w:pPr>
        <w:numPr>
          <w:ilvl w:val="1"/>
          <w:numId w:val="6"/>
        </w:numPr>
        <w:contextualSpacing/>
        <w:rPr>
          <w:rFonts w:cstheme="minorHAnsi"/>
        </w:rPr>
      </w:pPr>
      <w:r w:rsidRPr="002863D6">
        <w:rPr>
          <w:rFonts w:cstheme="minorHAnsi"/>
        </w:rPr>
        <w:t>IT Software Development</w:t>
      </w:r>
    </w:p>
    <w:p w14:paraId="5945169B" w14:textId="10BBA7C0" w:rsidR="00FB54B7" w:rsidRPr="002863D6" w:rsidRDefault="00FB54B7" w:rsidP="006037B3">
      <w:pPr>
        <w:numPr>
          <w:ilvl w:val="1"/>
          <w:numId w:val="6"/>
        </w:numPr>
        <w:contextualSpacing/>
        <w:rPr>
          <w:rFonts w:cstheme="minorHAnsi"/>
        </w:rPr>
      </w:pPr>
      <w:r w:rsidRPr="002863D6">
        <w:rPr>
          <w:rFonts w:cstheme="minorHAnsi"/>
        </w:rPr>
        <w:t>Systems Support—Team of UI/UX and Helpdesk personnel</w:t>
      </w:r>
    </w:p>
    <w:p w14:paraId="679278AE" w14:textId="77777777" w:rsidR="00CE4D26" w:rsidRPr="002863D6" w:rsidRDefault="00CE4D26" w:rsidP="006037B3">
      <w:pPr>
        <w:numPr>
          <w:ilvl w:val="1"/>
          <w:numId w:val="6"/>
        </w:numPr>
        <w:contextualSpacing/>
        <w:rPr>
          <w:rFonts w:cstheme="minorHAnsi"/>
        </w:rPr>
      </w:pPr>
      <w:r w:rsidRPr="002863D6">
        <w:rPr>
          <w:rFonts w:cstheme="minorHAnsi"/>
        </w:rPr>
        <w:t>Data Management Team</w:t>
      </w:r>
    </w:p>
    <w:p w14:paraId="792C9C0D" w14:textId="77777777" w:rsidR="00CE4D26" w:rsidRPr="002863D6" w:rsidRDefault="00CE4D26" w:rsidP="006037B3">
      <w:pPr>
        <w:numPr>
          <w:ilvl w:val="1"/>
          <w:numId w:val="6"/>
        </w:numPr>
        <w:contextualSpacing/>
        <w:rPr>
          <w:rFonts w:cstheme="minorHAnsi"/>
        </w:rPr>
      </w:pPr>
      <w:r w:rsidRPr="002863D6">
        <w:rPr>
          <w:rFonts w:cstheme="minorHAnsi"/>
        </w:rPr>
        <w:t>Security Analyst</w:t>
      </w:r>
    </w:p>
    <w:p w14:paraId="3F6B8DB1" w14:textId="77777777" w:rsidR="00CE4D26" w:rsidRPr="002863D6" w:rsidRDefault="00CE4D26" w:rsidP="006037B3">
      <w:pPr>
        <w:numPr>
          <w:ilvl w:val="1"/>
          <w:numId w:val="6"/>
        </w:numPr>
        <w:contextualSpacing/>
        <w:rPr>
          <w:rFonts w:cstheme="minorHAnsi"/>
        </w:rPr>
      </w:pPr>
      <w:r w:rsidRPr="002863D6">
        <w:rPr>
          <w:rFonts w:cstheme="minorHAnsi"/>
        </w:rPr>
        <w:lastRenderedPageBreak/>
        <w:t>Infrastructure Manager</w:t>
      </w:r>
    </w:p>
    <w:p w14:paraId="0A1F231B" w14:textId="17246C96" w:rsidR="00CE4D26" w:rsidRPr="002863D6" w:rsidRDefault="00CE4D26" w:rsidP="006037B3">
      <w:pPr>
        <w:numPr>
          <w:ilvl w:val="1"/>
          <w:numId w:val="6"/>
        </w:numPr>
        <w:contextualSpacing/>
        <w:rPr>
          <w:rFonts w:cstheme="minorHAnsi"/>
        </w:rPr>
      </w:pPr>
      <w:r w:rsidRPr="002863D6">
        <w:rPr>
          <w:rFonts w:cstheme="minorHAnsi"/>
        </w:rPr>
        <w:t>Systems Engineering</w:t>
      </w:r>
    </w:p>
    <w:p w14:paraId="4A811658" w14:textId="77777777" w:rsidR="00FB54B7" w:rsidRPr="002863D6" w:rsidRDefault="00FB54B7" w:rsidP="006037B3">
      <w:pPr>
        <w:numPr>
          <w:ilvl w:val="0"/>
          <w:numId w:val="6"/>
        </w:numPr>
        <w:contextualSpacing/>
        <w:rPr>
          <w:rFonts w:cstheme="minorHAnsi"/>
        </w:rPr>
      </w:pPr>
      <w:r w:rsidRPr="002863D6">
        <w:rPr>
          <w:rFonts w:cstheme="minorHAnsi"/>
          <w:b/>
        </w:rPr>
        <w:t>Administrative Services</w:t>
      </w:r>
      <w:r w:rsidRPr="002863D6">
        <w:rPr>
          <w:rFonts w:cstheme="minorHAnsi"/>
        </w:rPr>
        <w:t>—Finance and Accounting services for DCS (interface with PeopleSoft accounting system), including:</w:t>
      </w:r>
    </w:p>
    <w:p w14:paraId="5543063C" w14:textId="77777777" w:rsidR="00FB54B7" w:rsidRPr="002863D6" w:rsidRDefault="00FB54B7" w:rsidP="006037B3">
      <w:pPr>
        <w:numPr>
          <w:ilvl w:val="1"/>
          <w:numId w:val="6"/>
        </w:numPr>
        <w:contextualSpacing/>
        <w:rPr>
          <w:rFonts w:cstheme="minorHAnsi"/>
        </w:rPr>
      </w:pPr>
      <w:r w:rsidRPr="002863D6">
        <w:rPr>
          <w:rFonts w:cstheme="minorHAnsi"/>
        </w:rPr>
        <w:t>Controller—accounting services, including Invoicing/processing of service provider/vendor invoices.</w:t>
      </w:r>
    </w:p>
    <w:p w14:paraId="07530497" w14:textId="77777777" w:rsidR="00FB54B7" w:rsidRPr="002863D6" w:rsidRDefault="00FB54B7" w:rsidP="006037B3">
      <w:pPr>
        <w:numPr>
          <w:ilvl w:val="1"/>
          <w:numId w:val="6"/>
        </w:numPr>
        <w:contextualSpacing/>
        <w:rPr>
          <w:rFonts w:cstheme="minorHAnsi"/>
        </w:rPr>
      </w:pPr>
      <w:r w:rsidRPr="002863D6">
        <w:rPr>
          <w:rFonts w:cstheme="minorHAnsi"/>
        </w:rPr>
        <w:t>Financial Analysis.</w:t>
      </w:r>
    </w:p>
    <w:p w14:paraId="16E3D1B3" w14:textId="77777777" w:rsidR="00FB54B7" w:rsidRPr="002863D6" w:rsidRDefault="00FB54B7" w:rsidP="006037B3">
      <w:pPr>
        <w:numPr>
          <w:ilvl w:val="1"/>
          <w:numId w:val="6"/>
        </w:numPr>
        <w:contextualSpacing/>
        <w:rPr>
          <w:rFonts w:cstheme="minorHAnsi"/>
        </w:rPr>
      </w:pPr>
      <w:r w:rsidRPr="002863D6">
        <w:rPr>
          <w:rFonts w:cstheme="minorHAnsi"/>
        </w:rPr>
        <w:t>Central Eligibility Unit—responsible for Medicaid and Title IV-E eligibility determination and application processing.</w:t>
      </w:r>
    </w:p>
    <w:p w14:paraId="3CF08663" w14:textId="77777777" w:rsidR="00FB54B7" w:rsidRPr="002863D6" w:rsidRDefault="00FB54B7" w:rsidP="006037B3">
      <w:pPr>
        <w:numPr>
          <w:ilvl w:val="1"/>
          <w:numId w:val="6"/>
        </w:numPr>
        <w:contextualSpacing/>
        <w:rPr>
          <w:rFonts w:cstheme="minorHAnsi"/>
        </w:rPr>
      </w:pPr>
      <w:r w:rsidRPr="002863D6">
        <w:rPr>
          <w:rFonts w:cstheme="minorHAnsi"/>
        </w:rPr>
        <w:t>Rate Setting and Cost Allocation.</w:t>
      </w:r>
    </w:p>
    <w:p w14:paraId="72604CF1" w14:textId="77777777" w:rsidR="00FB54B7" w:rsidRPr="002863D6" w:rsidRDefault="00FB54B7" w:rsidP="006037B3">
      <w:pPr>
        <w:numPr>
          <w:ilvl w:val="1"/>
          <w:numId w:val="6"/>
        </w:numPr>
        <w:contextualSpacing/>
        <w:rPr>
          <w:rFonts w:cstheme="minorHAnsi"/>
        </w:rPr>
      </w:pPr>
      <w:r w:rsidRPr="002863D6">
        <w:rPr>
          <w:rFonts w:cstheme="minorHAnsi"/>
        </w:rPr>
        <w:t>Purchasing and Contracts.</w:t>
      </w:r>
    </w:p>
    <w:p w14:paraId="7374B69A" w14:textId="77777777" w:rsidR="00FB54B7" w:rsidRPr="002863D6" w:rsidRDefault="00FB54B7" w:rsidP="006037B3">
      <w:pPr>
        <w:numPr>
          <w:ilvl w:val="0"/>
          <w:numId w:val="6"/>
        </w:numPr>
        <w:contextualSpacing/>
        <w:rPr>
          <w:rFonts w:cstheme="minorHAnsi"/>
          <w:b/>
        </w:rPr>
      </w:pPr>
      <w:r w:rsidRPr="002863D6">
        <w:rPr>
          <w:rFonts w:cstheme="minorHAnsi"/>
          <w:b/>
        </w:rPr>
        <w:t>Strategic Solutions and Agency Transformation</w:t>
      </w:r>
    </w:p>
    <w:p w14:paraId="5F8E384A" w14:textId="77777777" w:rsidR="00FB54B7" w:rsidRPr="002863D6" w:rsidRDefault="00FB54B7" w:rsidP="006037B3">
      <w:pPr>
        <w:numPr>
          <w:ilvl w:val="1"/>
          <w:numId w:val="6"/>
        </w:numPr>
        <w:contextualSpacing/>
        <w:rPr>
          <w:rFonts w:cstheme="minorHAnsi"/>
        </w:rPr>
      </w:pPr>
      <w:r w:rsidRPr="002863D6">
        <w:rPr>
          <w:rFonts w:cstheme="minorHAnsi"/>
          <w:i/>
        </w:rPr>
        <w:t>Continuous Quality Improvement</w:t>
      </w:r>
      <w:r w:rsidRPr="002863D6">
        <w:rPr>
          <w:rFonts w:cstheme="minorHAnsi"/>
        </w:rPr>
        <w:t>—responsible for improving the quality of services provided.</w:t>
      </w:r>
    </w:p>
    <w:p w14:paraId="526AC59D" w14:textId="77777777" w:rsidR="00FB54B7" w:rsidRPr="002863D6" w:rsidRDefault="00FB54B7" w:rsidP="006037B3">
      <w:pPr>
        <w:numPr>
          <w:ilvl w:val="0"/>
          <w:numId w:val="6"/>
        </w:numPr>
        <w:contextualSpacing/>
        <w:rPr>
          <w:rFonts w:cstheme="minorHAnsi"/>
        </w:rPr>
      </w:pPr>
      <w:r w:rsidRPr="002863D6">
        <w:rPr>
          <w:rFonts w:cstheme="minorHAnsi"/>
          <w:b/>
        </w:rPr>
        <w:t>Staff Development</w:t>
      </w:r>
      <w:r w:rsidRPr="002863D6">
        <w:rPr>
          <w:rFonts w:cstheme="minorHAnsi"/>
        </w:rPr>
        <w:t>—including practice management and staff training.</w:t>
      </w:r>
    </w:p>
    <w:p w14:paraId="652C00DC" w14:textId="77777777" w:rsidR="00FB54B7" w:rsidRPr="002863D6" w:rsidRDefault="00FB54B7" w:rsidP="006037B3">
      <w:pPr>
        <w:numPr>
          <w:ilvl w:val="0"/>
          <w:numId w:val="6"/>
        </w:numPr>
        <w:contextualSpacing/>
        <w:rPr>
          <w:rFonts w:cstheme="minorHAnsi"/>
        </w:rPr>
      </w:pPr>
      <w:r w:rsidRPr="002863D6">
        <w:rPr>
          <w:rFonts w:cstheme="minorHAnsi"/>
          <w:b/>
        </w:rPr>
        <w:t>Legal</w:t>
      </w:r>
      <w:r w:rsidRPr="002863D6">
        <w:rPr>
          <w:rFonts w:cstheme="minorHAnsi"/>
        </w:rPr>
        <w:t>—attorneys and legal staff responsible for filing and adjudicating child-related court cases, along with other legal matters.</w:t>
      </w:r>
    </w:p>
    <w:p w14:paraId="6429D62E" w14:textId="102DD115" w:rsidR="00FB54B7" w:rsidRPr="002863D6" w:rsidRDefault="00BA33F5" w:rsidP="006037B3">
      <w:pPr>
        <w:numPr>
          <w:ilvl w:val="0"/>
          <w:numId w:val="6"/>
        </w:numPr>
        <w:contextualSpacing/>
        <w:rPr>
          <w:rFonts w:cstheme="minorHAnsi"/>
        </w:rPr>
      </w:pPr>
      <w:r w:rsidRPr="002863D6">
        <w:rPr>
          <w:rFonts w:cstheme="minorHAnsi"/>
          <w:b/>
        </w:rPr>
        <w:t>Communications</w:t>
      </w:r>
      <w:r w:rsidR="00FB54B7" w:rsidRPr="002863D6">
        <w:rPr>
          <w:rFonts w:cstheme="minorHAnsi"/>
        </w:rPr>
        <w:t>—manages external and internal DCS communications and publications.</w:t>
      </w:r>
    </w:p>
    <w:p w14:paraId="340A8FE2" w14:textId="77777777" w:rsidR="00FB54B7" w:rsidRPr="002863D6" w:rsidRDefault="00FB54B7" w:rsidP="006037B3">
      <w:pPr>
        <w:numPr>
          <w:ilvl w:val="0"/>
          <w:numId w:val="6"/>
        </w:numPr>
        <w:contextualSpacing/>
        <w:rPr>
          <w:rFonts w:cstheme="minorHAnsi"/>
        </w:rPr>
      </w:pPr>
      <w:r w:rsidRPr="002863D6">
        <w:rPr>
          <w:rFonts w:cstheme="minorHAnsi"/>
          <w:b/>
        </w:rPr>
        <w:t>Human Resources</w:t>
      </w:r>
      <w:r w:rsidRPr="002863D6">
        <w:rPr>
          <w:rFonts w:cstheme="minorHAnsi"/>
        </w:rPr>
        <w:t>—manages DCS state employee hiring and human resource services.</w:t>
      </w:r>
    </w:p>
    <w:p w14:paraId="143E9D88" w14:textId="77777777" w:rsidR="00FB54B7" w:rsidRPr="002863D6" w:rsidRDefault="00FB54B7" w:rsidP="006037B3">
      <w:pPr>
        <w:contextualSpacing/>
        <w:rPr>
          <w:rFonts w:cstheme="minorHAnsi"/>
        </w:rPr>
      </w:pPr>
    </w:p>
    <w:p w14:paraId="412E285F" w14:textId="79B42FC2" w:rsidR="00FB54B7" w:rsidRPr="002863D6" w:rsidRDefault="00FB54B7" w:rsidP="006037B3">
      <w:pPr>
        <w:pStyle w:val="Heading3"/>
        <w:numPr>
          <w:ilvl w:val="2"/>
          <w:numId w:val="7"/>
        </w:numPr>
        <w:spacing w:before="0" w:line="240" w:lineRule="auto"/>
        <w:contextualSpacing/>
        <w:rPr>
          <w:rFonts w:asciiTheme="minorHAnsi" w:hAnsiTheme="minorHAnsi" w:cstheme="minorHAnsi"/>
        </w:rPr>
      </w:pPr>
      <w:r w:rsidRPr="002863D6">
        <w:rPr>
          <w:rFonts w:asciiTheme="minorHAnsi" w:hAnsiTheme="minorHAnsi" w:cstheme="minorHAnsi"/>
        </w:rPr>
        <w:t>Case Volume</w:t>
      </w:r>
    </w:p>
    <w:p w14:paraId="1339C604" w14:textId="77777777" w:rsidR="00FB54B7" w:rsidRPr="002863D6" w:rsidRDefault="00FB54B7" w:rsidP="006037B3">
      <w:pPr>
        <w:ind w:left="720"/>
        <w:contextualSpacing/>
        <w:rPr>
          <w:rFonts w:cstheme="minorHAnsi"/>
        </w:rPr>
      </w:pPr>
      <w:r w:rsidRPr="002863D6">
        <w:rPr>
          <w:rFonts w:cstheme="minorHAnsi"/>
        </w:rPr>
        <w:t>Historical assessments and case volume statistics are provided below for reference and have not materially fluctuated since the dates indicated:</w:t>
      </w:r>
    </w:p>
    <w:p w14:paraId="2A6E3D67" w14:textId="77777777" w:rsidR="00FB54B7" w:rsidRPr="002863D6" w:rsidRDefault="00FB54B7" w:rsidP="006037B3">
      <w:pPr>
        <w:contextualSpacing/>
        <w:rPr>
          <w:rFonts w:cstheme="minorHAnsi"/>
        </w:rPr>
      </w:pPr>
    </w:p>
    <w:tbl>
      <w:tblPr>
        <w:tblStyle w:val="TableGrid"/>
        <w:tblW w:w="0" w:type="auto"/>
        <w:tblInd w:w="715" w:type="dxa"/>
        <w:tblLook w:val="04A0" w:firstRow="1" w:lastRow="0" w:firstColumn="1" w:lastColumn="0" w:noHBand="0" w:noVBand="1"/>
      </w:tblPr>
      <w:tblGrid>
        <w:gridCol w:w="2610"/>
        <w:gridCol w:w="6025"/>
      </w:tblGrid>
      <w:tr w:rsidR="00FB54B7" w:rsidRPr="002863D6" w14:paraId="6F5EA8F0" w14:textId="77777777" w:rsidTr="00A0629A">
        <w:tc>
          <w:tcPr>
            <w:tcW w:w="2610" w:type="dxa"/>
            <w:shd w:val="clear" w:color="auto" w:fill="D9E2F3" w:themeFill="accent1" w:themeFillTint="33"/>
          </w:tcPr>
          <w:p w14:paraId="623669DD" w14:textId="77777777" w:rsidR="00FB54B7" w:rsidRPr="002863D6" w:rsidRDefault="00FB54B7" w:rsidP="006037B3">
            <w:pPr>
              <w:contextualSpacing/>
              <w:rPr>
                <w:rFonts w:cstheme="minorHAnsi"/>
                <w:b/>
              </w:rPr>
            </w:pPr>
            <w:r w:rsidRPr="002863D6">
              <w:rPr>
                <w:rFonts w:cstheme="minorHAnsi"/>
                <w:b/>
              </w:rPr>
              <w:t>Assessments</w:t>
            </w:r>
          </w:p>
        </w:tc>
        <w:tc>
          <w:tcPr>
            <w:tcW w:w="6025" w:type="dxa"/>
          </w:tcPr>
          <w:p w14:paraId="5C882E22" w14:textId="77777777" w:rsidR="00FB54B7" w:rsidRPr="002863D6" w:rsidRDefault="00FB54B7" w:rsidP="006037B3">
            <w:pPr>
              <w:contextualSpacing/>
              <w:rPr>
                <w:rFonts w:cstheme="minorHAnsi"/>
              </w:rPr>
            </w:pPr>
            <w:r w:rsidRPr="002863D6">
              <w:rPr>
                <w:rFonts w:cstheme="minorHAnsi"/>
                <w:b/>
                <w:bCs/>
              </w:rPr>
              <w:t>11,806</w:t>
            </w:r>
            <w:r w:rsidRPr="002863D6">
              <w:rPr>
                <w:rFonts w:cstheme="minorHAnsi"/>
              </w:rPr>
              <w:t>—Number of assessments as of May 1, 2018.</w:t>
            </w:r>
          </w:p>
        </w:tc>
      </w:tr>
      <w:tr w:rsidR="00FB54B7" w:rsidRPr="002863D6" w14:paraId="1B2FBF65" w14:textId="77777777" w:rsidTr="00A0629A">
        <w:tc>
          <w:tcPr>
            <w:tcW w:w="2610" w:type="dxa"/>
            <w:shd w:val="clear" w:color="auto" w:fill="D9E2F3" w:themeFill="accent1" w:themeFillTint="33"/>
          </w:tcPr>
          <w:p w14:paraId="1D83F02F" w14:textId="77777777" w:rsidR="00FB54B7" w:rsidRPr="002863D6" w:rsidRDefault="00FB54B7" w:rsidP="006037B3">
            <w:pPr>
              <w:contextualSpacing/>
              <w:rPr>
                <w:rFonts w:cstheme="minorHAnsi"/>
                <w:b/>
              </w:rPr>
            </w:pPr>
            <w:r w:rsidRPr="002863D6">
              <w:rPr>
                <w:rFonts w:cstheme="minorHAnsi"/>
                <w:b/>
              </w:rPr>
              <w:t>Active CHINS Cases:</w:t>
            </w:r>
          </w:p>
        </w:tc>
        <w:tc>
          <w:tcPr>
            <w:tcW w:w="6025" w:type="dxa"/>
          </w:tcPr>
          <w:p w14:paraId="69A1EB40" w14:textId="77777777" w:rsidR="00FB54B7" w:rsidRPr="002863D6" w:rsidRDefault="00FB54B7" w:rsidP="006037B3">
            <w:pPr>
              <w:contextualSpacing/>
              <w:rPr>
                <w:rFonts w:cstheme="minorHAnsi"/>
              </w:rPr>
            </w:pPr>
            <w:r w:rsidRPr="002863D6">
              <w:rPr>
                <w:rFonts w:cstheme="minorHAnsi"/>
                <w:b/>
                <w:bCs/>
              </w:rPr>
              <w:t>22,355</w:t>
            </w:r>
            <w:r w:rsidRPr="002863D6">
              <w:rPr>
                <w:rFonts w:cstheme="minorHAnsi"/>
              </w:rPr>
              <w:t>—Number of children with an open CHINS case as of April 30, 2018.</w:t>
            </w:r>
          </w:p>
          <w:p w14:paraId="03CAEE97" w14:textId="77777777" w:rsidR="00FB54B7" w:rsidRPr="002863D6" w:rsidRDefault="00FB54B7" w:rsidP="006037B3">
            <w:pPr>
              <w:contextualSpacing/>
              <w:rPr>
                <w:rFonts w:cstheme="minorHAnsi"/>
              </w:rPr>
            </w:pPr>
            <w:r w:rsidRPr="002863D6">
              <w:rPr>
                <w:rFonts w:cstheme="minorHAnsi"/>
                <w:b/>
                <w:bCs/>
              </w:rPr>
              <w:t>16,460</w:t>
            </w:r>
            <w:r w:rsidRPr="002863D6">
              <w:rPr>
                <w:rFonts w:cstheme="minorHAnsi"/>
              </w:rPr>
              <w:t>—Number of children with an open CHINS case and are Out-of-Home Placement (Relative Homes, Non-Relative Foster Home, Residential Facility, or other) as of April 30, 2018.</w:t>
            </w:r>
          </w:p>
        </w:tc>
      </w:tr>
      <w:tr w:rsidR="00FB54B7" w:rsidRPr="002863D6" w14:paraId="12B7D9A9" w14:textId="77777777" w:rsidTr="00A0629A">
        <w:tc>
          <w:tcPr>
            <w:tcW w:w="2610" w:type="dxa"/>
            <w:shd w:val="clear" w:color="auto" w:fill="D9E2F3" w:themeFill="accent1" w:themeFillTint="33"/>
          </w:tcPr>
          <w:p w14:paraId="11CE436F" w14:textId="77777777" w:rsidR="00FB54B7" w:rsidRPr="002863D6" w:rsidRDefault="00FB54B7" w:rsidP="006037B3">
            <w:pPr>
              <w:contextualSpacing/>
              <w:rPr>
                <w:rFonts w:cstheme="minorHAnsi"/>
                <w:b/>
              </w:rPr>
            </w:pPr>
            <w:r w:rsidRPr="002863D6">
              <w:rPr>
                <w:rFonts w:cstheme="minorHAnsi"/>
                <w:b/>
              </w:rPr>
              <w:t>Active Informal Adjustments (IAs) Agreements:</w:t>
            </w:r>
          </w:p>
        </w:tc>
        <w:tc>
          <w:tcPr>
            <w:tcW w:w="6025" w:type="dxa"/>
          </w:tcPr>
          <w:p w14:paraId="30FDC694" w14:textId="77777777" w:rsidR="00FB54B7" w:rsidRPr="002863D6" w:rsidRDefault="00FB54B7" w:rsidP="006037B3">
            <w:pPr>
              <w:contextualSpacing/>
              <w:rPr>
                <w:rFonts w:cstheme="minorHAnsi"/>
              </w:rPr>
            </w:pPr>
            <w:r w:rsidRPr="002863D6">
              <w:rPr>
                <w:rFonts w:cstheme="minorHAnsi"/>
                <w:b/>
                <w:bCs/>
              </w:rPr>
              <w:t>3,804</w:t>
            </w:r>
            <w:r w:rsidRPr="002863D6">
              <w:rPr>
                <w:rFonts w:cstheme="minorHAnsi"/>
              </w:rPr>
              <w:t>—Number of children with an open IAs as of April 30, 2018.</w:t>
            </w:r>
          </w:p>
        </w:tc>
      </w:tr>
      <w:tr w:rsidR="00FB54B7" w:rsidRPr="002863D6" w14:paraId="503643FF" w14:textId="77777777" w:rsidTr="00A0629A">
        <w:tc>
          <w:tcPr>
            <w:tcW w:w="2610" w:type="dxa"/>
            <w:shd w:val="clear" w:color="auto" w:fill="D9E2F3" w:themeFill="accent1" w:themeFillTint="33"/>
          </w:tcPr>
          <w:p w14:paraId="3225DD38" w14:textId="77777777" w:rsidR="00FB54B7" w:rsidRPr="002863D6" w:rsidRDefault="00FB54B7" w:rsidP="006037B3">
            <w:pPr>
              <w:contextualSpacing/>
              <w:rPr>
                <w:rFonts w:cstheme="minorHAnsi"/>
                <w:b/>
              </w:rPr>
            </w:pPr>
            <w:r w:rsidRPr="002863D6">
              <w:rPr>
                <w:rFonts w:cstheme="minorHAnsi"/>
                <w:b/>
              </w:rPr>
              <w:t>Active Collaborative Care (CC) Enrollees:</w:t>
            </w:r>
          </w:p>
        </w:tc>
        <w:tc>
          <w:tcPr>
            <w:tcW w:w="6025" w:type="dxa"/>
          </w:tcPr>
          <w:p w14:paraId="71A4895A" w14:textId="77777777" w:rsidR="00FB54B7" w:rsidRPr="002863D6" w:rsidRDefault="00FB54B7" w:rsidP="006037B3">
            <w:pPr>
              <w:contextualSpacing/>
              <w:rPr>
                <w:rFonts w:cstheme="minorHAnsi"/>
              </w:rPr>
            </w:pPr>
            <w:r w:rsidRPr="002863D6">
              <w:rPr>
                <w:rFonts w:cstheme="minorHAnsi"/>
                <w:b/>
                <w:bCs/>
              </w:rPr>
              <w:t>825</w:t>
            </w:r>
            <w:r w:rsidRPr="002863D6">
              <w:rPr>
                <w:rFonts w:cstheme="minorHAnsi"/>
              </w:rPr>
              <w:t>—Number of children enrolled in a CC Program as of April 30, 2018.</w:t>
            </w:r>
          </w:p>
        </w:tc>
      </w:tr>
      <w:tr w:rsidR="00FB54B7" w:rsidRPr="002863D6" w14:paraId="2DE964A9" w14:textId="77777777" w:rsidTr="00A0629A">
        <w:tc>
          <w:tcPr>
            <w:tcW w:w="2610" w:type="dxa"/>
            <w:shd w:val="clear" w:color="auto" w:fill="D9E2F3" w:themeFill="accent1" w:themeFillTint="33"/>
          </w:tcPr>
          <w:p w14:paraId="4CDB62AE" w14:textId="77777777" w:rsidR="00FB54B7" w:rsidRPr="002863D6" w:rsidRDefault="00FB54B7" w:rsidP="006037B3">
            <w:pPr>
              <w:contextualSpacing/>
              <w:rPr>
                <w:rFonts w:cstheme="minorHAnsi"/>
                <w:b/>
              </w:rPr>
            </w:pPr>
            <w:r w:rsidRPr="002863D6">
              <w:rPr>
                <w:rFonts w:cstheme="minorHAnsi"/>
                <w:b/>
              </w:rPr>
              <w:t>Adoptions:</w:t>
            </w:r>
          </w:p>
        </w:tc>
        <w:tc>
          <w:tcPr>
            <w:tcW w:w="6025" w:type="dxa"/>
          </w:tcPr>
          <w:p w14:paraId="17658D46" w14:textId="77777777" w:rsidR="00FB54B7" w:rsidRPr="002863D6" w:rsidRDefault="00FB54B7" w:rsidP="006037B3">
            <w:pPr>
              <w:contextualSpacing/>
              <w:rPr>
                <w:rFonts w:cstheme="minorHAnsi"/>
              </w:rPr>
            </w:pPr>
            <w:r w:rsidRPr="002863D6">
              <w:rPr>
                <w:rFonts w:cstheme="minorHAnsi"/>
                <w:b/>
                <w:bCs/>
              </w:rPr>
              <w:t>1,812</w:t>
            </w:r>
            <w:r w:rsidRPr="002863D6">
              <w:rPr>
                <w:rFonts w:cstheme="minorHAnsi"/>
              </w:rPr>
              <w:t>—Total DCS adoptions for 2017.</w:t>
            </w:r>
          </w:p>
        </w:tc>
      </w:tr>
    </w:tbl>
    <w:p w14:paraId="26881926" w14:textId="77777777" w:rsidR="00FB54B7" w:rsidRPr="002863D6" w:rsidRDefault="00FB54B7" w:rsidP="006037B3">
      <w:pPr>
        <w:contextualSpacing/>
        <w:rPr>
          <w:rFonts w:cstheme="minorHAnsi"/>
        </w:rPr>
      </w:pPr>
    </w:p>
    <w:p w14:paraId="0ED2A54C" w14:textId="20C318AE" w:rsidR="00FB54B7" w:rsidRPr="002863D6" w:rsidRDefault="00FB54B7" w:rsidP="006037B3">
      <w:pPr>
        <w:pStyle w:val="Heading3"/>
        <w:numPr>
          <w:ilvl w:val="2"/>
          <w:numId w:val="7"/>
        </w:numPr>
        <w:spacing w:before="0" w:line="240" w:lineRule="auto"/>
        <w:contextualSpacing/>
        <w:rPr>
          <w:rFonts w:asciiTheme="minorHAnsi" w:hAnsiTheme="minorHAnsi" w:cstheme="minorHAnsi"/>
        </w:rPr>
      </w:pPr>
      <w:r w:rsidRPr="002863D6">
        <w:rPr>
          <w:rFonts w:asciiTheme="minorHAnsi" w:hAnsiTheme="minorHAnsi" w:cstheme="minorHAnsi"/>
        </w:rPr>
        <w:t>Call Volume</w:t>
      </w:r>
    </w:p>
    <w:p w14:paraId="47D98C64" w14:textId="77777777" w:rsidR="00FB54B7" w:rsidRPr="002863D6" w:rsidRDefault="00FB54B7" w:rsidP="006037B3">
      <w:pPr>
        <w:ind w:left="720"/>
        <w:contextualSpacing/>
        <w:rPr>
          <w:rFonts w:cstheme="minorHAnsi"/>
        </w:rPr>
      </w:pPr>
      <w:r w:rsidRPr="002863D6">
        <w:rPr>
          <w:rFonts w:cstheme="minorHAnsi"/>
        </w:rPr>
        <w:t>The intake hotline statistics as of June 2018 are provided below for reference:</w:t>
      </w:r>
    </w:p>
    <w:tbl>
      <w:tblPr>
        <w:tblW w:w="8933" w:type="dxa"/>
        <w:tblLook w:val="04A0" w:firstRow="1" w:lastRow="0" w:firstColumn="1" w:lastColumn="0" w:noHBand="0" w:noVBand="1"/>
      </w:tblPr>
      <w:tblGrid>
        <w:gridCol w:w="9360"/>
      </w:tblGrid>
      <w:tr w:rsidR="00FB54B7" w:rsidRPr="002863D6" w14:paraId="0533DB8C" w14:textId="77777777" w:rsidTr="00A0629A">
        <w:trPr>
          <w:trHeight w:val="288"/>
        </w:trPr>
        <w:tc>
          <w:tcPr>
            <w:tcW w:w="8933" w:type="dxa"/>
            <w:tcBorders>
              <w:top w:val="nil"/>
              <w:left w:val="nil"/>
              <w:bottom w:val="nil"/>
              <w:right w:val="nil"/>
            </w:tcBorders>
            <w:shd w:val="clear" w:color="auto" w:fill="auto"/>
            <w:noWrap/>
            <w:vAlign w:val="bottom"/>
            <w:hideMark/>
          </w:tcPr>
          <w:p w14:paraId="7FEBA1D4" w14:textId="77777777" w:rsidR="00FB54B7" w:rsidRPr="002863D6" w:rsidRDefault="00FB54B7" w:rsidP="006037B3">
            <w:pPr>
              <w:contextualSpacing/>
              <w:rPr>
                <w:rFonts w:cstheme="minorHAnsi"/>
              </w:rPr>
            </w:pPr>
          </w:p>
          <w:tbl>
            <w:tblPr>
              <w:tblStyle w:val="GridTable1Light-Accent5"/>
              <w:tblW w:w="8640"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10"/>
              <w:gridCol w:w="2430"/>
            </w:tblGrid>
            <w:tr w:rsidR="00FB54B7" w:rsidRPr="002863D6" w14:paraId="076E023E" w14:textId="77777777" w:rsidTr="001077FF">
              <w:trPr>
                <w:trHeight w:val="147"/>
              </w:trPr>
              <w:tc>
                <w:tcPr>
                  <w:tcW w:w="6210" w:type="dxa"/>
                  <w:shd w:val="clear" w:color="auto" w:fill="D9E2F3" w:themeFill="accent1" w:themeFillTint="33"/>
                </w:tcPr>
                <w:p w14:paraId="0DAC497D" w14:textId="77777777" w:rsidR="00FB54B7" w:rsidRPr="002863D6" w:rsidRDefault="00FB54B7" w:rsidP="006037B3">
                  <w:pPr>
                    <w:contextualSpacing/>
                    <w:rPr>
                      <w:rFonts w:cstheme="minorHAnsi"/>
                    </w:rPr>
                  </w:pPr>
                  <w:r w:rsidRPr="002863D6">
                    <w:rPr>
                      <w:rFonts w:cstheme="minorHAnsi"/>
                    </w:rPr>
                    <w:t>Total Number of Reports Handled During June</w:t>
                  </w:r>
                  <w:r w:rsidRPr="002863D6">
                    <w:rPr>
                      <w:rFonts w:cstheme="minorHAnsi"/>
                      <w:iCs/>
                    </w:rPr>
                    <w:t>*</w:t>
                  </w:r>
                </w:p>
              </w:tc>
              <w:tc>
                <w:tcPr>
                  <w:tcW w:w="2430" w:type="dxa"/>
                </w:tcPr>
                <w:p w14:paraId="258C0379" w14:textId="77777777" w:rsidR="00FB54B7" w:rsidRPr="002863D6" w:rsidRDefault="00FB54B7" w:rsidP="006037B3">
                  <w:pPr>
                    <w:contextualSpacing/>
                    <w:rPr>
                      <w:rFonts w:cstheme="minorHAnsi"/>
                    </w:rPr>
                  </w:pPr>
                  <w:r w:rsidRPr="002863D6">
                    <w:rPr>
                      <w:rFonts w:cstheme="minorHAnsi"/>
                    </w:rPr>
                    <w:t xml:space="preserve">16,398 </w:t>
                  </w:r>
                </w:p>
              </w:tc>
            </w:tr>
            <w:tr w:rsidR="00FB54B7" w:rsidRPr="002863D6" w14:paraId="2F45BCC6" w14:textId="77777777" w:rsidTr="001077FF">
              <w:trPr>
                <w:trHeight w:val="146"/>
              </w:trPr>
              <w:tc>
                <w:tcPr>
                  <w:tcW w:w="6210" w:type="dxa"/>
                  <w:shd w:val="clear" w:color="auto" w:fill="D9E2F3" w:themeFill="accent1" w:themeFillTint="33"/>
                </w:tcPr>
                <w:p w14:paraId="2258AA5D" w14:textId="77777777" w:rsidR="00FB54B7" w:rsidRPr="002863D6" w:rsidRDefault="00FB54B7" w:rsidP="006037B3">
                  <w:pPr>
                    <w:contextualSpacing/>
                    <w:rPr>
                      <w:rFonts w:cstheme="minorHAnsi"/>
                    </w:rPr>
                  </w:pPr>
                  <w:r w:rsidRPr="002863D6">
                    <w:rPr>
                      <w:rFonts w:cstheme="minorHAnsi"/>
                    </w:rPr>
                    <w:t>Total Number of Calls Handled During June</w:t>
                  </w:r>
                </w:p>
              </w:tc>
              <w:tc>
                <w:tcPr>
                  <w:tcW w:w="2430" w:type="dxa"/>
                </w:tcPr>
                <w:p w14:paraId="3E8C8136" w14:textId="77777777" w:rsidR="00FB54B7" w:rsidRPr="002863D6" w:rsidRDefault="00FB54B7" w:rsidP="006037B3">
                  <w:pPr>
                    <w:contextualSpacing/>
                    <w:rPr>
                      <w:rFonts w:cstheme="minorHAnsi"/>
                    </w:rPr>
                  </w:pPr>
                  <w:r w:rsidRPr="002863D6">
                    <w:rPr>
                      <w:rFonts w:cstheme="minorHAnsi"/>
                    </w:rPr>
                    <w:t xml:space="preserve">13,496 </w:t>
                  </w:r>
                </w:p>
              </w:tc>
            </w:tr>
            <w:tr w:rsidR="00FB54B7" w:rsidRPr="002863D6" w14:paraId="67EABC08" w14:textId="77777777" w:rsidTr="001077FF">
              <w:trPr>
                <w:trHeight w:val="146"/>
              </w:trPr>
              <w:tc>
                <w:tcPr>
                  <w:tcW w:w="6210" w:type="dxa"/>
                  <w:shd w:val="clear" w:color="auto" w:fill="D9E2F3" w:themeFill="accent1" w:themeFillTint="33"/>
                </w:tcPr>
                <w:p w14:paraId="2167CEB3" w14:textId="77777777" w:rsidR="00FB54B7" w:rsidRPr="002863D6" w:rsidRDefault="00FB54B7" w:rsidP="006037B3">
                  <w:pPr>
                    <w:contextualSpacing/>
                    <w:rPr>
                      <w:rFonts w:cstheme="minorHAnsi"/>
                    </w:rPr>
                  </w:pPr>
                  <w:r w:rsidRPr="002863D6">
                    <w:rPr>
                      <w:rFonts w:cstheme="minorHAnsi"/>
                    </w:rPr>
                    <w:t xml:space="preserve">Average Number of Calls per Business Day </w:t>
                  </w:r>
                </w:p>
              </w:tc>
              <w:tc>
                <w:tcPr>
                  <w:tcW w:w="2430" w:type="dxa"/>
                </w:tcPr>
                <w:p w14:paraId="2671698B" w14:textId="77777777" w:rsidR="00FB54B7" w:rsidRPr="002863D6" w:rsidRDefault="00FB54B7" w:rsidP="006037B3">
                  <w:pPr>
                    <w:contextualSpacing/>
                    <w:rPr>
                      <w:rFonts w:cstheme="minorHAnsi"/>
                    </w:rPr>
                  </w:pPr>
                  <w:r w:rsidRPr="002863D6">
                    <w:rPr>
                      <w:rFonts w:cstheme="minorHAnsi"/>
                    </w:rPr>
                    <w:t>539</w:t>
                  </w:r>
                </w:p>
              </w:tc>
            </w:tr>
            <w:tr w:rsidR="00FB54B7" w:rsidRPr="002863D6" w14:paraId="090B1D39" w14:textId="77777777" w:rsidTr="001077FF">
              <w:trPr>
                <w:trHeight w:val="147"/>
              </w:trPr>
              <w:tc>
                <w:tcPr>
                  <w:tcW w:w="6210" w:type="dxa"/>
                  <w:shd w:val="clear" w:color="auto" w:fill="D9E2F3" w:themeFill="accent1" w:themeFillTint="33"/>
                </w:tcPr>
                <w:p w14:paraId="333C6423" w14:textId="77777777" w:rsidR="00FB54B7" w:rsidRPr="002863D6" w:rsidRDefault="00FB54B7" w:rsidP="006037B3">
                  <w:pPr>
                    <w:contextualSpacing/>
                    <w:rPr>
                      <w:rFonts w:cstheme="minorHAnsi"/>
                    </w:rPr>
                  </w:pPr>
                  <w:r w:rsidRPr="002863D6">
                    <w:rPr>
                      <w:rFonts w:cstheme="minorHAnsi"/>
                    </w:rPr>
                    <w:t xml:space="preserve">Average Number of Calls per Weekend Day </w:t>
                  </w:r>
                </w:p>
              </w:tc>
              <w:tc>
                <w:tcPr>
                  <w:tcW w:w="2430" w:type="dxa"/>
                </w:tcPr>
                <w:p w14:paraId="2EDA5567" w14:textId="77777777" w:rsidR="00FB54B7" w:rsidRPr="002863D6" w:rsidRDefault="00FB54B7" w:rsidP="006037B3">
                  <w:pPr>
                    <w:contextualSpacing/>
                    <w:rPr>
                      <w:rFonts w:cstheme="minorHAnsi"/>
                    </w:rPr>
                  </w:pPr>
                  <w:r w:rsidRPr="002863D6">
                    <w:rPr>
                      <w:rFonts w:cstheme="minorHAnsi"/>
                    </w:rPr>
                    <w:t xml:space="preserve">243 </w:t>
                  </w:r>
                </w:p>
              </w:tc>
            </w:tr>
            <w:tr w:rsidR="00FB54B7" w:rsidRPr="002863D6" w14:paraId="6AF01B9B" w14:textId="77777777" w:rsidTr="001077FF">
              <w:trPr>
                <w:trHeight w:val="146"/>
              </w:trPr>
              <w:tc>
                <w:tcPr>
                  <w:tcW w:w="6210" w:type="dxa"/>
                  <w:shd w:val="clear" w:color="auto" w:fill="D9E2F3" w:themeFill="accent1" w:themeFillTint="33"/>
                </w:tcPr>
                <w:p w14:paraId="0A6CCE28" w14:textId="77777777" w:rsidR="00FB54B7" w:rsidRPr="002863D6" w:rsidRDefault="00FB54B7" w:rsidP="006037B3">
                  <w:pPr>
                    <w:contextualSpacing/>
                    <w:rPr>
                      <w:rFonts w:cstheme="minorHAnsi"/>
                    </w:rPr>
                  </w:pPr>
                  <w:r w:rsidRPr="002863D6">
                    <w:rPr>
                      <w:rFonts w:cstheme="minorHAnsi"/>
                    </w:rPr>
                    <w:t>Average Speed of Answer for Law Enforcement with Access Code</w:t>
                  </w:r>
                </w:p>
              </w:tc>
              <w:tc>
                <w:tcPr>
                  <w:tcW w:w="2430" w:type="dxa"/>
                </w:tcPr>
                <w:p w14:paraId="0B2D7BB9" w14:textId="77777777" w:rsidR="00FB54B7" w:rsidRPr="002863D6" w:rsidRDefault="00FB54B7" w:rsidP="006037B3">
                  <w:pPr>
                    <w:contextualSpacing/>
                    <w:rPr>
                      <w:rFonts w:cstheme="minorHAnsi"/>
                    </w:rPr>
                  </w:pPr>
                  <w:r w:rsidRPr="002863D6">
                    <w:rPr>
                      <w:rFonts w:cstheme="minorHAnsi"/>
                    </w:rPr>
                    <w:t>12 seconds</w:t>
                  </w:r>
                </w:p>
              </w:tc>
            </w:tr>
            <w:tr w:rsidR="00FB54B7" w:rsidRPr="002863D6" w14:paraId="04720DB1" w14:textId="77777777" w:rsidTr="001077FF">
              <w:trPr>
                <w:trHeight w:val="146"/>
              </w:trPr>
              <w:tc>
                <w:tcPr>
                  <w:tcW w:w="6210" w:type="dxa"/>
                  <w:shd w:val="clear" w:color="auto" w:fill="D9E2F3" w:themeFill="accent1" w:themeFillTint="33"/>
                </w:tcPr>
                <w:p w14:paraId="185FFA61" w14:textId="78CEF9DE" w:rsidR="00FB54B7" w:rsidRPr="002863D6" w:rsidRDefault="00FB54B7" w:rsidP="006037B3">
                  <w:pPr>
                    <w:contextualSpacing/>
                    <w:rPr>
                      <w:rFonts w:cstheme="minorHAnsi"/>
                    </w:rPr>
                  </w:pPr>
                  <w:r w:rsidRPr="002863D6">
                    <w:rPr>
                      <w:rFonts w:cstheme="minorHAnsi"/>
                    </w:rPr>
                    <w:t>Average Speed of Answer for non-</w:t>
                  </w:r>
                  <w:r w:rsidR="00145F8E" w:rsidRPr="002863D6">
                    <w:rPr>
                      <w:rFonts w:cstheme="minorHAnsi"/>
                    </w:rPr>
                    <w:t>L</w:t>
                  </w:r>
                  <w:r w:rsidRPr="002863D6">
                    <w:rPr>
                      <w:rFonts w:cstheme="minorHAnsi"/>
                    </w:rPr>
                    <w:t xml:space="preserve">aw </w:t>
                  </w:r>
                  <w:r w:rsidR="00145F8E" w:rsidRPr="002863D6">
                    <w:rPr>
                      <w:rFonts w:cstheme="minorHAnsi"/>
                    </w:rPr>
                    <w:t>E</w:t>
                  </w:r>
                  <w:r w:rsidRPr="002863D6">
                    <w:rPr>
                      <w:rFonts w:cstheme="minorHAnsi"/>
                    </w:rPr>
                    <w:t>nforcement calls</w:t>
                  </w:r>
                </w:p>
              </w:tc>
              <w:tc>
                <w:tcPr>
                  <w:tcW w:w="2430" w:type="dxa"/>
                </w:tcPr>
                <w:p w14:paraId="35151276" w14:textId="77777777" w:rsidR="00FB54B7" w:rsidRPr="002863D6" w:rsidRDefault="00FB54B7" w:rsidP="006037B3">
                  <w:pPr>
                    <w:contextualSpacing/>
                    <w:rPr>
                      <w:rFonts w:cstheme="minorHAnsi"/>
                    </w:rPr>
                  </w:pPr>
                  <w:r w:rsidRPr="002863D6">
                    <w:rPr>
                      <w:rFonts w:cstheme="minorHAnsi"/>
                    </w:rPr>
                    <w:t>10 seconds</w:t>
                  </w:r>
                </w:p>
              </w:tc>
            </w:tr>
            <w:tr w:rsidR="00FB54B7" w:rsidRPr="002863D6" w14:paraId="153B038E" w14:textId="77777777" w:rsidTr="001077FF">
              <w:trPr>
                <w:trHeight w:val="146"/>
              </w:trPr>
              <w:tc>
                <w:tcPr>
                  <w:tcW w:w="6210" w:type="dxa"/>
                  <w:shd w:val="clear" w:color="auto" w:fill="D9E2F3" w:themeFill="accent1" w:themeFillTint="33"/>
                </w:tcPr>
                <w:p w14:paraId="2683E418" w14:textId="77777777" w:rsidR="00FB54B7" w:rsidRPr="002863D6" w:rsidRDefault="00FB54B7" w:rsidP="006037B3">
                  <w:pPr>
                    <w:contextualSpacing/>
                    <w:rPr>
                      <w:rFonts w:cstheme="minorHAnsi"/>
                    </w:rPr>
                  </w:pPr>
                  <w:r w:rsidRPr="002863D6">
                    <w:rPr>
                      <w:rFonts w:cstheme="minorHAnsi"/>
                    </w:rPr>
                    <w:lastRenderedPageBreak/>
                    <w:t xml:space="preserve">Average Length of Time Callers Spent Speaking with an Intake Specialist </w:t>
                  </w:r>
                </w:p>
              </w:tc>
              <w:tc>
                <w:tcPr>
                  <w:tcW w:w="2430" w:type="dxa"/>
                </w:tcPr>
                <w:p w14:paraId="2CD22750" w14:textId="77777777" w:rsidR="00FB54B7" w:rsidRPr="002863D6" w:rsidRDefault="00FB54B7" w:rsidP="006037B3">
                  <w:pPr>
                    <w:contextualSpacing/>
                    <w:rPr>
                      <w:rFonts w:cstheme="minorHAnsi"/>
                    </w:rPr>
                  </w:pPr>
                  <w:r w:rsidRPr="002863D6">
                    <w:rPr>
                      <w:rFonts w:cstheme="minorHAnsi"/>
                    </w:rPr>
                    <w:t>12 minutes, 8 seconds</w:t>
                  </w:r>
                </w:p>
              </w:tc>
            </w:tr>
            <w:tr w:rsidR="00FB54B7" w:rsidRPr="002863D6" w14:paraId="07C4A194" w14:textId="77777777" w:rsidTr="001077FF">
              <w:trPr>
                <w:trHeight w:val="162"/>
              </w:trPr>
              <w:tc>
                <w:tcPr>
                  <w:tcW w:w="6210" w:type="dxa"/>
                  <w:shd w:val="clear" w:color="auto" w:fill="D9E2F3" w:themeFill="accent1" w:themeFillTint="33"/>
                </w:tcPr>
                <w:p w14:paraId="140409BF" w14:textId="77777777" w:rsidR="00FB54B7" w:rsidRPr="002863D6" w:rsidRDefault="00FB54B7" w:rsidP="006037B3">
                  <w:pPr>
                    <w:contextualSpacing/>
                    <w:rPr>
                      <w:rFonts w:cstheme="minorHAnsi"/>
                    </w:rPr>
                  </w:pPr>
                  <w:r w:rsidRPr="002863D6">
                    <w:rPr>
                      <w:rFonts w:cstheme="minorHAnsi"/>
                      <w:b/>
                      <w:bCs/>
                      <w:iCs/>
                    </w:rPr>
                    <w:t>Total Number of Calls Received Year to Date</w:t>
                  </w:r>
                </w:p>
              </w:tc>
              <w:tc>
                <w:tcPr>
                  <w:tcW w:w="2430" w:type="dxa"/>
                </w:tcPr>
                <w:p w14:paraId="79F6AFD6" w14:textId="77777777" w:rsidR="00FB54B7" w:rsidRPr="002863D6" w:rsidRDefault="00FB54B7" w:rsidP="006037B3">
                  <w:pPr>
                    <w:contextualSpacing/>
                    <w:rPr>
                      <w:rFonts w:cstheme="minorHAnsi"/>
                    </w:rPr>
                  </w:pPr>
                  <w:r w:rsidRPr="002863D6">
                    <w:rPr>
                      <w:rFonts w:cstheme="minorHAnsi"/>
                      <w:b/>
                      <w:bCs/>
                    </w:rPr>
                    <w:t>102,640</w:t>
                  </w:r>
                </w:p>
              </w:tc>
            </w:tr>
          </w:tbl>
          <w:p w14:paraId="1D774F8F" w14:textId="77777777" w:rsidR="00FB54B7" w:rsidRPr="002863D6" w:rsidRDefault="00FB54B7" w:rsidP="006037B3">
            <w:pPr>
              <w:contextualSpacing/>
              <w:rPr>
                <w:rFonts w:cstheme="minorHAnsi"/>
              </w:rPr>
            </w:pPr>
          </w:p>
        </w:tc>
      </w:tr>
    </w:tbl>
    <w:p w14:paraId="317A3EFC" w14:textId="77777777" w:rsidR="00FB54B7" w:rsidRPr="002863D6" w:rsidRDefault="00FB54B7" w:rsidP="006037B3">
      <w:pPr>
        <w:contextualSpacing/>
        <w:rPr>
          <w:rFonts w:cstheme="minorHAnsi"/>
        </w:rPr>
      </w:pPr>
    </w:p>
    <w:p w14:paraId="39CF1B12" w14:textId="0A222DE9" w:rsidR="00FB54B7" w:rsidRPr="002863D6" w:rsidRDefault="00FB54B7" w:rsidP="006037B3">
      <w:pPr>
        <w:ind w:left="720"/>
        <w:contextualSpacing/>
        <w:rPr>
          <w:rFonts w:cstheme="minorHAnsi"/>
          <w:i/>
        </w:rPr>
      </w:pPr>
      <w:r w:rsidRPr="002863D6">
        <w:rPr>
          <w:rFonts w:cstheme="minorHAnsi"/>
          <w:i/>
        </w:rPr>
        <w:t>* Total number of reports include calls, faxes, emails and mail-ins. Some calls received at the Hotline turn into more than one report per call. Screen in reports average. Current volume has not materially fluctuated since June 2018.</w:t>
      </w:r>
    </w:p>
    <w:p w14:paraId="5C47E822" w14:textId="77777777" w:rsidR="00D43FC2" w:rsidRPr="002863D6" w:rsidRDefault="00D43FC2" w:rsidP="006037B3">
      <w:pPr>
        <w:ind w:left="720"/>
        <w:contextualSpacing/>
        <w:rPr>
          <w:rFonts w:cstheme="minorHAnsi"/>
          <w:i/>
        </w:rPr>
      </w:pPr>
    </w:p>
    <w:p w14:paraId="2BEC82BE" w14:textId="1F047C53" w:rsidR="00FB54B7" w:rsidRPr="002863D6" w:rsidRDefault="00FB54B7" w:rsidP="006037B3">
      <w:pPr>
        <w:pStyle w:val="Heading3"/>
        <w:numPr>
          <w:ilvl w:val="2"/>
          <w:numId w:val="7"/>
        </w:numPr>
        <w:spacing w:before="0" w:line="240" w:lineRule="auto"/>
        <w:contextualSpacing/>
        <w:rPr>
          <w:rFonts w:asciiTheme="minorHAnsi" w:hAnsiTheme="minorHAnsi" w:cstheme="minorHAnsi"/>
        </w:rPr>
      </w:pPr>
      <w:r w:rsidRPr="002863D6">
        <w:rPr>
          <w:rFonts w:asciiTheme="minorHAnsi" w:hAnsiTheme="minorHAnsi" w:cstheme="minorHAnsi"/>
        </w:rPr>
        <w:t xml:space="preserve">Program Improvement Studies </w:t>
      </w:r>
    </w:p>
    <w:p w14:paraId="2B607E07" w14:textId="672E8B95" w:rsidR="00FB54B7" w:rsidRPr="002863D6" w:rsidRDefault="00FB54B7" w:rsidP="006037B3">
      <w:pPr>
        <w:ind w:left="630"/>
        <w:contextualSpacing/>
        <w:rPr>
          <w:rFonts w:cstheme="minorHAnsi"/>
        </w:rPr>
      </w:pPr>
      <w:r w:rsidRPr="002863D6">
        <w:rPr>
          <w:rFonts w:cstheme="minorHAnsi"/>
        </w:rPr>
        <w:t>DCS began a formal Program Improvement Plan (“PIP”) development after receiving the Child and Family Service Review (“CFSR”) Final Report and accompanying onsite presentation from the Children’s Bureau in January 2017</w:t>
      </w:r>
      <w:r w:rsidR="00145F8E" w:rsidRPr="002863D6">
        <w:rPr>
          <w:rFonts w:cstheme="minorHAnsi"/>
        </w:rPr>
        <w:t xml:space="preserve"> </w:t>
      </w:r>
      <w:r w:rsidRPr="002863D6">
        <w:rPr>
          <w:rFonts w:cstheme="minorHAnsi"/>
        </w:rPr>
        <w:t xml:space="preserve">(see </w:t>
      </w:r>
      <w:r w:rsidR="0058406F" w:rsidRPr="002863D6">
        <w:rPr>
          <w:rFonts w:cstheme="minorHAnsi"/>
        </w:rPr>
        <w:t>Attachment K -</w:t>
      </w:r>
      <w:r w:rsidRPr="002863D6">
        <w:rPr>
          <w:rFonts w:cstheme="minorHAnsi"/>
        </w:rPr>
        <w:t xml:space="preserve"> Bidders Library</w:t>
      </w:r>
      <w:r w:rsidR="005E2C0D" w:rsidRPr="002863D6">
        <w:rPr>
          <w:rFonts w:cstheme="minorHAnsi"/>
        </w:rPr>
        <w:t xml:space="preserve">, Exhibit </w:t>
      </w:r>
      <w:r w:rsidR="0050176C" w:rsidRPr="002863D6">
        <w:rPr>
          <w:rFonts w:cstheme="minorHAnsi"/>
        </w:rPr>
        <w:t>2</w:t>
      </w:r>
      <w:r w:rsidR="005E2C0D" w:rsidRPr="002863D6">
        <w:rPr>
          <w:rFonts w:cstheme="minorHAnsi"/>
        </w:rPr>
        <w:t xml:space="preserve">). </w:t>
      </w:r>
      <w:r w:rsidRPr="002863D6">
        <w:rPr>
          <w:rFonts w:cstheme="minorHAnsi"/>
        </w:rPr>
        <w:t>Also, the Child Welfare Policy and Practice Group conducted a review of the DCS system and the final report from CWG was provided on June 18, 2018 (see</w:t>
      </w:r>
      <w:r w:rsidR="0058406F" w:rsidRPr="002863D6">
        <w:rPr>
          <w:rFonts w:cstheme="minorHAnsi"/>
        </w:rPr>
        <w:t xml:space="preserve"> Attachment K</w:t>
      </w:r>
      <w:r w:rsidRPr="002863D6">
        <w:rPr>
          <w:rFonts w:cstheme="minorHAnsi"/>
        </w:rPr>
        <w:t>- Bidders Library</w:t>
      </w:r>
      <w:r w:rsidR="00145F8E" w:rsidRPr="002863D6">
        <w:rPr>
          <w:rFonts w:cstheme="minorHAnsi"/>
        </w:rPr>
        <w:t xml:space="preserve">, Exhibit </w:t>
      </w:r>
      <w:r w:rsidR="0050176C" w:rsidRPr="002863D6">
        <w:rPr>
          <w:rFonts w:cstheme="minorHAnsi"/>
        </w:rPr>
        <w:t>3</w:t>
      </w:r>
      <w:r w:rsidRPr="002863D6">
        <w:rPr>
          <w:rFonts w:cstheme="minorHAnsi"/>
        </w:rPr>
        <w:t>). The CCWIS system shall support the State in carrying out the accepted recommendations from these studies.</w:t>
      </w:r>
    </w:p>
    <w:p w14:paraId="3744ACCB" w14:textId="77777777" w:rsidR="00FB54B7" w:rsidRPr="002863D6" w:rsidRDefault="00FB54B7" w:rsidP="006037B3">
      <w:pPr>
        <w:contextualSpacing/>
        <w:rPr>
          <w:rFonts w:cstheme="minorHAnsi"/>
        </w:rPr>
      </w:pPr>
    </w:p>
    <w:p w14:paraId="5042DD35" w14:textId="277A91E4" w:rsidR="00FB54B7" w:rsidRPr="002863D6" w:rsidRDefault="00FB54B7" w:rsidP="006037B3">
      <w:pPr>
        <w:pStyle w:val="Heading2"/>
        <w:spacing w:before="0" w:after="0" w:line="240" w:lineRule="auto"/>
        <w:contextualSpacing/>
        <w:rPr>
          <w:rFonts w:asciiTheme="minorHAnsi" w:hAnsiTheme="minorHAnsi" w:cstheme="minorHAnsi"/>
        </w:rPr>
      </w:pPr>
      <w:bookmarkStart w:id="14" w:name="_Toc16097745"/>
      <w:bookmarkStart w:id="15" w:name="_Toc26194291"/>
      <w:r w:rsidRPr="002863D6">
        <w:rPr>
          <w:rFonts w:asciiTheme="minorHAnsi" w:hAnsiTheme="minorHAnsi" w:cstheme="minorHAnsi"/>
        </w:rPr>
        <w:t>CCWIS Oversight</w:t>
      </w:r>
      <w:bookmarkEnd w:id="14"/>
      <w:bookmarkEnd w:id="15"/>
    </w:p>
    <w:p w14:paraId="0CCAF420" w14:textId="77777777" w:rsidR="00FB54B7" w:rsidRPr="002863D6" w:rsidRDefault="00FB54B7" w:rsidP="00A21977">
      <w:pPr>
        <w:rPr>
          <w:rFonts w:cstheme="minorHAnsi"/>
        </w:rPr>
      </w:pPr>
    </w:p>
    <w:p w14:paraId="7B73ADF0" w14:textId="7FADBA00" w:rsidR="00FB54B7" w:rsidRPr="002863D6" w:rsidRDefault="00FB54B7" w:rsidP="006037B3">
      <w:pPr>
        <w:contextualSpacing/>
        <w:rPr>
          <w:rFonts w:cstheme="minorHAnsi"/>
        </w:rPr>
      </w:pPr>
      <w:r w:rsidRPr="002863D6">
        <w:rPr>
          <w:rFonts w:cstheme="minorHAnsi"/>
        </w:rPr>
        <w:t>In 2016, the Department of Health and Human Services (HHS), through the Administration for Children and Family (ACF), issued the Comprehensive Child Welfare Information System (CCWIS) Final Rule (81 FR 35449) to promote the modernization of aging child welfare information systems throughout the country.</w:t>
      </w:r>
      <w:r w:rsidR="0053712D" w:rsidRPr="002863D6">
        <w:rPr>
          <w:rFonts w:cstheme="minorHAnsi"/>
        </w:rPr>
        <w:t xml:space="preserve"> The CCWIS Final Rule is available in Attachment K – Bidder’s Library as Exhibit </w:t>
      </w:r>
      <w:r w:rsidR="0050176C" w:rsidRPr="002863D6">
        <w:rPr>
          <w:rFonts w:cstheme="minorHAnsi"/>
        </w:rPr>
        <w:t>4</w:t>
      </w:r>
      <w:r w:rsidR="0075794C" w:rsidRPr="002863D6">
        <w:rPr>
          <w:rFonts w:cstheme="minorHAnsi"/>
        </w:rPr>
        <w:t>.</w:t>
      </w:r>
      <w:r w:rsidRPr="002863D6">
        <w:rPr>
          <w:rFonts w:cstheme="minorHAnsi"/>
        </w:rPr>
        <w:t xml:space="preserve"> The Final Rule includes new regulations to guide the use of technology in child welfare. The guidance provided promotes</w:t>
      </w:r>
      <w:r w:rsidR="00EA4233" w:rsidRPr="002863D6">
        <w:rPr>
          <w:rFonts w:cstheme="minorHAnsi"/>
        </w:rPr>
        <w:t xml:space="preserve"> modularity and interoperability,</w:t>
      </w:r>
      <w:r w:rsidRPr="002863D6">
        <w:rPr>
          <w:rFonts w:cstheme="minorHAnsi"/>
        </w:rPr>
        <w:t xml:space="preserve"> leveraging technology for innovation and agility to address issues in child welfare services</w:t>
      </w:r>
      <w:r w:rsidR="00EA4233" w:rsidRPr="002863D6">
        <w:rPr>
          <w:rFonts w:cstheme="minorHAnsi"/>
        </w:rPr>
        <w:t xml:space="preserve"> that can be shared between states</w:t>
      </w:r>
      <w:r w:rsidRPr="002863D6">
        <w:rPr>
          <w:rFonts w:cstheme="minorHAnsi"/>
        </w:rPr>
        <w:t xml:space="preserve">. </w:t>
      </w:r>
      <w:r w:rsidR="003472C3" w:rsidRPr="002863D6">
        <w:rPr>
          <w:rFonts w:cstheme="minorHAnsi"/>
        </w:rPr>
        <w:t>Previously, child welfare information systems were required to use a single comprehensive system. D</w:t>
      </w:r>
      <w:r w:rsidR="002A6E13" w:rsidRPr="002863D6">
        <w:rPr>
          <w:rFonts w:cstheme="minorHAnsi"/>
        </w:rPr>
        <w:t>ue to this</w:t>
      </w:r>
      <w:r w:rsidR="00B33D9E" w:rsidRPr="002863D6">
        <w:rPr>
          <w:rFonts w:cstheme="minorHAnsi"/>
        </w:rPr>
        <w:t xml:space="preserve">, </w:t>
      </w:r>
      <w:r w:rsidRPr="002863D6">
        <w:rPr>
          <w:rFonts w:cstheme="minorHAnsi"/>
        </w:rPr>
        <w:t xml:space="preserve">it was difficult to take advantage of existing technology and changing welfare services practices. The Final Rule removes the requirement for a single comprehensive system and allows agencies to implement integrated solutions such as Commercial-Off-The-Shelf (COTS) products that can better support current child welfare practices. This new approach offers an array of possibilities for the child welfare business model and the solutions designed to support it. The CCWIS Final Rule allows DCS to use more effective technologies to quickly identify youth and family needs and link them to services. </w:t>
      </w:r>
    </w:p>
    <w:p w14:paraId="1FE4CFB8" w14:textId="77777777" w:rsidR="00FB54B7" w:rsidRPr="002863D6" w:rsidRDefault="00FB54B7" w:rsidP="006037B3">
      <w:pPr>
        <w:contextualSpacing/>
        <w:rPr>
          <w:rFonts w:cstheme="minorHAnsi"/>
        </w:rPr>
      </w:pPr>
    </w:p>
    <w:p w14:paraId="5EB580C9" w14:textId="3BF222F8" w:rsidR="003C41E3" w:rsidRPr="002863D6" w:rsidRDefault="00973D1B" w:rsidP="006037B3">
      <w:pPr>
        <w:pStyle w:val="Heading2"/>
        <w:spacing w:before="0" w:after="0" w:line="240" w:lineRule="auto"/>
        <w:contextualSpacing/>
        <w:rPr>
          <w:rFonts w:asciiTheme="minorHAnsi" w:hAnsiTheme="minorHAnsi" w:cstheme="minorHAnsi"/>
        </w:rPr>
      </w:pPr>
      <w:bookmarkStart w:id="16" w:name="_Toc16097746"/>
      <w:bookmarkStart w:id="17" w:name="_Toc26194292"/>
      <w:r w:rsidRPr="002863D6">
        <w:rPr>
          <w:rFonts w:asciiTheme="minorHAnsi" w:hAnsiTheme="minorHAnsi" w:cstheme="minorHAnsi"/>
        </w:rPr>
        <w:t>System Vision</w:t>
      </w:r>
      <w:bookmarkEnd w:id="16"/>
      <w:bookmarkEnd w:id="17"/>
      <w:r w:rsidR="003C41E3" w:rsidRPr="002863D6">
        <w:rPr>
          <w:rFonts w:asciiTheme="minorHAnsi" w:hAnsiTheme="minorHAnsi" w:cstheme="minorHAnsi"/>
        </w:rPr>
        <w:t xml:space="preserve"> </w:t>
      </w:r>
    </w:p>
    <w:p w14:paraId="69BD6F82" w14:textId="77777777" w:rsidR="00FB54B7" w:rsidRPr="002863D6" w:rsidRDefault="00FB54B7" w:rsidP="006037B3">
      <w:pPr>
        <w:contextualSpacing/>
        <w:rPr>
          <w:rFonts w:cstheme="minorHAnsi"/>
        </w:rPr>
      </w:pPr>
    </w:p>
    <w:p w14:paraId="236BBA6D" w14:textId="7ED05059" w:rsidR="00FB54B7" w:rsidRPr="002863D6" w:rsidRDefault="00FB54B7" w:rsidP="006037B3">
      <w:pPr>
        <w:contextualSpacing/>
        <w:rPr>
          <w:rFonts w:cstheme="minorHAnsi"/>
        </w:rPr>
      </w:pPr>
      <w:r w:rsidRPr="002863D6">
        <w:rPr>
          <w:rFonts w:cstheme="minorHAnsi"/>
        </w:rPr>
        <w:t xml:space="preserve">The DCS MaGIK system currently consists of two components: Casebook and KidTraks.  Casebook is the case management functionality of the system built by Case Commons, while KidTraks is the financial and provider platform built by DCS. The current Casebook and KidTraks systems do not provide the functionality that is required for a fully integrated case management system, compliant with CCWIS standards. In order to make the DCS system </w:t>
      </w:r>
      <w:r w:rsidR="00281FD7" w:rsidRPr="002863D6">
        <w:rPr>
          <w:rFonts w:cstheme="minorHAnsi"/>
        </w:rPr>
        <w:t>compliant with CCWIS standards</w:t>
      </w:r>
      <w:r w:rsidRPr="002863D6">
        <w:rPr>
          <w:rFonts w:cstheme="minorHAnsi"/>
        </w:rPr>
        <w:t xml:space="preserve"> and to improve operational and performance-related issues, DCS has determined that a new system is needed, as opposed to enhancements to the current systems. Accordingly, in July 2018, DCS declared a new Comprehensive Child Welfare Information System (CCWIS), and declared a Transitional CCWIS for the KidTraks components of MaGIK, the existing SACWIS with ACF.</w:t>
      </w:r>
    </w:p>
    <w:p w14:paraId="76DBA629" w14:textId="77777777" w:rsidR="00FB54B7" w:rsidRPr="002863D6" w:rsidRDefault="00FB54B7" w:rsidP="006037B3">
      <w:pPr>
        <w:contextualSpacing/>
        <w:rPr>
          <w:rFonts w:cstheme="minorHAnsi"/>
        </w:rPr>
      </w:pPr>
    </w:p>
    <w:p w14:paraId="6382666F" w14:textId="1D373CE8" w:rsidR="00FB54B7" w:rsidRPr="002863D6" w:rsidRDefault="00FB54B7" w:rsidP="006037B3">
      <w:pPr>
        <w:contextualSpacing/>
        <w:rPr>
          <w:rFonts w:cstheme="minorHAnsi"/>
        </w:rPr>
      </w:pPr>
      <w:r w:rsidRPr="002863D6">
        <w:rPr>
          <w:rFonts w:cstheme="minorHAnsi"/>
        </w:rPr>
        <w:t xml:space="preserve">The CCWIS system </w:t>
      </w:r>
      <w:r w:rsidR="00322F33" w:rsidRPr="002863D6">
        <w:rPr>
          <w:rFonts w:cstheme="minorHAnsi"/>
        </w:rPr>
        <w:t>shall</w:t>
      </w:r>
      <w:r w:rsidRPr="002863D6">
        <w:rPr>
          <w:rFonts w:cstheme="minorHAnsi"/>
        </w:rPr>
        <w:t xml:space="preserve"> be designed to address the following: </w:t>
      </w:r>
    </w:p>
    <w:p w14:paraId="1CA08DC3" w14:textId="3E9F289E" w:rsidR="00FB54B7" w:rsidRPr="002863D6" w:rsidRDefault="00B20811" w:rsidP="00B20811">
      <w:pPr>
        <w:numPr>
          <w:ilvl w:val="0"/>
          <w:numId w:val="8"/>
        </w:numPr>
        <w:ind w:left="360"/>
        <w:contextualSpacing/>
        <w:rPr>
          <w:rFonts w:cstheme="minorHAnsi"/>
        </w:rPr>
      </w:pPr>
      <w:r w:rsidRPr="002863D6">
        <w:rPr>
          <w:rFonts w:cstheme="minorHAnsi"/>
        </w:rPr>
        <w:lastRenderedPageBreak/>
        <w:t xml:space="preserve">A modular solution </w:t>
      </w:r>
      <w:r w:rsidR="00C827A6" w:rsidRPr="002863D6">
        <w:rPr>
          <w:rFonts w:cstheme="minorHAnsi"/>
        </w:rPr>
        <w:t xml:space="preserve">(see: 45 CFR 1355.53 and </w:t>
      </w:r>
      <w:r w:rsidR="00FC2C83" w:rsidRPr="002863D6">
        <w:rPr>
          <w:rFonts w:cstheme="minorHAnsi"/>
        </w:rPr>
        <w:t xml:space="preserve">Exhibit 7.3: </w:t>
      </w:r>
      <w:r w:rsidR="00E57BC0" w:rsidRPr="002863D6">
        <w:rPr>
          <w:rFonts w:cstheme="minorHAnsi"/>
        </w:rPr>
        <w:t xml:space="preserve">Technical Bulletin - </w:t>
      </w:r>
      <w:r w:rsidR="00FC2C83" w:rsidRPr="002863D6">
        <w:rPr>
          <w:rFonts w:cstheme="minorHAnsi"/>
        </w:rPr>
        <w:t>Modular Design and Review Guidance</w:t>
      </w:r>
      <w:r w:rsidR="00C827A6" w:rsidRPr="002863D6">
        <w:rPr>
          <w:rFonts w:cstheme="minorHAnsi"/>
        </w:rPr>
        <w:t>)</w:t>
      </w:r>
    </w:p>
    <w:p w14:paraId="566B38B9" w14:textId="77777777" w:rsidR="00FB54B7" w:rsidRPr="002863D6" w:rsidRDefault="00FB54B7" w:rsidP="006037B3">
      <w:pPr>
        <w:numPr>
          <w:ilvl w:val="0"/>
          <w:numId w:val="8"/>
        </w:numPr>
        <w:ind w:left="360"/>
        <w:contextualSpacing/>
        <w:rPr>
          <w:rFonts w:cstheme="minorHAnsi"/>
        </w:rPr>
      </w:pPr>
      <w:r w:rsidRPr="002863D6">
        <w:rPr>
          <w:rFonts w:cstheme="minorHAnsi"/>
        </w:rPr>
        <w:t>System enhancement capability</w:t>
      </w:r>
    </w:p>
    <w:p w14:paraId="6A6BE49A" w14:textId="77777777" w:rsidR="00FB54B7" w:rsidRPr="002863D6" w:rsidRDefault="00FB54B7" w:rsidP="006037B3">
      <w:pPr>
        <w:numPr>
          <w:ilvl w:val="0"/>
          <w:numId w:val="8"/>
        </w:numPr>
        <w:ind w:left="360"/>
        <w:contextualSpacing/>
        <w:rPr>
          <w:rFonts w:cstheme="minorHAnsi"/>
        </w:rPr>
      </w:pPr>
      <w:r w:rsidRPr="002863D6">
        <w:rPr>
          <w:rFonts w:cstheme="minorHAnsi"/>
        </w:rPr>
        <w:t>External interfaces for data accuracy and availability</w:t>
      </w:r>
    </w:p>
    <w:p w14:paraId="482DC827" w14:textId="77777777" w:rsidR="00FB54B7" w:rsidRPr="002863D6" w:rsidRDefault="00FB54B7" w:rsidP="006037B3">
      <w:pPr>
        <w:numPr>
          <w:ilvl w:val="0"/>
          <w:numId w:val="8"/>
        </w:numPr>
        <w:ind w:left="360"/>
        <w:contextualSpacing/>
        <w:rPr>
          <w:rFonts w:cstheme="minorHAnsi"/>
        </w:rPr>
      </w:pPr>
      <w:r w:rsidRPr="002863D6">
        <w:rPr>
          <w:rFonts w:cstheme="minorHAnsi"/>
        </w:rPr>
        <w:t>Homogenized technology</w:t>
      </w:r>
    </w:p>
    <w:p w14:paraId="1F6462B3" w14:textId="77777777" w:rsidR="00FB54B7" w:rsidRPr="002863D6" w:rsidRDefault="00FB54B7" w:rsidP="006037B3">
      <w:pPr>
        <w:numPr>
          <w:ilvl w:val="0"/>
          <w:numId w:val="8"/>
        </w:numPr>
        <w:ind w:left="360"/>
        <w:contextualSpacing/>
        <w:rPr>
          <w:rFonts w:cstheme="minorHAnsi"/>
        </w:rPr>
      </w:pPr>
      <w:r w:rsidRPr="002863D6">
        <w:rPr>
          <w:rFonts w:cstheme="minorHAnsi"/>
        </w:rPr>
        <w:t>Improved system configurability</w:t>
      </w:r>
    </w:p>
    <w:p w14:paraId="692B4165" w14:textId="77777777" w:rsidR="00FB54B7" w:rsidRPr="002863D6" w:rsidRDefault="00FB54B7" w:rsidP="006037B3">
      <w:pPr>
        <w:numPr>
          <w:ilvl w:val="0"/>
          <w:numId w:val="8"/>
        </w:numPr>
        <w:ind w:left="360"/>
        <w:contextualSpacing/>
        <w:rPr>
          <w:rFonts w:cstheme="minorHAnsi"/>
        </w:rPr>
      </w:pPr>
      <w:r w:rsidRPr="002863D6">
        <w:rPr>
          <w:rFonts w:cstheme="minorHAnsi"/>
        </w:rPr>
        <w:t>Effective organizational design</w:t>
      </w:r>
    </w:p>
    <w:p w14:paraId="3B78ADC3" w14:textId="77777777" w:rsidR="00FB54B7" w:rsidRPr="002863D6" w:rsidRDefault="00FB54B7" w:rsidP="006037B3">
      <w:pPr>
        <w:numPr>
          <w:ilvl w:val="0"/>
          <w:numId w:val="8"/>
        </w:numPr>
        <w:ind w:left="360"/>
        <w:contextualSpacing/>
        <w:rPr>
          <w:rFonts w:cstheme="minorHAnsi"/>
        </w:rPr>
      </w:pPr>
      <w:r w:rsidRPr="002863D6">
        <w:rPr>
          <w:rFonts w:cstheme="minorHAnsi"/>
        </w:rPr>
        <w:t>Duplicate function elimination</w:t>
      </w:r>
    </w:p>
    <w:p w14:paraId="1FAEE52A" w14:textId="77777777" w:rsidR="00FB54B7" w:rsidRPr="002863D6" w:rsidRDefault="00FB54B7" w:rsidP="006037B3">
      <w:pPr>
        <w:numPr>
          <w:ilvl w:val="0"/>
          <w:numId w:val="8"/>
        </w:numPr>
        <w:ind w:left="360"/>
        <w:contextualSpacing/>
        <w:rPr>
          <w:rFonts w:cstheme="minorHAnsi"/>
        </w:rPr>
      </w:pPr>
      <w:r w:rsidRPr="002863D6">
        <w:rPr>
          <w:rFonts w:cstheme="minorHAnsi"/>
        </w:rPr>
        <w:t>Management reporting</w:t>
      </w:r>
    </w:p>
    <w:p w14:paraId="09C2E5DC" w14:textId="77777777" w:rsidR="00B33D9E" w:rsidRPr="002863D6" w:rsidRDefault="00FB54B7" w:rsidP="006037B3">
      <w:pPr>
        <w:numPr>
          <w:ilvl w:val="0"/>
          <w:numId w:val="8"/>
        </w:numPr>
        <w:ind w:left="360"/>
        <w:contextualSpacing/>
        <w:rPr>
          <w:rFonts w:cstheme="minorHAnsi"/>
        </w:rPr>
      </w:pPr>
      <w:r w:rsidRPr="002863D6">
        <w:rPr>
          <w:rFonts w:cstheme="minorHAnsi"/>
        </w:rPr>
        <w:t>Improved IT practices</w:t>
      </w:r>
    </w:p>
    <w:p w14:paraId="1D0F1201" w14:textId="3A8C9C0C" w:rsidR="00FB54B7" w:rsidRPr="002863D6" w:rsidRDefault="00320856" w:rsidP="006037B3">
      <w:pPr>
        <w:numPr>
          <w:ilvl w:val="0"/>
          <w:numId w:val="8"/>
        </w:numPr>
        <w:ind w:left="360"/>
        <w:contextualSpacing/>
        <w:rPr>
          <w:rFonts w:cstheme="minorHAnsi"/>
        </w:rPr>
      </w:pPr>
      <w:r w:rsidRPr="002863D6">
        <w:rPr>
          <w:rFonts w:cstheme="minorHAnsi"/>
        </w:rPr>
        <w:t xml:space="preserve">Title </w:t>
      </w:r>
      <w:r w:rsidR="00FB54B7" w:rsidRPr="002863D6">
        <w:rPr>
          <w:rFonts w:cstheme="minorHAnsi"/>
        </w:rPr>
        <w:t>IV-E</w:t>
      </w:r>
      <w:r w:rsidR="00CA369B" w:rsidRPr="002863D6">
        <w:rPr>
          <w:rFonts w:cstheme="minorHAnsi"/>
        </w:rPr>
        <w:t xml:space="preserve"> Eligibility</w:t>
      </w:r>
      <w:r w:rsidR="00FB54B7" w:rsidRPr="002863D6">
        <w:rPr>
          <w:rFonts w:cstheme="minorHAnsi"/>
        </w:rPr>
        <w:t xml:space="preserve"> calculations</w:t>
      </w:r>
    </w:p>
    <w:p w14:paraId="6632845B" w14:textId="77777777" w:rsidR="00FB54B7" w:rsidRPr="002863D6" w:rsidRDefault="00FB54B7" w:rsidP="006037B3">
      <w:pPr>
        <w:contextualSpacing/>
        <w:rPr>
          <w:rFonts w:cstheme="minorHAnsi"/>
        </w:rPr>
      </w:pPr>
    </w:p>
    <w:p w14:paraId="53790CDE" w14:textId="14F8E0BF" w:rsidR="00F13B7A" w:rsidRPr="002863D6" w:rsidRDefault="00F13B7A" w:rsidP="006037B3">
      <w:pPr>
        <w:contextualSpacing/>
        <w:rPr>
          <w:rFonts w:cstheme="minorHAnsi"/>
        </w:rPr>
      </w:pPr>
      <w:r w:rsidRPr="002863D6">
        <w:rPr>
          <w:rFonts w:cstheme="minorHAnsi"/>
        </w:rPr>
        <w:t xml:space="preserve">The CCWIS system must support the efficient, economical, and effective administration of the </w:t>
      </w:r>
      <w:r w:rsidR="00320856" w:rsidRPr="002863D6">
        <w:rPr>
          <w:rFonts w:cstheme="minorHAnsi"/>
        </w:rPr>
        <w:t>T</w:t>
      </w:r>
      <w:r w:rsidRPr="002863D6">
        <w:rPr>
          <w:rFonts w:cstheme="minorHAnsi"/>
        </w:rPr>
        <w:t xml:space="preserve">itle IV-B and IV-E plans pursuant the federal requirements by: </w:t>
      </w:r>
    </w:p>
    <w:p w14:paraId="65EF7EB8" w14:textId="77777777" w:rsidR="00F13B7A" w:rsidRPr="002863D6" w:rsidRDefault="00F13B7A" w:rsidP="006037B3">
      <w:pPr>
        <w:ind w:left="720"/>
        <w:contextualSpacing/>
        <w:rPr>
          <w:rFonts w:cstheme="minorHAnsi"/>
        </w:rPr>
      </w:pPr>
      <w:r w:rsidRPr="002863D6">
        <w:rPr>
          <w:rFonts w:cstheme="minorHAnsi"/>
        </w:rPr>
        <w:t xml:space="preserve">(1) Improving program management and administration by maintaining all program data required by federal, state or tribal law or policy; </w:t>
      </w:r>
    </w:p>
    <w:p w14:paraId="2FDD47BD" w14:textId="77777777" w:rsidR="00F13B7A" w:rsidRPr="002863D6" w:rsidRDefault="00F13B7A" w:rsidP="006037B3">
      <w:pPr>
        <w:ind w:left="720"/>
        <w:contextualSpacing/>
        <w:rPr>
          <w:rFonts w:cstheme="minorHAnsi"/>
        </w:rPr>
      </w:pPr>
      <w:r w:rsidRPr="002863D6">
        <w:rPr>
          <w:rFonts w:cstheme="minorHAnsi"/>
        </w:rPr>
        <w:t xml:space="preserve">(2) Appropriately applying information technology; </w:t>
      </w:r>
    </w:p>
    <w:p w14:paraId="5715F0E8" w14:textId="77777777" w:rsidR="00F13B7A" w:rsidRPr="002863D6" w:rsidRDefault="00F13B7A" w:rsidP="006037B3">
      <w:pPr>
        <w:ind w:left="720"/>
        <w:contextualSpacing/>
        <w:rPr>
          <w:rFonts w:cstheme="minorHAnsi"/>
        </w:rPr>
      </w:pPr>
      <w:r w:rsidRPr="002863D6">
        <w:rPr>
          <w:rFonts w:cstheme="minorHAnsi"/>
        </w:rPr>
        <w:t xml:space="preserve">(3) Not requiring duplicative application system development or software maintenance; and </w:t>
      </w:r>
    </w:p>
    <w:p w14:paraId="7FC7C68D" w14:textId="21A914BB" w:rsidR="00F13B7A" w:rsidRPr="002863D6" w:rsidRDefault="00F13B7A" w:rsidP="006037B3">
      <w:pPr>
        <w:ind w:left="720"/>
        <w:contextualSpacing/>
        <w:rPr>
          <w:rFonts w:cstheme="minorHAnsi"/>
        </w:rPr>
      </w:pPr>
      <w:r w:rsidRPr="002863D6">
        <w:rPr>
          <w:rFonts w:cstheme="minorHAnsi"/>
        </w:rPr>
        <w:t xml:space="preserve">(4) Ensuring costs are reasonable, appropriate, and beneficial. </w:t>
      </w:r>
    </w:p>
    <w:p w14:paraId="6AE3303A" w14:textId="77777777" w:rsidR="00FB54B7" w:rsidRPr="002863D6" w:rsidRDefault="00FB54B7" w:rsidP="006037B3">
      <w:pPr>
        <w:contextualSpacing/>
        <w:rPr>
          <w:rFonts w:cstheme="minorHAnsi"/>
        </w:rPr>
      </w:pPr>
    </w:p>
    <w:p w14:paraId="1D076A33" w14:textId="58D84D00" w:rsidR="00FB54B7" w:rsidRPr="002863D6" w:rsidRDefault="00FB54B7" w:rsidP="006037B3">
      <w:pPr>
        <w:contextualSpacing/>
        <w:rPr>
          <w:rFonts w:cstheme="minorHAnsi"/>
          <w:iCs/>
        </w:rPr>
      </w:pPr>
      <w:r w:rsidRPr="002863D6">
        <w:rPr>
          <w:rFonts w:cstheme="minorHAnsi"/>
          <w:iCs/>
        </w:rPr>
        <w:t xml:space="preserve">The CCWIS system architecture, along with the automated functions identified, </w:t>
      </w:r>
      <w:r w:rsidR="00973D1B" w:rsidRPr="002863D6">
        <w:rPr>
          <w:rFonts w:cstheme="minorHAnsi"/>
          <w:iCs/>
        </w:rPr>
        <w:t>shall be</w:t>
      </w:r>
      <w:r w:rsidRPr="002863D6">
        <w:rPr>
          <w:rFonts w:cstheme="minorHAnsi"/>
          <w:iCs/>
        </w:rPr>
        <w:t xml:space="preserve"> designed to address current system deficiencies</w:t>
      </w:r>
      <w:r w:rsidR="00973D1B" w:rsidRPr="002863D6">
        <w:rPr>
          <w:rFonts w:cstheme="minorHAnsi"/>
          <w:iCs/>
        </w:rPr>
        <w:t>. The Contractor shall</w:t>
      </w:r>
      <w:r w:rsidRPr="002863D6">
        <w:rPr>
          <w:rFonts w:cstheme="minorHAnsi"/>
          <w:iCs/>
        </w:rPr>
        <w:t xml:space="preserve"> implement a system capable of providing and/or supporting the following:</w:t>
      </w:r>
    </w:p>
    <w:p w14:paraId="4081F79A" w14:textId="77777777" w:rsidR="00FB54B7" w:rsidRPr="002863D6" w:rsidRDefault="00FB54B7" w:rsidP="006037B3">
      <w:pPr>
        <w:contextualSpacing/>
        <w:rPr>
          <w:rFonts w:cstheme="minorHAns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765"/>
      </w:tblGrid>
      <w:tr w:rsidR="00FB54B7" w:rsidRPr="002863D6" w14:paraId="7B1AD71F" w14:textId="77777777" w:rsidTr="00A0629A">
        <w:tc>
          <w:tcPr>
            <w:tcW w:w="4585" w:type="dxa"/>
          </w:tcPr>
          <w:p w14:paraId="550496F3"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Configuration Based Platform Design</w:t>
            </w:r>
          </w:p>
          <w:p w14:paraId="2C1FD779"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Artificial Intelligence/Machine Learning</w:t>
            </w:r>
          </w:p>
          <w:p w14:paraId="5C9A05B6"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Business Rules Engine</w:t>
            </w:r>
          </w:p>
          <w:p w14:paraId="1BD9FF45"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Call Center Integration (Phone System)</w:t>
            </w:r>
          </w:p>
          <w:p w14:paraId="1522BFFA"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Benefit History</w:t>
            </w:r>
          </w:p>
          <w:p w14:paraId="712B9F5A"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API Integration</w:t>
            </w:r>
          </w:p>
          <w:p w14:paraId="318D2F1D"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Matching Engine</w:t>
            </w:r>
          </w:p>
          <w:p w14:paraId="10554946"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Travel</w:t>
            </w:r>
          </w:p>
          <w:p w14:paraId="32E8BED3"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Probation</w:t>
            </w:r>
          </w:p>
          <w:p w14:paraId="25ED6791"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Service Referrals</w:t>
            </w:r>
          </w:p>
          <w:p w14:paraId="1FAAE105"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User Alerts and Notifications</w:t>
            </w:r>
          </w:p>
          <w:p w14:paraId="79875142"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Federal Reporting</w:t>
            </w:r>
          </w:p>
          <w:p w14:paraId="57454603"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Email, Text, and Mobile Capabilities</w:t>
            </w:r>
          </w:p>
          <w:p w14:paraId="179BD6CE"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Guided Intake with Workflow Integration</w:t>
            </w:r>
          </w:p>
          <w:p w14:paraId="508C5E06"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Multi-Level Role Based Access</w:t>
            </w:r>
          </w:p>
          <w:p w14:paraId="33FFE712"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Case Management</w:t>
            </w:r>
          </w:p>
          <w:p w14:paraId="7B505DAD"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Real-Time Mobile Platform</w:t>
            </w:r>
          </w:p>
          <w:p w14:paraId="5526A245"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Integrated Service Plan</w:t>
            </w:r>
          </w:p>
        </w:tc>
        <w:tc>
          <w:tcPr>
            <w:tcW w:w="4765" w:type="dxa"/>
          </w:tcPr>
          <w:p w14:paraId="462C049D" w14:textId="10282C3F"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 xml:space="preserve">Comprehensive Financial </w:t>
            </w:r>
            <w:r w:rsidR="00B33D9E" w:rsidRPr="002863D6">
              <w:rPr>
                <w:rFonts w:asciiTheme="minorHAnsi" w:hAnsiTheme="minorHAnsi" w:cstheme="minorHAnsi"/>
                <w:iCs/>
              </w:rPr>
              <w:t>Management</w:t>
            </w:r>
          </w:p>
          <w:p w14:paraId="21B9C2D2"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Real Time Outcome Analytics Delivered to the Frontline Users</w:t>
            </w:r>
          </w:p>
          <w:p w14:paraId="6E73A636"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Data and Analytics Reports and Dashboards</w:t>
            </w:r>
          </w:p>
          <w:p w14:paraId="65BC6119"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Collaborative Communities</w:t>
            </w:r>
          </w:p>
          <w:p w14:paraId="06E5E31D"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Collaborative Care</w:t>
            </w:r>
          </w:p>
          <w:p w14:paraId="3C4679A5"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System Wide Data Entry Forms Validation</w:t>
            </w:r>
          </w:p>
          <w:p w14:paraId="76B58BED"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Fully Integrated Global Search</w:t>
            </w:r>
          </w:p>
          <w:p w14:paraId="2DC5ECE6"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Workflow Engine</w:t>
            </w:r>
          </w:p>
          <w:p w14:paraId="1D1DF951"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Data-Level Security</w:t>
            </w:r>
          </w:p>
          <w:p w14:paraId="21F25006"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Self Service Community Environment</w:t>
            </w:r>
          </w:p>
          <w:p w14:paraId="67F4C77A"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Post-Adoption/Guardianship Assistance</w:t>
            </w:r>
          </w:p>
          <w:p w14:paraId="3495703B"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Integrated Assessment Engine</w:t>
            </w:r>
          </w:p>
          <w:p w14:paraId="63FF6A43"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Permanency Round Table</w:t>
            </w:r>
          </w:p>
          <w:p w14:paraId="589C7C95"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Interactive Voice Response</w:t>
            </w:r>
          </w:p>
          <w:p w14:paraId="06643DB8"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Document Management</w:t>
            </w:r>
          </w:p>
          <w:p w14:paraId="4EA06A4C" w14:textId="1167E0BA"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Foster Care</w:t>
            </w:r>
            <w:r w:rsidR="00827EB6" w:rsidRPr="002863D6">
              <w:rPr>
                <w:rFonts w:asciiTheme="minorHAnsi" w:hAnsiTheme="minorHAnsi" w:cstheme="minorHAnsi"/>
                <w:iCs/>
              </w:rPr>
              <w:t xml:space="preserve"> services</w:t>
            </w:r>
          </w:p>
        </w:tc>
      </w:tr>
    </w:tbl>
    <w:p w14:paraId="1EA5A8E7" w14:textId="68B7F39E" w:rsidR="00973D1B" w:rsidRPr="002863D6" w:rsidRDefault="00973D1B" w:rsidP="006037B3">
      <w:pPr>
        <w:rPr>
          <w:rFonts w:eastAsiaTheme="majorEastAsia" w:cstheme="minorHAnsi"/>
          <w:b/>
          <w:iCs/>
          <w:color w:val="000000" w:themeColor="text1"/>
          <w:sz w:val="24"/>
          <w:szCs w:val="28"/>
        </w:rPr>
      </w:pPr>
      <w:bookmarkStart w:id="18" w:name="_Toc16097747"/>
    </w:p>
    <w:p w14:paraId="6D157F12" w14:textId="77777777" w:rsidR="00B6598A" w:rsidRDefault="00B6598A">
      <w:pPr>
        <w:rPr>
          <w:rFonts w:eastAsiaTheme="majorEastAsia" w:cstheme="minorHAnsi"/>
          <w:b/>
          <w:iCs/>
          <w:color w:val="000000" w:themeColor="text1"/>
          <w:sz w:val="24"/>
          <w:szCs w:val="28"/>
        </w:rPr>
      </w:pPr>
      <w:r>
        <w:rPr>
          <w:rFonts w:cstheme="minorHAnsi"/>
        </w:rPr>
        <w:br w:type="page"/>
      </w:r>
    </w:p>
    <w:p w14:paraId="2DAFB1E1" w14:textId="0535694E" w:rsidR="00947BD7" w:rsidRPr="002863D6" w:rsidRDefault="00947BD7" w:rsidP="006037B3">
      <w:pPr>
        <w:pStyle w:val="Heading2"/>
        <w:spacing w:before="0" w:after="0" w:line="240" w:lineRule="auto"/>
        <w:contextualSpacing/>
        <w:rPr>
          <w:rFonts w:asciiTheme="minorHAnsi" w:hAnsiTheme="minorHAnsi" w:cstheme="minorHAnsi"/>
        </w:rPr>
      </w:pPr>
      <w:bookmarkStart w:id="19" w:name="_Toc26194293"/>
      <w:r w:rsidRPr="002863D6">
        <w:rPr>
          <w:rFonts w:asciiTheme="minorHAnsi" w:hAnsiTheme="minorHAnsi" w:cstheme="minorHAnsi"/>
        </w:rPr>
        <w:lastRenderedPageBreak/>
        <w:t>Major CCWIS Project Vendors</w:t>
      </w:r>
      <w:bookmarkEnd w:id="18"/>
      <w:bookmarkEnd w:id="19"/>
    </w:p>
    <w:p w14:paraId="5F288D1E" w14:textId="77777777" w:rsidR="00FB54B7" w:rsidRPr="002863D6" w:rsidRDefault="00FB54B7" w:rsidP="006037B3">
      <w:pPr>
        <w:contextualSpacing/>
        <w:rPr>
          <w:rFonts w:cstheme="minorHAnsi"/>
        </w:rPr>
      </w:pPr>
    </w:p>
    <w:p w14:paraId="31BA9D0E" w14:textId="3A13EAFC" w:rsidR="00FB54B7" w:rsidRPr="002863D6" w:rsidRDefault="00FB54B7" w:rsidP="006037B3">
      <w:pPr>
        <w:contextualSpacing/>
        <w:rPr>
          <w:rFonts w:cstheme="minorHAnsi"/>
        </w:rPr>
      </w:pPr>
      <w:r w:rsidRPr="002863D6">
        <w:rPr>
          <w:rFonts w:cstheme="minorHAnsi"/>
        </w:rPr>
        <w:t xml:space="preserve">The project approach for the CCWIS system involves four critical services that are being procured separately, but all service providers </w:t>
      </w:r>
      <w:r w:rsidR="00AB2D38" w:rsidRPr="002863D6">
        <w:rPr>
          <w:rFonts w:cstheme="minorHAnsi"/>
        </w:rPr>
        <w:t>must</w:t>
      </w:r>
      <w:r w:rsidRPr="002863D6">
        <w:rPr>
          <w:rFonts w:cstheme="minorHAnsi"/>
        </w:rPr>
        <w:t xml:space="preserve"> work collaboratively throughout the project: </w:t>
      </w:r>
    </w:p>
    <w:p w14:paraId="5F27DDCD" w14:textId="77777777" w:rsidR="00FB54B7" w:rsidRPr="002863D6" w:rsidRDefault="00FB54B7" w:rsidP="006B7D48">
      <w:pPr>
        <w:pStyle w:val="ListParagraph"/>
        <w:numPr>
          <w:ilvl w:val="0"/>
          <w:numId w:val="12"/>
        </w:numPr>
        <w:spacing w:before="0" w:after="0"/>
        <w:rPr>
          <w:rFonts w:asciiTheme="minorHAnsi" w:hAnsiTheme="minorHAnsi" w:cstheme="minorHAnsi"/>
        </w:rPr>
      </w:pPr>
      <w:r w:rsidRPr="002863D6">
        <w:rPr>
          <w:rFonts w:asciiTheme="minorHAnsi" w:hAnsiTheme="minorHAnsi" w:cstheme="minorHAnsi"/>
          <w:b/>
        </w:rPr>
        <w:t>System DDI Services (scope of this RFP)</w:t>
      </w:r>
    </w:p>
    <w:p w14:paraId="1774F8C3" w14:textId="71F9DFB9" w:rsidR="00FB54B7" w:rsidRPr="002863D6" w:rsidRDefault="00FB54B7" w:rsidP="006B7D48">
      <w:pPr>
        <w:pStyle w:val="ListParagraph"/>
        <w:numPr>
          <w:ilvl w:val="0"/>
          <w:numId w:val="12"/>
        </w:numPr>
        <w:spacing w:before="0" w:after="0"/>
        <w:rPr>
          <w:rFonts w:asciiTheme="minorHAnsi" w:hAnsiTheme="minorHAnsi" w:cstheme="minorHAnsi"/>
        </w:rPr>
      </w:pPr>
      <w:r w:rsidRPr="002863D6">
        <w:rPr>
          <w:rFonts w:asciiTheme="minorHAnsi" w:hAnsiTheme="minorHAnsi" w:cstheme="minorHAnsi"/>
          <w:b/>
        </w:rPr>
        <w:t>Organization</w:t>
      </w:r>
      <w:r w:rsidR="006677DE" w:rsidRPr="002863D6">
        <w:rPr>
          <w:rFonts w:asciiTheme="minorHAnsi" w:hAnsiTheme="minorHAnsi" w:cstheme="minorHAnsi"/>
          <w:b/>
        </w:rPr>
        <w:t>al</w:t>
      </w:r>
      <w:r w:rsidRPr="002863D6">
        <w:rPr>
          <w:rFonts w:asciiTheme="minorHAnsi" w:hAnsiTheme="minorHAnsi" w:cstheme="minorHAnsi"/>
          <w:b/>
        </w:rPr>
        <w:t xml:space="preserve"> Design Services</w:t>
      </w:r>
      <w:r w:rsidRPr="002863D6">
        <w:rPr>
          <w:rFonts w:asciiTheme="minorHAnsi" w:hAnsiTheme="minorHAnsi" w:cstheme="minorHAnsi"/>
        </w:rPr>
        <w:t>— The Organization</w:t>
      </w:r>
      <w:r w:rsidR="006677DE" w:rsidRPr="002863D6">
        <w:rPr>
          <w:rFonts w:asciiTheme="minorHAnsi" w:hAnsiTheme="minorHAnsi" w:cstheme="minorHAnsi"/>
        </w:rPr>
        <w:t>al</w:t>
      </w:r>
      <w:r w:rsidRPr="002863D6">
        <w:rPr>
          <w:rFonts w:asciiTheme="minorHAnsi" w:hAnsiTheme="minorHAnsi" w:cstheme="minorHAnsi"/>
        </w:rPr>
        <w:t xml:space="preserve"> Design </w:t>
      </w:r>
      <w:r w:rsidR="006677DE" w:rsidRPr="002863D6">
        <w:rPr>
          <w:rFonts w:asciiTheme="minorHAnsi" w:hAnsiTheme="minorHAnsi" w:cstheme="minorHAnsi"/>
        </w:rPr>
        <w:t>V</w:t>
      </w:r>
      <w:r w:rsidRPr="002863D6">
        <w:rPr>
          <w:rFonts w:asciiTheme="minorHAnsi" w:hAnsiTheme="minorHAnsi" w:cstheme="minorHAnsi"/>
        </w:rPr>
        <w:t xml:space="preserve">endor </w:t>
      </w:r>
      <w:r w:rsidR="00F839D0" w:rsidRPr="002863D6">
        <w:rPr>
          <w:rFonts w:asciiTheme="minorHAnsi" w:hAnsiTheme="minorHAnsi" w:cstheme="minorHAnsi"/>
        </w:rPr>
        <w:t>shall</w:t>
      </w:r>
      <w:r w:rsidRPr="002863D6">
        <w:rPr>
          <w:rFonts w:asciiTheme="minorHAnsi" w:hAnsiTheme="minorHAnsi" w:cstheme="minorHAnsi"/>
        </w:rPr>
        <w:t xml:space="preserve"> engage DCS business units in operational process redesign to align agency operations with practice model goals and to achieve uniformity across the agency. </w:t>
      </w:r>
      <w:r w:rsidR="00AB2D38" w:rsidRPr="002863D6">
        <w:rPr>
          <w:rFonts w:asciiTheme="minorHAnsi" w:hAnsiTheme="minorHAnsi" w:cstheme="minorHAnsi"/>
        </w:rPr>
        <w:t xml:space="preserve">The </w:t>
      </w:r>
      <w:r w:rsidRPr="002863D6">
        <w:rPr>
          <w:rFonts w:asciiTheme="minorHAnsi" w:hAnsiTheme="minorHAnsi" w:cstheme="minorHAnsi"/>
        </w:rPr>
        <w:t>Organization</w:t>
      </w:r>
      <w:r w:rsidR="006677DE" w:rsidRPr="002863D6">
        <w:rPr>
          <w:rFonts w:asciiTheme="minorHAnsi" w:hAnsiTheme="minorHAnsi" w:cstheme="minorHAnsi"/>
        </w:rPr>
        <w:t>al</w:t>
      </w:r>
      <w:r w:rsidRPr="002863D6">
        <w:rPr>
          <w:rFonts w:asciiTheme="minorHAnsi" w:hAnsiTheme="minorHAnsi" w:cstheme="minorHAnsi"/>
        </w:rPr>
        <w:t xml:space="preserve"> Design </w:t>
      </w:r>
      <w:r w:rsidR="006677DE" w:rsidRPr="002863D6">
        <w:rPr>
          <w:rFonts w:asciiTheme="minorHAnsi" w:hAnsiTheme="minorHAnsi" w:cstheme="minorHAnsi"/>
        </w:rPr>
        <w:t>V</w:t>
      </w:r>
      <w:r w:rsidRPr="002863D6">
        <w:rPr>
          <w:rFonts w:asciiTheme="minorHAnsi" w:hAnsiTheme="minorHAnsi" w:cstheme="minorHAnsi"/>
        </w:rPr>
        <w:t xml:space="preserve">endor </w:t>
      </w:r>
      <w:r w:rsidR="00F839D0" w:rsidRPr="002863D6">
        <w:rPr>
          <w:rFonts w:asciiTheme="minorHAnsi" w:hAnsiTheme="minorHAnsi" w:cstheme="minorHAnsi"/>
        </w:rPr>
        <w:t>shall</w:t>
      </w:r>
      <w:r w:rsidRPr="002863D6">
        <w:rPr>
          <w:rFonts w:asciiTheme="minorHAnsi" w:hAnsiTheme="minorHAnsi" w:cstheme="minorHAnsi"/>
        </w:rPr>
        <w:t xml:space="preserve"> ensure all business process are mapped</w:t>
      </w:r>
      <w:r w:rsidR="00AB2D38" w:rsidRPr="002863D6">
        <w:rPr>
          <w:rFonts w:asciiTheme="minorHAnsi" w:hAnsiTheme="minorHAnsi" w:cstheme="minorHAnsi"/>
        </w:rPr>
        <w:t>,</w:t>
      </w:r>
      <w:r w:rsidRPr="002863D6">
        <w:rPr>
          <w:rFonts w:asciiTheme="minorHAnsi" w:hAnsiTheme="minorHAnsi" w:cstheme="minorHAnsi"/>
        </w:rPr>
        <w:t xml:space="preserve"> including gaps between current process and compliance to the Family First Preventative Services Act (FFPSA), Child Welfare Policy and Practice Group (CWG), and Child and Family Services Review Process Improvement Plan (CFSR PIP)</w:t>
      </w:r>
      <w:r w:rsidR="00E118A3" w:rsidRPr="002863D6">
        <w:rPr>
          <w:rFonts w:asciiTheme="minorHAnsi" w:hAnsiTheme="minorHAnsi" w:cstheme="minorHAnsi"/>
        </w:rPr>
        <w:t xml:space="preserve">, available in Attachment K as Exhibits </w:t>
      </w:r>
      <w:r w:rsidR="0050176C" w:rsidRPr="002863D6">
        <w:rPr>
          <w:rFonts w:asciiTheme="minorHAnsi" w:hAnsiTheme="minorHAnsi" w:cstheme="minorHAnsi"/>
        </w:rPr>
        <w:t>5</w:t>
      </w:r>
      <w:r w:rsidR="0081239D" w:rsidRPr="002863D6">
        <w:rPr>
          <w:rFonts w:asciiTheme="minorHAnsi" w:hAnsiTheme="minorHAnsi" w:cstheme="minorHAnsi"/>
        </w:rPr>
        <w:t xml:space="preserve">, </w:t>
      </w:r>
      <w:r w:rsidR="0050176C" w:rsidRPr="002863D6">
        <w:rPr>
          <w:rFonts w:asciiTheme="minorHAnsi" w:hAnsiTheme="minorHAnsi" w:cstheme="minorHAnsi"/>
        </w:rPr>
        <w:t>3</w:t>
      </w:r>
      <w:r w:rsidR="00E118A3" w:rsidRPr="002863D6">
        <w:rPr>
          <w:rFonts w:asciiTheme="minorHAnsi" w:hAnsiTheme="minorHAnsi" w:cstheme="minorHAnsi"/>
        </w:rPr>
        <w:t xml:space="preserve">, and </w:t>
      </w:r>
      <w:r w:rsidR="0050176C" w:rsidRPr="002863D6">
        <w:rPr>
          <w:rFonts w:asciiTheme="minorHAnsi" w:hAnsiTheme="minorHAnsi" w:cstheme="minorHAnsi"/>
        </w:rPr>
        <w:t>2</w:t>
      </w:r>
      <w:r w:rsidR="00B81F75" w:rsidRPr="002863D6">
        <w:rPr>
          <w:rFonts w:asciiTheme="minorHAnsi" w:hAnsiTheme="minorHAnsi" w:cstheme="minorHAnsi"/>
        </w:rPr>
        <w:t>, respectively</w:t>
      </w:r>
      <w:r w:rsidRPr="002863D6">
        <w:rPr>
          <w:rFonts w:asciiTheme="minorHAnsi" w:hAnsiTheme="minorHAnsi" w:cstheme="minorHAnsi"/>
        </w:rPr>
        <w:t xml:space="preserve">. Compliant workflows and business rule validation </w:t>
      </w:r>
      <w:r w:rsidR="00F839D0" w:rsidRPr="002863D6">
        <w:rPr>
          <w:rFonts w:asciiTheme="minorHAnsi" w:hAnsiTheme="minorHAnsi" w:cstheme="minorHAnsi"/>
        </w:rPr>
        <w:t>shall</w:t>
      </w:r>
      <w:r w:rsidRPr="002863D6">
        <w:rPr>
          <w:rFonts w:asciiTheme="minorHAnsi" w:hAnsiTheme="minorHAnsi" w:cstheme="minorHAnsi"/>
        </w:rPr>
        <w:t xml:space="preserve"> be captured as requirements for the CCWIS system. An RFP for Organization</w:t>
      </w:r>
      <w:r w:rsidR="006677DE" w:rsidRPr="002863D6">
        <w:rPr>
          <w:rFonts w:asciiTheme="minorHAnsi" w:hAnsiTheme="minorHAnsi" w:cstheme="minorHAnsi"/>
        </w:rPr>
        <w:t>al</w:t>
      </w:r>
      <w:r w:rsidRPr="002863D6">
        <w:rPr>
          <w:rFonts w:asciiTheme="minorHAnsi" w:hAnsiTheme="minorHAnsi" w:cstheme="minorHAnsi"/>
        </w:rPr>
        <w:t xml:space="preserve"> Design (RFP# 20-006) was released on May 29, 2019.</w:t>
      </w:r>
    </w:p>
    <w:p w14:paraId="7D780AE8" w14:textId="6C3C5F21" w:rsidR="00FB54B7" w:rsidRPr="002863D6" w:rsidRDefault="00FB54B7" w:rsidP="006B7D48">
      <w:pPr>
        <w:pStyle w:val="ListParagraph"/>
        <w:numPr>
          <w:ilvl w:val="0"/>
          <w:numId w:val="12"/>
        </w:numPr>
        <w:spacing w:before="0" w:after="0"/>
        <w:rPr>
          <w:rFonts w:asciiTheme="minorHAnsi" w:hAnsiTheme="minorHAnsi" w:cstheme="minorHAnsi"/>
        </w:rPr>
      </w:pPr>
      <w:r w:rsidRPr="002863D6">
        <w:rPr>
          <w:rFonts w:asciiTheme="minorHAnsi" w:hAnsiTheme="minorHAnsi" w:cstheme="minorHAnsi"/>
          <w:b/>
        </w:rPr>
        <w:t xml:space="preserve">Project Management Organization (PMO) </w:t>
      </w:r>
      <w:r w:rsidRPr="002863D6">
        <w:rPr>
          <w:rFonts w:asciiTheme="minorHAnsi" w:hAnsiTheme="minorHAnsi" w:cstheme="minorHAnsi"/>
        </w:rPr>
        <w:t xml:space="preserve">— The PMO vendor </w:t>
      </w:r>
      <w:r w:rsidR="00F839D0" w:rsidRPr="002863D6">
        <w:rPr>
          <w:rFonts w:asciiTheme="minorHAnsi" w:hAnsiTheme="minorHAnsi" w:cstheme="minorHAnsi"/>
        </w:rPr>
        <w:t>shall</w:t>
      </w:r>
      <w:r w:rsidRPr="002863D6">
        <w:rPr>
          <w:rFonts w:asciiTheme="minorHAnsi" w:hAnsiTheme="minorHAnsi" w:cstheme="minorHAnsi"/>
        </w:rPr>
        <w:t xml:space="preserve"> provide project management oversight of the project and its associated vendors to ensure stakeholders are effectively engaged and all project deliverables are completed within budget, scope, and schedule. The PMO vendor is expected to implement and measure Capability Maturity Model Integration (CMMI) level two maturity and </w:t>
      </w:r>
      <w:r w:rsidR="00F839D0" w:rsidRPr="002863D6">
        <w:rPr>
          <w:rFonts w:asciiTheme="minorHAnsi" w:hAnsiTheme="minorHAnsi" w:cstheme="minorHAnsi"/>
        </w:rPr>
        <w:t>shall</w:t>
      </w:r>
      <w:r w:rsidRPr="002863D6">
        <w:rPr>
          <w:rFonts w:asciiTheme="minorHAnsi" w:hAnsiTheme="minorHAnsi" w:cstheme="minorHAnsi"/>
        </w:rPr>
        <w:t xml:space="preserve"> manage the Independent Verification and Violation (IV&amp;V) services. An RFP for PMO services </w:t>
      </w:r>
      <w:r w:rsidR="00F839D0" w:rsidRPr="002863D6">
        <w:rPr>
          <w:rFonts w:asciiTheme="minorHAnsi" w:hAnsiTheme="minorHAnsi" w:cstheme="minorHAnsi"/>
        </w:rPr>
        <w:t>shall</w:t>
      </w:r>
      <w:r w:rsidRPr="002863D6">
        <w:rPr>
          <w:rFonts w:asciiTheme="minorHAnsi" w:hAnsiTheme="minorHAnsi" w:cstheme="minorHAnsi"/>
        </w:rPr>
        <w:t xml:space="preserve"> be released in the near future. </w:t>
      </w:r>
    </w:p>
    <w:p w14:paraId="01475DB9" w14:textId="2CC5448B" w:rsidR="00FB54B7" w:rsidRPr="002863D6" w:rsidRDefault="00FB54B7" w:rsidP="006B7D48">
      <w:pPr>
        <w:pStyle w:val="ListParagraph"/>
        <w:numPr>
          <w:ilvl w:val="0"/>
          <w:numId w:val="12"/>
        </w:numPr>
        <w:spacing w:before="0" w:after="0"/>
        <w:rPr>
          <w:rFonts w:asciiTheme="minorHAnsi" w:hAnsiTheme="minorHAnsi" w:cstheme="minorHAnsi"/>
        </w:rPr>
      </w:pPr>
      <w:r w:rsidRPr="002863D6">
        <w:rPr>
          <w:rFonts w:asciiTheme="minorHAnsi" w:hAnsiTheme="minorHAnsi" w:cstheme="minorHAnsi"/>
          <w:b/>
        </w:rPr>
        <w:t>Independent Verification and Validation (IV&amp;V)</w:t>
      </w:r>
      <w:r w:rsidRPr="002863D6">
        <w:rPr>
          <w:rFonts w:asciiTheme="minorHAnsi" w:hAnsiTheme="minorHAnsi" w:cstheme="minorHAnsi"/>
        </w:rPr>
        <w:t xml:space="preserve"> – the IV&amp;V vendor </w:t>
      </w:r>
      <w:r w:rsidR="00F839D0" w:rsidRPr="002863D6">
        <w:rPr>
          <w:rFonts w:asciiTheme="minorHAnsi" w:hAnsiTheme="minorHAnsi" w:cstheme="minorHAnsi"/>
        </w:rPr>
        <w:t>shall</w:t>
      </w:r>
      <w:r w:rsidRPr="002863D6">
        <w:rPr>
          <w:rFonts w:asciiTheme="minorHAnsi" w:hAnsiTheme="minorHAnsi" w:cstheme="minorHAnsi"/>
        </w:rPr>
        <w:t xml:space="preserve"> provide an independent appraisal of the development of the CCWIS project. A procurement for IV&amp;V services </w:t>
      </w:r>
      <w:r w:rsidR="00F839D0" w:rsidRPr="002863D6">
        <w:rPr>
          <w:rFonts w:asciiTheme="minorHAnsi" w:hAnsiTheme="minorHAnsi" w:cstheme="minorHAnsi"/>
        </w:rPr>
        <w:t>shall</w:t>
      </w:r>
      <w:r w:rsidRPr="002863D6">
        <w:rPr>
          <w:rFonts w:asciiTheme="minorHAnsi" w:hAnsiTheme="minorHAnsi" w:cstheme="minorHAnsi"/>
        </w:rPr>
        <w:t xml:space="preserve"> be released in the near future.</w:t>
      </w:r>
    </w:p>
    <w:p w14:paraId="29E32400" w14:textId="77777777" w:rsidR="00FB54B7" w:rsidRPr="002863D6" w:rsidRDefault="00FB54B7" w:rsidP="006037B3">
      <w:pPr>
        <w:contextualSpacing/>
        <w:rPr>
          <w:rFonts w:cstheme="minorHAnsi"/>
        </w:rPr>
      </w:pPr>
    </w:p>
    <w:p w14:paraId="09E8EAC6" w14:textId="76487C90" w:rsidR="00FB54B7" w:rsidRPr="002863D6" w:rsidRDefault="00FB54B7" w:rsidP="006037B3">
      <w:pPr>
        <w:pStyle w:val="Heading2"/>
        <w:spacing w:before="0" w:after="0" w:line="240" w:lineRule="auto"/>
        <w:contextualSpacing/>
        <w:rPr>
          <w:rFonts w:asciiTheme="minorHAnsi" w:hAnsiTheme="minorHAnsi" w:cstheme="minorHAnsi"/>
        </w:rPr>
      </w:pPr>
      <w:bookmarkStart w:id="20" w:name="_Toc16097748"/>
      <w:bookmarkStart w:id="21" w:name="_Toc26194294"/>
      <w:r w:rsidRPr="002863D6">
        <w:rPr>
          <w:rFonts w:asciiTheme="minorHAnsi" w:hAnsiTheme="minorHAnsi" w:cstheme="minorHAnsi"/>
        </w:rPr>
        <w:t xml:space="preserve">Overview of Salesforce Work </w:t>
      </w:r>
      <w:proofErr w:type="gramStart"/>
      <w:r w:rsidRPr="002863D6">
        <w:rPr>
          <w:rFonts w:asciiTheme="minorHAnsi" w:hAnsiTheme="minorHAnsi" w:cstheme="minorHAnsi"/>
        </w:rPr>
        <w:t>To</w:t>
      </w:r>
      <w:proofErr w:type="gramEnd"/>
      <w:r w:rsidRPr="002863D6">
        <w:rPr>
          <w:rFonts w:asciiTheme="minorHAnsi" w:hAnsiTheme="minorHAnsi" w:cstheme="minorHAnsi"/>
        </w:rPr>
        <w:t xml:space="preserve"> Date</w:t>
      </w:r>
      <w:bookmarkEnd w:id="20"/>
      <w:bookmarkEnd w:id="21"/>
    </w:p>
    <w:p w14:paraId="47835395" w14:textId="77777777" w:rsidR="00FB54B7" w:rsidRPr="002863D6" w:rsidRDefault="00FB54B7" w:rsidP="006037B3">
      <w:pPr>
        <w:ind w:left="720"/>
        <w:contextualSpacing/>
        <w:rPr>
          <w:rFonts w:cstheme="minorHAnsi"/>
          <w:iCs/>
        </w:rPr>
      </w:pPr>
    </w:p>
    <w:p w14:paraId="142A4C51" w14:textId="72ADB982" w:rsidR="00FB54B7" w:rsidRPr="002863D6" w:rsidRDefault="00FB54B7" w:rsidP="006037B3">
      <w:pPr>
        <w:contextualSpacing/>
        <w:rPr>
          <w:rFonts w:cstheme="minorHAnsi"/>
          <w:iCs/>
        </w:rPr>
      </w:pPr>
      <w:r w:rsidRPr="002863D6">
        <w:rPr>
          <w:rFonts w:cstheme="minorHAnsi"/>
          <w:iCs/>
        </w:rPr>
        <w:t xml:space="preserve">DCS </w:t>
      </w:r>
      <w:r w:rsidR="008C7AFF" w:rsidRPr="002863D6">
        <w:rPr>
          <w:rFonts w:cstheme="minorHAnsi"/>
          <w:iCs/>
        </w:rPr>
        <w:t>require</w:t>
      </w:r>
      <w:r w:rsidRPr="002863D6">
        <w:rPr>
          <w:rFonts w:cstheme="minorHAnsi"/>
          <w:iCs/>
        </w:rPr>
        <w:t xml:space="preserve">s the vendor to use Salesforce as the CCWIS platform. To date, DCS has completed seven (7) Salesforce projects that </w:t>
      </w:r>
      <w:r w:rsidR="008C7AFF" w:rsidRPr="002863D6">
        <w:rPr>
          <w:rFonts w:cstheme="minorHAnsi"/>
          <w:iCs/>
        </w:rPr>
        <w:t xml:space="preserve">have </w:t>
      </w:r>
      <w:r w:rsidRPr="002863D6">
        <w:rPr>
          <w:rFonts w:cstheme="minorHAnsi"/>
          <w:iCs/>
        </w:rPr>
        <w:t>serve</w:t>
      </w:r>
      <w:r w:rsidR="008C7AFF" w:rsidRPr="002863D6">
        <w:rPr>
          <w:rFonts w:cstheme="minorHAnsi"/>
          <w:iCs/>
        </w:rPr>
        <w:t>d</w:t>
      </w:r>
      <w:r w:rsidRPr="002863D6">
        <w:rPr>
          <w:rFonts w:cstheme="minorHAnsi"/>
          <w:iCs/>
        </w:rPr>
        <w:t xml:space="preserve"> as pilot</w:t>
      </w:r>
      <w:r w:rsidR="008C7AFF" w:rsidRPr="002863D6">
        <w:rPr>
          <w:rFonts w:cstheme="minorHAnsi"/>
          <w:iCs/>
        </w:rPr>
        <w:t>s</w:t>
      </w:r>
      <w:r w:rsidRPr="002863D6">
        <w:rPr>
          <w:rFonts w:cstheme="minorHAnsi"/>
          <w:iCs/>
        </w:rPr>
        <w:t xml:space="preserve"> for the technology and help</w:t>
      </w:r>
      <w:r w:rsidR="008C7AFF" w:rsidRPr="002863D6">
        <w:rPr>
          <w:rFonts w:cstheme="minorHAnsi"/>
          <w:iCs/>
        </w:rPr>
        <w:t>ed to</w:t>
      </w:r>
      <w:r w:rsidRPr="002863D6">
        <w:rPr>
          <w:rFonts w:cstheme="minorHAnsi"/>
          <w:iCs/>
        </w:rPr>
        <w:t xml:space="preserve"> establish a platform for the new CCWIS system. </w:t>
      </w:r>
    </w:p>
    <w:p w14:paraId="35BE7EAB" w14:textId="77777777" w:rsidR="00FB54B7" w:rsidRPr="002863D6" w:rsidRDefault="00FB54B7" w:rsidP="006037B3">
      <w:pPr>
        <w:contextualSpacing/>
        <w:rPr>
          <w:rFonts w:cstheme="minorHAnsi"/>
          <w:iCs/>
        </w:rPr>
      </w:pPr>
    </w:p>
    <w:p w14:paraId="680E2549" w14:textId="0DB2A6FE" w:rsidR="00FB54B7" w:rsidRPr="002863D6" w:rsidRDefault="00FB54B7" w:rsidP="006B7D48">
      <w:pPr>
        <w:pStyle w:val="ListParagraph"/>
        <w:numPr>
          <w:ilvl w:val="0"/>
          <w:numId w:val="11"/>
        </w:numPr>
        <w:spacing w:before="0" w:after="0"/>
        <w:rPr>
          <w:rFonts w:asciiTheme="minorHAnsi" w:hAnsiTheme="minorHAnsi" w:cstheme="minorHAnsi"/>
          <w:iCs/>
        </w:rPr>
      </w:pPr>
      <w:r w:rsidRPr="002863D6">
        <w:rPr>
          <w:rFonts w:asciiTheme="minorHAnsi" w:hAnsiTheme="minorHAnsi" w:cstheme="minorHAnsi"/>
          <w:iCs/>
        </w:rPr>
        <w:t>The first Salesforce project started in September 2017 and was deployed February 2019 for the Healthy Families Indiana (</w:t>
      </w:r>
      <w:proofErr w:type="spellStart"/>
      <w:r w:rsidRPr="002863D6">
        <w:rPr>
          <w:rFonts w:asciiTheme="minorHAnsi" w:hAnsiTheme="minorHAnsi" w:cstheme="minorHAnsi"/>
          <w:iCs/>
        </w:rPr>
        <w:t>HFI</w:t>
      </w:r>
      <w:proofErr w:type="spellEnd"/>
      <w:r w:rsidRPr="002863D6">
        <w:rPr>
          <w:rFonts w:asciiTheme="minorHAnsi" w:hAnsiTheme="minorHAnsi" w:cstheme="minorHAnsi"/>
          <w:iCs/>
        </w:rPr>
        <w:t xml:space="preserve">) application, </w:t>
      </w:r>
      <w:proofErr w:type="spellStart"/>
      <w:r w:rsidRPr="002863D6">
        <w:rPr>
          <w:rFonts w:asciiTheme="minorHAnsi" w:hAnsiTheme="minorHAnsi" w:cstheme="minorHAnsi"/>
          <w:iCs/>
        </w:rPr>
        <w:t>Enlite</w:t>
      </w:r>
      <w:proofErr w:type="spellEnd"/>
      <w:r w:rsidRPr="002863D6">
        <w:rPr>
          <w:rFonts w:asciiTheme="minorHAnsi" w:hAnsiTheme="minorHAnsi" w:cstheme="minorHAnsi"/>
          <w:iCs/>
        </w:rPr>
        <w:t xml:space="preserve">, to replace a </w:t>
      </w:r>
      <w:proofErr w:type="spellStart"/>
      <w:r w:rsidRPr="002863D6">
        <w:rPr>
          <w:rFonts w:asciiTheme="minorHAnsi" w:hAnsiTheme="minorHAnsi" w:cstheme="minorHAnsi"/>
          <w:iCs/>
        </w:rPr>
        <w:t>Datatude</w:t>
      </w:r>
      <w:proofErr w:type="spellEnd"/>
      <w:r w:rsidRPr="002863D6">
        <w:rPr>
          <w:rFonts w:asciiTheme="minorHAnsi" w:hAnsiTheme="minorHAnsi" w:cstheme="minorHAnsi"/>
          <w:iCs/>
        </w:rPr>
        <w:t xml:space="preserve"> system. HFI is a voluntary, preventative services program that includes multi-faceted home visitation designed to promote healthy families and healthy children through services that include child development, access to health care, parent education, family incentives, staff training, and community coordination and education. This project was contracted through </w:t>
      </w:r>
      <w:proofErr w:type="spellStart"/>
      <w:r w:rsidRPr="002863D6">
        <w:rPr>
          <w:rFonts w:asciiTheme="minorHAnsi" w:hAnsiTheme="minorHAnsi" w:cstheme="minorHAnsi"/>
          <w:iCs/>
        </w:rPr>
        <w:t>Brite</w:t>
      </w:r>
      <w:proofErr w:type="spellEnd"/>
      <w:r w:rsidRPr="002863D6">
        <w:rPr>
          <w:rFonts w:asciiTheme="minorHAnsi" w:hAnsiTheme="minorHAnsi" w:cstheme="minorHAnsi"/>
          <w:iCs/>
        </w:rPr>
        <w:t xml:space="preserve"> Systems; and </w:t>
      </w:r>
      <w:r w:rsidR="00F839D0" w:rsidRPr="002863D6">
        <w:rPr>
          <w:rFonts w:asciiTheme="minorHAnsi" w:hAnsiTheme="minorHAnsi" w:cstheme="minorHAnsi"/>
          <w:iCs/>
        </w:rPr>
        <w:t>shall</w:t>
      </w:r>
      <w:r w:rsidRPr="002863D6">
        <w:rPr>
          <w:rFonts w:asciiTheme="minorHAnsi" w:hAnsiTheme="minorHAnsi" w:cstheme="minorHAnsi"/>
          <w:iCs/>
        </w:rPr>
        <w:t xml:space="preserve"> be transitioned to the Indiana Child Welfare IT team for maintenance and operations support prior to August 2020.  </w:t>
      </w:r>
    </w:p>
    <w:p w14:paraId="01B94015" w14:textId="6DACEC2C" w:rsidR="00FB54B7" w:rsidRPr="002863D6" w:rsidRDefault="00FB54B7" w:rsidP="006B7D48">
      <w:pPr>
        <w:pStyle w:val="ListParagraph"/>
        <w:numPr>
          <w:ilvl w:val="0"/>
          <w:numId w:val="11"/>
        </w:numPr>
        <w:spacing w:before="0" w:after="0"/>
        <w:rPr>
          <w:rFonts w:asciiTheme="minorHAnsi" w:hAnsiTheme="minorHAnsi" w:cstheme="minorHAnsi"/>
          <w:iCs/>
        </w:rPr>
      </w:pPr>
      <w:r w:rsidRPr="002863D6">
        <w:rPr>
          <w:rFonts w:asciiTheme="minorHAnsi" w:hAnsiTheme="minorHAnsi" w:cstheme="minorHAnsi"/>
          <w:iCs/>
        </w:rPr>
        <w:t xml:space="preserve">The next Salesforce project piloted was Salesforce Interstate Compact on the Placement of Children (ICPC) Phase 1 - Replace Access DB. This Salesforce project is a database solution to convert ICPC data from MS Access. The new Salesforce database collects the information needed for tracking, monitoring, </w:t>
      </w:r>
      <w:r w:rsidR="008C7AFF" w:rsidRPr="002863D6">
        <w:rPr>
          <w:rFonts w:asciiTheme="minorHAnsi" w:hAnsiTheme="minorHAnsi" w:cstheme="minorHAnsi"/>
          <w:iCs/>
        </w:rPr>
        <w:t xml:space="preserve">and </w:t>
      </w:r>
      <w:r w:rsidRPr="002863D6">
        <w:rPr>
          <w:rFonts w:asciiTheme="minorHAnsi" w:hAnsiTheme="minorHAnsi" w:cstheme="minorHAnsi"/>
          <w:iCs/>
        </w:rPr>
        <w:t>completing forms and reports for children placed across state lines. The second phase of this project include</w:t>
      </w:r>
      <w:r w:rsidR="008A68DD" w:rsidRPr="002863D6">
        <w:rPr>
          <w:rFonts w:asciiTheme="minorHAnsi" w:hAnsiTheme="minorHAnsi" w:cstheme="minorHAnsi"/>
          <w:iCs/>
        </w:rPr>
        <w:t>d</w:t>
      </w:r>
      <w:r w:rsidRPr="002863D6">
        <w:rPr>
          <w:rFonts w:asciiTheme="minorHAnsi" w:hAnsiTheme="minorHAnsi" w:cstheme="minorHAnsi"/>
          <w:iCs/>
        </w:rPr>
        <w:t xml:space="preserve"> MuleSoft integration to the National Electronic Interstate Compact Enterprise (NEICE) clearinghouse.</w:t>
      </w:r>
    </w:p>
    <w:p w14:paraId="3ADC21F2" w14:textId="77777777" w:rsidR="00FB54B7" w:rsidRPr="002863D6" w:rsidRDefault="00FB54B7" w:rsidP="006B7D48">
      <w:pPr>
        <w:pStyle w:val="ListParagraph"/>
        <w:numPr>
          <w:ilvl w:val="0"/>
          <w:numId w:val="11"/>
        </w:numPr>
        <w:spacing w:before="0" w:after="0"/>
        <w:rPr>
          <w:rFonts w:asciiTheme="minorHAnsi" w:hAnsiTheme="minorHAnsi" w:cstheme="minorHAnsi"/>
          <w:iCs/>
        </w:rPr>
      </w:pPr>
      <w:r w:rsidRPr="002863D6">
        <w:rPr>
          <w:rFonts w:asciiTheme="minorHAnsi" w:hAnsiTheme="minorHAnsi" w:cstheme="minorHAnsi"/>
          <w:iCs/>
        </w:rPr>
        <w:t>The Salesforce Asset Management project served to create a Salesforce (SFDC) application to replace the existing spreadsheets used by Asset Management in order to gain efficiencies in tracking and reporting of DCS assets.</w:t>
      </w:r>
    </w:p>
    <w:p w14:paraId="2A0F2339" w14:textId="1DED5769" w:rsidR="00FB54B7" w:rsidRPr="002863D6" w:rsidRDefault="00FB54B7" w:rsidP="006B7D48">
      <w:pPr>
        <w:pStyle w:val="ListParagraph"/>
        <w:numPr>
          <w:ilvl w:val="0"/>
          <w:numId w:val="11"/>
        </w:numPr>
        <w:spacing w:before="0" w:after="0"/>
        <w:rPr>
          <w:rFonts w:asciiTheme="minorHAnsi" w:hAnsiTheme="minorHAnsi" w:cstheme="minorHAnsi"/>
          <w:iCs/>
        </w:rPr>
      </w:pPr>
      <w:r w:rsidRPr="002863D6">
        <w:rPr>
          <w:rFonts w:asciiTheme="minorHAnsi" w:hAnsiTheme="minorHAnsi" w:cstheme="minorHAnsi"/>
          <w:iCs/>
        </w:rPr>
        <w:lastRenderedPageBreak/>
        <w:t xml:space="preserve">The Salesforce HR Survey project is part of the CWG and CFSR initiatives to have scientific surveys for employee onboarding and exit surveys. The initial project focused on building an employee exit survey and served as the template </w:t>
      </w:r>
      <w:r w:rsidR="00497BFC" w:rsidRPr="002863D6">
        <w:rPr>
          <w:rFonts w:asciiTheme="minorHAnsi" w:hAnsiTheme="minorHAnsi" w:cstheme="minorHAnsi"/>
          <w:iCs/>
        </w:rPr>
        <w:t>for</w:t>
      </w:r>
      <w:r w:rsidRPr="002863D6">
        <w:rPr>
          <w:rFonts w:asciiTheme="minorHAnsi" w:hAnsiTheme="minorHAnsi" w:cstheme="minorHAnsi"/>
          <w:iCs/>
        </w:rPr>
        <w:t xml:space="preserve"> building future surveys with </w:t>
      </w:r>
      <w:proofErr w:type="spellStart"/>
      <w:r w:rsidRPr="002863D6">
        <w:rPr>
          <w:rFonts w:asciiTheme="minorHAnsi" w:hAnsiTheme="minorHAnsi" w:cstheme="minorHAnsi"/>
          <w:iCs/>
        </w:rPr>
        <w:t>OmniScript</w:t>
      </w:r>
      <w:proofErr w:type="spellEnd"/>
      <w:r w:rsidRPr="002863D6">
        <w:rPr>
          <w:rFonts w:asciiTheme="minorHAnsi" w:hAnsiTheme="minorHAnsi" w:cstheme="minorHAnsi"/>
          <w:iCs/>
        </w:rPr>
        <w:t xml:space="preserve"> and </w:t>
      </w:r>
      <w:proofErr w:type="spellStart"/>
      <w:r w:rsidRPr="002863D6">
        <w:rPr>
          <w:rFonts w:asciiTheme="minorHAnsi" w:hAnsiTheme="minorHAnsi" w:cstheme="minorHAnsi"/>
          <w:iCs/>
        </w:rPr>
        <w:t>DataRaptor</w:t>
      </w:r>
      <w:proofErr w:type="spellEnd"/>
      <w:r w:rsidRPr="002863D6">
        <w:rPr>
          <w:rFonts w:asciiTheme="minorHAnsi" w:hAnsiTheme="minorHAnsi" w:cstheme="minorHAnsi"/>
          <w:iCs/>
        </w:rPr>
        <w:t xml:space="preserve"> which provide skip</w:t>
      </w:r>
      <w:r w:rsidR="00497BFC" w:rsidRPr="002863D6">
        <w:rPr>
          <w:rFonts w:asciiTheme="minorHAnsi" w:hAnsiTheme="minorHAnsi" w:cstheme="minorHAnsi"/>
          <w:iCs/>
        </w:rPr>
        <w:t>-</w:t>
      </w:r>
      <w:r w:rsidRPr="002863D6">
        <w:rPr>
          <w:rFonts w:asciiTheme="minorHAnsi" w:hAnsiTheme="minorHAnsi" w:cstheme="minorHAnsi"/>
          <w:iCs/>
        </w:rPr>
        <w:t>logic to modify succeeding questions based on</w:t>
      </w:r>
      <w:r w:rsidR="00497BFC" w:rsidRPr="002863D6">
        <w:rPr>
          <w:rFonts w:asciiTheme="minorHAnsi" w:hAnsiTheme="minorHAnsi" w:cstheme="minorHAnsi"/>
          <w:iCs/>
        </w:rPr>
        <w:t xml:space="preserve"> answers to previous questions</w:t>
      </w:r>
      <w:r w:rsidRPr="002863D6">
        <w:rPr>
          <w:rFonts w:asciiTheme="minorHAnsi" w:hAnsiTheme="minorHAnsi" w:cstheme="minorHAnsi"/>
          <w:iCs/>
        </w:rPr>
        <w:t xml:space="preserve">. Additional surveys built include onboarding surveys to help the agency with employee retention goals. </w:t>
      </w:r>
    </w:p>
    <w:p w14:paraId="21C7182D" w14:textId="45DD3301" w:rsidR="00FB54B7" w:rsidRPr="002863D6" w:rsidRDefault="00FB54B7" w:rsidP="006B7D48">
      <w:pPr>
        <w:pStyle w:val="ListParagraph"/>
        <w:numPr>
          <w:ilvl w:val="0"/>
          <w:numId w:val="11"/>
        </w:numPr>
        <w:spacing w:before="0" w:after="0"/>
        <w:rPr>
          <w:rFonts w:asciiTheme="minorHAnsi" w:hAnsiTheme="minorHAnsi" w:cstheme="minorHAnsi"/>
          <w:iCs/>
        </w:rPr>
      </w:pPr>
      <w:r w:rsidRPr="002863D6">
        <w:rPr>
          <w:rFonts w:asciiTheme="minorHAnsi" w:hAnsiTheme="minorHAnsi" w:cstheme="minorHAnsi"/>
          <w:iCs/>
        </w:rPr>
        <w:t xml:space="preserve">Salesforce Marketing Cloud is being used by DCS Communications team to manage external communication, </w:t>
      </w:r>
      <w:r w:rsidR="00E10E7B" w:rsidRPr="002863D6">
        <w:rPr>
          <w:rFonts w:asciiTheme="minorHAnsi" w:hAnsiTheme="minorHAnsi" w:cstheme="minorHAnsi"/>
          <w:iCs/>
        </w:rPr>
        <w:t>particularly</w:t>
      </w:r>
      <w:r w:rsidRPr="002863D6">
        <w:rPr>
          <w:rFonts w:asciiTheme="minorHAnsi" w:hAnsiTheme="minorHAnsi" w:cstheme="minorHAnsi"/>
          <w:iCs/>
        </w:rPr>
        <w:t xml:space="preserve"> to </w:t>
      </w:r>
      <w:r w:rsidR="00E10E7B" w:rsidRPr="002863D6">
        <w:rPr>
          <w:rFonts w:asciiTheme="minorHAnsi" w:hAnsiTheme="minorHAnsi" w:cstheme="minorHAnsi"/>
          <w:iCs/>
        </w:rPr>
        <w:t>assist</w:t>
      </w:r>
      <w:r w:rsidRPr="002863D6">
        <w:rPr>
          <w:rFonts w:asciiTheme="minorHAnsi" w:hAnsiTheme="minorHAnsi" w:cstheme="minorHAnsi"/>
          <w:iCs/>
        </w:rPr>
        <w:t xml:space="preserve"> with foster parent and adoption recruitment.</w:t>
      </w:r>
    </w:p>
    <w:p w14:paraId="6DF74159" w14:textId="50E1F047" w:rsidR="00FB54B7" w:rsidRPr="002863D6" w:rsidRDefault="00FB54B7" w:rsidP="006B7D48">
      <w:pPr>
        <w:pStyle w:val="ListParagraph"/>
        <w:numPr>
          <w:ilvl w:val="0"/>
          <w:numId w:val="11"/>
        </w:numPr>
        <w:spacing w:before="0" w:after="0"/>
        <w:rPr>
          <w:rFonts w:asciiTheme="minorHAnsi" w:hAnsiTheme="minorHAnsi" w:cstheme="minorHAnsi"/>
          <w:iCs/>
        </w:rPr>
      </w:pPr>
      <w:r w:rsidRPr="002863D6">
        <w:rPr>
          <w:rFonts w:asciiTheme="minorHAnsi" w:hAnsiTheme="minorHAnsi" w:cstheme="minorHAnsi"/>
          <w:iCs/>
        </w:rPr>
        <w:t>The Salesforce Assessment Initiation project goal was to create a mobile</w:t>
      </w:r>
      <w:r w:rsidR="00E10E7B" w:rsidRPr="002863D6">
        <w:rPr>
          <w:rFonts w:asciiTheme="minorHAnsi" w:hAnsiTheme="minorHAnsi" w:cstheme="minorHAnsi"/>
          <w:iCs/>
        </w:rPr>
        <w:t>-</w:t>
      </w:r>
      <w:r w:rsidRPr="002863D6">
        <w:rPr>
          <w:rFonts w:asciiTheme="minorHAnsi" w:hAnsiTheme="minorHAnsi" w:cstheme="minorHAnsi"/>
          <w:iCs/>
        </w:rPr>
        <w:t>friendly form for assessment workers to track assessment initiation timing and obstacles</w:t>
      </w:r>
      <w:r w:rsidR="00E10E7B" w:rsidRPr="002863D6">
        <w:rPr>
          <w:rFonts w:asciiTheme="minorHAnsi" w:hAnsiTheme="minorHAnsi" w:cstheme="minorHAnsi"/>
          <w:iCs/>
        </w:rPr>
        <w:t xml:space="preserve"> or </w:t>
      </w:r>
      <w:r w:rsidRPr="002863D6">
        <w:rPr>
          <w:rFonts w:asciiTheme="minorHAnsi" w:hAnsiTheme="minorHAnsi" w:cstheme="minorHAnsi"/>
          <w:iCs/>
        </w:rPr>
        <w:t xml:space="preserve">barriers </w:t>
      </w:r>
      <w:r w:rsidR="00E10E7B" w:rsidRPr="002863D6">
        <w:rPr>
          <w:rFonts w:asciiTheme="minorHAnsi" w:hAnsiTheme="minorHAnsi" w:cstheme="minorHAnsi"/>
          <w:iCs/>
        </w:rPr>
        <w:t>while</w:t>
      </w:r>
      <w:r w:rsidRPr="002863D6">
        <w:rPr>
          <w:rFonts w:asciiTheme="minorHAnsi" w:hAnsiTheme="minorHAnsi" w:cstheme="minorHAnsi"/>
          <w:iCs/>
        </w:rPr>
        <w:t xml:space="preserve"> attempting to assess the child</w:t>
      </w:r>
      <w:r w:rsidR="00E10E7B" w:rsidRPr="002863D6">
        <w:rPr>
          <w:rFonts w:asciiTheme="minorHAnsi" w:hAnsiTheme="minorHAnsi" w:cstheme="minorHAnsi"/>
          <w:iCs/>
        </w:rPr>
        <w:t>. This form</w:t>
      </w:r>
      <w:r w:rsidRPr="002863D6">
        <w:rPr>
          <w:rFonts w:asciiTheme="minorHAnsi" w:hAnsiTheme="minorHAnsi" w:cstheme="minorHAnsi"/>
          <w:iCs/>
        </w:rPr>
        <w:t xml:space="preserve"> </w:t>
      </w:r>
      <w:r w:rsidR="00E10E7B" w:rsidRPr="002863D6">
        <w:rPr>
          <w:rFonts w:asciiTheme="minorHAnsi" w:hAnsiTheme="minorHAnsi" w:cstheme="minorHAnsi"/>
          <w:iCs/>
        </w:rPr>
        <w:t>replaces</w:t>
      </w:r>
      <w:r w:rsidRPr="002863D6">
        <w:rPr>
          <w:rFonts w:asciiTheme="minorHAnsi" w:hAnsiTheme="minorHAnsi" w:cstheme="minorHAnsi"/>
          <w:iCs/>
        </w:rPr>
        <w:t xml:space="preserve"> spreadsheets used by field workers. The Salesforce application brings in data from MaGIK using MuleSoft for integration and calculates the safety initiation by date and time. Users are required to enter information about linked report method of initiation, timely initiation, and extenuating circumstances that prevented timely initiation of the assessment. Reports and dashboards were also created within Salesforce to display compliance data to field staff at all levels from FCM, Supervisors, Local Office Directors, Regional Managers, to Executives. This </w:t>
      </w:r>
      <w:r w:rsidR="0083025B" w:rsidRPr="002863D6">
        <w:rPr>
          <w:rFonts w:asciiTheme="minorHAnsi" w:hAnsiTheme="minorHAnsi" w:cstheme="minorHAnsi"/>
          <w:iCs/>
        </w:rPr>
        <w:t>has been</w:t>
      </w:r>
      <w:r w:rsidRPr="002863D6">
        <w:rPr>
          <w:rFonts w:asciiTheme="minorHAnsi" w:hAnsiTheme="minorHAnsi" w:cstheme="minorHAnsi"/>
          <w:iCs/>
        </w:rPr>
        <w:t xml:space="preserve"> developed on Salesforce/Vlocity and DCS Office of Data Management </w:t>
      </w:r>
      <w:r w:rsidR="0083025B" w:rsidRPr="002863D6">
        <w:rPr>
          <w:rFonts w:asciiTheme="minorHAnsi" w:hAnsiTheme="minorHAnsi" w:cstheme="minorHAnsi"/>
          <w:iCs/>
        </w:rPr>
        <w:t xml:space="preserve">was </w:t>
      </w:r>
      <w:r w:rsidRPr="002863D6">
        <w:rPr>
          <w:rFonts w:asciiTheme="minorHAnsi" w:hAnsiTheme="minorHAnsi" w:cstheme="minorHAnsi"/>
          <w:iCs/>
        </w:rPr>
        <w:t>included to update field reports.</w:t>
      </w:r>
    </w:p>
    <w:p w14:paraId="4192ECB7" w14:textId="51FC9F9A" w:rsidR="00FB54B7" w:rsidRPr="002863D6" w:rsidRDefault="00FB54B7" w:rsidP="006B7D48">
      <w:pPr>
        <w:pStyle w:val="ListParagraph"/>
        <w:numPr>
          <w:ilvl w:val="0"/>
          <w:numId w:val="11"/>
        </w:numPr>
        <w:spacing w:before="0" w:after="0"/>
        <w:rPr>
          <w:rFonts w:asciiTheme="minorHAnsi" w:hAnsiTheme="minorHAnsi" w:cstheme="minorHAnsi"/>
          <w:iCs/>
        </w:rPr>
      </w:pPr>
      <w:r w:rsidRPr="002863D6">
        <w:rPr>
          <w:rFonts w:asciiTheme="minorHAnsi" w:hAnsiTheme="minorHAnsi" w:cstheme="minorHAnsi"/>
          <w:iCs/>
        </w:rPr>
        <w:t>The DCS Foster Care Portal went live in April 201</w:t>
      </w:r>
      <w:r w:rsidR="005329C5" w:rsidRPr="002863D6">
        <w:rPr>
          <w:rFonts w:asciiTheme="minorHAnsi" w:hAnsiTheme="minorHAnsi" w:cstheme="minorHAnsi"/>
          <w:iCs/>
        </w:rPr>
        <w:t>9</w:t>
      </w:r>
      <w:r w:rsidRPr="002863D6">
        <w:rPr>
          <w:rFonts w:asciiTheme="minorHAnsi" w:hAnsiTheme="minorHAnsi" w:cstheme="minorHAnsi"/>
          <w:iCs/>
        </w:rPr>
        <w:t xml:space="preserve"> to provide a single portal </w:t>
      </w:r>
      <w:r w:rsidR="00603E9C" w:rsidRPr="002863D6">
        <w:rPr>
          <w:rFonts w:asciiTheme="minorHAnsi" w:hAnsiTheme="minorHAnsi" w:cstheme="minorHAnsi"/>
          <w:iCs/>
        </w:rPr>
        <w:t xml:space="preserve">providing application management and acting as a source </w:t>
      </w:r>
      <w:r w:rsidRPr="002863D6">
        <w:rPr>
          <w:rFonts w:asciiTheme="minorHAnsi" w:hAnsiTheme="minorHAnsi" w:cstheme="minorHAnsi"/>
          <w:iCs/>
        </w:rPr>
        <w:t>for potential foster parents to find</w:t>
      </w:r>
      <w:r w:rsidR="00603E9C" w:rsidRPr="002863D6">
        <w:rPr>
          <w:rFonts w:asciiTheme="minorHAnsi" w:hAnsiTheme="minorHAnsi" w:cstheme="minorHAnsi"/>
          <w:iCs/>
        </w:rPr>
        <w:t xml:space="preserve"> </w:t>
      </w:r>
      <w:r w:rsidRPr="002863D6">
        <w:rPr>
          <w:rFonts w:asciiTheme="minorHAnsi" w:hAnsiTheme="minorHAnsi" w:cstheme="minorHAnsi"/>
          <w:iCs/>
        </w:rPr>
        <w:t>information related to foster care</w:t>
      </w:r>
      <w:r w:rsidR="00603E9C" w:rsidRPr="002863D6">
        <w:rPr>
          <w:rFonts w:asciiTheme="minorHAnsi" w:hAnsiTheme="minorHAnsi" w:cstheme="minorHAnsi"/>
          <w:iCs/>
        </w:rPr>
        <w:t xml:space="preserve"> or</w:t>
      </w:r>
      <w:r w:rsidRPr="002863D6">
        <w:rPr>
          <w:rFonts w:asciiTheme="minorHAnsi" w:hAnsiTheme="minorHAnsi" w:cstheme="minorHAnsi"/>
          <w:iCs/>
        </w:rPr>
        <w:t xml:space="preserve"> becoming a foster parent or </w:t>
      </w:r>
      <w:r w:rsidR="00603E9C" w:rsidRPr="002863D6">
        <w:rPr>
          <w:rFonts w:asciiTheme="minorHAnsi" w:hAnsiTheme="minorHAnsi" w:cstheme="minorHAnsi"/>
          <w:iCs/>
        </w:rPr>
        <w:t xml:space="preserve">a </w:t>
      </w:r>
      <w:r w:rsidRPr="002863D6">
        <w:rPr>
          <w:rFonts w:asciiTheme="minorHAnsi" w:hAnsiTheme="minorHAnsi" w:cstheme="minorHAnsi"/>
          <w:iCs/>
        </w:rPr>
        <w:t>kinship</w:t>
      </w:r>
      <w:r w:rsidR="00603E9C" w:rsidRPr="002863D6">
        <w:rPr>
          <w:rFonts w:asciiTheme="minorHAnsi" w:hAnsiTheme="minorHAnsi" w:cstheme="minorHAnsi"/>
          <w:iCs/>
        </w:rPr>
        <w:t xml:space="preserve"> or r</w:t>
      </w:r>
      <w:r w:rsidRPr="002863D6">
        <w:rPr>
          <w:rFonts w:asciiTheme="minorHAnsi" w:hAnsiTheme="minorHAnsi" w:cstheme="minorHAnsi"/>
          <w:iCs/>
        </w:rPr>
        <w:t>elative caregiver</w:t>
      </w:r>
      <w:r w:rsidR="00603E9C" w:rsidRPr="002863D6">
        <w:rPr>
          <w:rFonts w:asciiTheme="minorHAnsi" w:hAnsiTheme="minorHAnsi" w:cstheme="minorHAnsi"/>
          <w:iCs/>
        </w:rPr>
        <w:t>.</w:t>
      </w:r>
      <w:r w:rsidRPr="002863D6">
        <w:rPr>
          <w:rFonts w:asciiTheme="minorHAnsi" w:hAnsiTheme="minorHAnsi" w:cstheme="minorHAnsi"/>
          <w:iCs/>
        </w:rPr>
        <w:t xml:space="preserve"> The portal also allows foster parents and kinship</w:t>
      </w:r>
      <w:r w:rsidR="00603E9C" w:rsidRPr="002863D6">
        <w:rPr>
          <w:rFonts w:asciiTheme="minorHAnsi" w:hAnsiTheme="minorHAnsi" w:cstheme="minorHAnsi"/>
          <w:iCs/>
        </w:rPr>
        <w:t xml:space="preserve"> or </w:t>
      </w:r>
      <w:r w:rsidRPr="002863D6">
        <w:rPr>
          <w:rFonts w:asciiTheme="minorHAnsi" w:hAnsiTheme="minorHAnsi" w:cstheme="minorHAnsi"/>
          <w:iCs/>
        </w:rPr>
        <w:t xml:space="preserve">relative caregivers to view medical and case information </w:t>
      </w:r>
      <w:r w:rsidR="00603E9C" w:rsidRPr="002863D6">
        <w:rPr>
          <w:rFonts w:asciiTheme="minorHAnsi" w:hAnsiTheme="minorHAnsi" w:cstheme="minorHAnsi"/>
          <w:iCs/>
        </w:rPr>
        <w:t>using</w:t>
      </w:r>
      <w:r w:rsidRPr="002863D6">
        <w:rPr>
          <w:rFonts w:asciiTheme="minorHAnsi" w:hAnsiTheme="minorHAnsi" w:cstheme="minorHAnsi"/>
          <w:iCs/>
        </w:rPr>
        <w:t xml:space="preserve"> a one</w:t>
      </w:r>
      <w:r w:rsidR="00603E9C" w:rsidRPr="002863D6">
        <w:rPr>
          <w:rFonts w:asciiTheme="minorHAnsi" w:hAnsiTheme="minorHAnsi" w:cstheme="minorHAnsi"/>
          <w:iCs/>
        </w:rPr>
        <w:t>-</w:t>
      </w:r>
      <w:r w:rsidRPr="002863D6">
        <w:rPr>
          <w:rFonts w:asciiTheme="minorHAnsi" w:hAnsiTheme="minorHAnsi" w:cstheme="minorHAnsi"/>
          <w:iCs/>
        </w:rPr>
        <w:t>way API. The Foster Care Portal is built on the Salesforce community portal platform technology. Additional technologies that integrate with and enhance Salesforce include MuleSoft</w:t>
      </w:r>
      <w:r w:rsidR="00427E05" w:rsidRPr="002863D6">
        <w:rPr>
          <w:rFonts w:asciiTheme="minorHAnsi" w:hAnsiTheme="minorHAnsi" w:cstheme="minorHAnsi"/>
          <w:iCs/>
        </w:rPr>
        <w:t xml:space="preserve">, which </w:t>
      </w:r>
      <w:r w:rsidRPr="002863D6">
        <w:rPr>
          <w:rFonts w:asciiTheme="minorHAnsi" w:hAnsiTheme="minorHAnsi" w:cstheme="minorHAnsi"/>
          <w:iCs/>
        </w:rPr>
        <w:t>integrate</w:t>
      </w:r>
      <w:r w:rsidR="00427E05" w:rsidRPr="002863D6">
        <w:rPr>
          <w:rFonts w:asciiTheme="minorHAnsi" w:hAnsiTheme="minorHAnsi" w:cstheme="minorHAnsi"/>
          <w:iCs/>
        </w:rPr>
        <w:t>s</w:t>
      </w:r>
      <w:r w:rsidRPr="002863D6">
        <w:rPr>
          <w:rFonts w:asciiTheme="minorHAnsi" w:hAnsiTheme="minorHAnsi" w:cstheme="minorHAnsi"/>
          <w:iCs/>
        </w:rPr>
        <w:t xml:space="preserve"> Salesforce with </w:t>
      </w:r>
      <w:r w:rsidR="00427E05" w:rsidRPr="002863D6">
        <w:rPr>
          <w:rFonts w:asciiTheme="minorHAnsi" w:hAnsiTheme="minorHAnsi" w:cstheme="minorHAnsi"/>
          <w:iCs/>
        </w:rPr>
        <w:t>DCS</w:t>
      </w:r>
      <w:r w:rsidRPr="002863D6">
        <w:rPr>
          <w:rFonts w:asciiTheme="minorHAnsi" w:hAnsiTheme="minorHAnsi" w:cstheme="minorHAnsi"/>
          <w:iCs/>
        </w:rPr>
        <w:t xml:space="preserve"> legacy systems</w:t>
      </w:r>
      <w:r w:rsidR="00427E05" w:rsidRPr="002863D6">
        <w:rPr>
          <w:rFonts w:asciiTheme="minorHAnsi" w:hAnsiTheme="minorHAnsi" w:cstheme="minorHAnsi"/>
          <w:iCs/>
        </w:rPr>
        <w:t xml:space="preserve">, retrieving </w:t>
      </w:r>
      <w:r w:rsidRPr="002863D6">
        <w:rPr>
          <w:rFonts w:asciiTheme="minorHAnsi" w:hAnsiTheme="minorHAnsi" w:cstheme="minorHAnsi"/>
          <w:iCs/>
        </w:rPr>
        <w:t>data</w:t>
      </w:r>
      <w:r w:rsidR="00427E05" w:rsidRPr="002863D6">
        <w:rPr>
          <w:rFonts w:asciiTheme="minorHAnsi" w:hAnsiTheme="minorHAnsi" w:cstheme="minorHAnsi"/>
          <w:iCs/>
        </w:rPr>
        <w:t xml:space="preserve"> through</w:t>
      </w:r>
      <w:r w:rsidRPr="002863D6">
        <w:rPr>
          <w:rFonts w:asciiTheme="minorHAnsi" w:hAnsiTheme="minorHAnsi" w:cstheme="minorHAnsi"/>
          <w:iCs/>
        </w:rPr>
        <w:t xml:space="preserve"> an API network to present live data from external systems to foster parents. </w:t>
      </w:r>
      <w:r w:rsidR="00427E05" w:rsidRPr="002863D6">
        <w:rPr>
          <w:rFonts w:asciiTheme="minorHAnsi" w:hAnsiTheme="minorHAnsi" w:cstheme="minorHAnsi"/>
          <w:iCs/>
        </w:rPr>
        <w:t>Software program</w:t>
      </w:r>
      <w:r w:rsidRPr="002863D6">
        <w:rPr>
          <w:rFonts w:asciiTheme="minorHAnsi" w:hAnsiTheme="minorHAnsi" w:cstheme="minorHAnsi"/>
          <w:iCs/>
        </w:rPr>
        <w:t xml:space="preserve"> Vlocity </w:t>
      </w:r>
      <w:r w:rsidR="00427E05" w:rsidRPr="002863D6">
        <w:rPr>
          <w:rFonts w:asciiTheme="minorHAnsi" w:hAnsiTheme="minorHAnsi" w:cstheme="minorHAnsi"/>
          <w:iCs/>
        </w:rPr>
        <w:t>is used for</w:t>
      </w:r>
      <w:r w:rsidRPr="002863D6">
        <w:rPr>
          <w:rFonts w:asciiTheme="minorHAnsi" w:hAnsiTheme="minorHAnsi" w:cstheme="minorHAnsi"/>
          <w:iCs/>
        </w:rPr>
        <w:t xml:space="preserve"> creating forms and tables using </w:t>
      </w:r>
      <w:proofErr w:type="spellStart"/>
      <w:r w:rsidRPr="002863D6">
        <w:rPr>
          <w:rFonts w:asciiTheme="minorHAnsi" w:hAnsiTheme="minorHAnsi" w:cstheme="minorHAnsi"/>
          <w:iCs/>
        </w:rPr>
        <w:t>OmniScript</w:t>
      </w:r>
      <w:proofErr w:type="spellEnd"/>
      <w:r w:rsidRPr="002863D6">
        <w:rPr>
          <w:rFonts w:asciiTheme="minorHAnsi" w:hAnsiTheme="minorHAnsi" w:cstheme="minorHAnsi"/>
          <w:iCs/>
        </w:rPr>
        <w:t>. Due to security and confidentiality policies, a valid foster parent login is required to see foster parent data</w:t>
      </w:r>
      <w:r w:rsidR="00205D9E" w:rsidRPr="002863D6">
        <w:rPr>
          <w:rFonts w:asciiTheme="minorHAnsi" w:hAnsiTheme="minorHAnsi" w:cstheme="minorHAnsi"/>
          <w:iCs/>
        </w:rPr>
        <w:t xml:space="preserve"> that is in production</w:t>
      </w:r>
      <w:r w:rsidRPr="002863D6">
        <w:rPr>
          <w:rFonts w:asciiTheme="minorHAnsi" w:hAnsiTheme="minorHAnsi" w:cstheme="minorHAnsi"/>
          <w:iCs/>
        </w:rPr>
        <w:t xml:space="preserve">. For convenience, foster parents access the new Foster Care Portal by logging in with their current usernames and passwords from </w:t>
      </w:r>
      <w:r w:rsidR="00427E05" w:rsidRPr="002863D6">
        <w:rPr>
          <w:rFonts w:asciiTheme="minorHAnsi" w:hAnsiTheme="minorHAnsi" w:cstheme="minorHAnsi"/>
          <w:iCs/>
        </w:rPr>
        <w:t>the DCS</w:t>
      </w:r>
      <w:r w:rsidRPr="002863D6">
        <w:rPr>
          <w:rFonts w:asciiTheme="minorHAnsi" w:hAnsiTheme="minorHAnsi" w:cstheme="minorHAnsi"/>
          <w:iCs/>
        </w:rPr>
        <w:t xml:space="preserve"> legacy system. </w:t>
      </w:r>
      <w:r w:rsidR="00427E05" w:rsidRPr="002863D6">
        <w:rPr>
          <w:rFonts w:asciiTheme="minorHAnsi" w:hAnsiTheme="minorHAnsi" w:cstheme="minorHAnsi"/>
          <w:iCs/>
        </w:rPr>
        <w:t>Login credentials are maintained using d</w:t>
      </w:r>
      <w:r w:rsidRPr="002863D6">
        <w:rPr>
          <w:rFonts w:asciiTheme="minorHAnsi" w:hAnsiTheme="minorHAnsi" w:cstheme="minorHAnsi"/>
          <w:iCs/>
        </w:rPr>
        <w:t xml:space="preserve">elegated authentication </w:t>
      </w:r>
      <w:r w:rsidR="00427E05" w:rsidRPr="002863D6">
        <w:rPr>
          <w:rFonts w:asciiTheme="minorHAnsi" w:hAnsiTheme="minorHAnsi" w:cstheme="minorHAnsi"/>
          <w:iCs/>
        </w:rPr>
        <w:t>of</w:t>
      </w:r>
      <w:r w:rsidRPr="002863D6">
        <w:rPr>
          <w:rFonts w:asciiTheme="minorHAnsi" w:hAnsiTheme="minorHAnsi" w:cstheme="minorHAnsi"/>
          <w:iCs/>
        </w:rPr>
        <w:t xml:space="preserve"> current usernames and passwords from </w:t>
      </w:r>
      <w:r w:rsidR="00427E05" w:rsidRPr="002863D6">
        <w:rPr>
          <w:rFonts w:asciiTheme="minorHAnsi" w:hAnsiTheme="minorHAnsi" w:cstheme="minorHAnsi"/>
          <w:iCs/>
        </w:rPr>
        <w:t>the DCS</w:t>
      </w:r>
      <w:r w:rsidRPr="002863D6">
        <w:rPr>
          <w:rFonts w:asciiTheme="minorHAnsi" w:hAnsiTheme="minorHAnsi" w:cstheme="minorHAnsi"/>
          <w:iCs/>
        </w:rPr>
        <w:t xml:space="preserve"> legacy system</w:t>
      </w:r>
      <w:r w:rsidR="00427E05" w:rsidRPr="002863D6">
        <w:rPr>
          <w:rFonts w:asciiTheme="minorHAnsi" w:hAnsiTheme="minorHAnsi" w:cstheme="minorHAnsi"/>
          <w:iCs/>
        </w:rPr>
        <w:t>.</w:t>
      </w:r>
    </w:p>
    <w:p w14:paraId="3C900C36" w14:textId="77777777" w:rsidR="00FB54B7" w:rsidRPr="002863D6" w:rsidRDefault="00FB54B7" w:rsidP="00A21977">
      <w:pPr>
        <w:rPr>
          <w:rFonts w:cstheme="minorHAnsi"/>
        </w:rPr>
      </w:pPr>
    </w:p>
    <w:p w14:paraId="7D314463" w14:textId="77777777" w:rsidR="00FB54B7" w:rsidRPr="002863D6" w:rsidRDefault="00FB54B7" w:rsidP="006037B3">
      <w:pPr>
        <w:pStyle w:val="Heading2"/>
        <w:spacing w:before="0" w:after="0" w:line="240" w:lineRule="auto"/>
        <w:contextualSpacing/>
        <w:rPr>
          <w:rFonts w:asciiTheme="minorHAnsi" w:hAnsiTheme="minorHAnsi" w:cstheme="minorHAnsi"/>
        </w:rPr>
      </w:pPr>
      <w:bookmarkStart w:id="22" w:name="_Toc16097749"/>
      <w:bookmarkStart w:id="23" w:name="_Toc26194295"/>
      <w:r w:rsidRPr="002863D6">
        <w:rPr>
          <w:rFonts w:asciiTheme="minorHAnsi" w:hAnsiTheme="minorHAnsi" w:cstheme="minorHAnsi"/>
        </w:rPr>
        <w:t>Guidelines and Standards for Compliance</w:t>
      </w:r>
      <w:bookmarkEnd w:id="22"/>
      <w:bookmarkEnd w:id="23"/>
    </w:p>
    <w:p w14:paraId="5C6ABE4E" w14:textId="77777777" w:rsidR="001077FF" w:rsidRPr="002863D6" w:rsidRDefault="001077FF" w:rsidP="006037B3">
      <w:pPr>
        <w:contextualSpacing/>
        <w:rPr>
          <w:rFonts w:cstheme="minorHAnsi"/>
          <w:iCs/>
        </w:rPr>
      </w:pPr>
    </w:p>
    <w:p w14:paraId="493AD5FA" w14:textId="408F73DE" w:rsidR="0031612E" w:rsidRPr="002863D6" w:rsidRDefault="0031612E" w:rsidP="006037B3">
      <w:pPr>
        <w:contextualSpacing/>
        <w:rPr>
          <w:rFonts w:cstheme="minorHAnsi"/>
          <w:iCs/>
        </w:rPr>
      </w:pPr>
      <w:r w:rsidRPr="002863D6">
        <w:rPr>
          <w:rFonts w:cstheme="minorHAnsi"/>
          <w:iCs/>
        </w:rPr>
        <w:t xml:space="preserve">The Contractor must </w:t>
      </w:r>
      <w:r w:rsidR="00D621A3" w:rsidRPr="002863D6">
        <w:rPr>
          <w:rFonts w:cstheme="minorHAnsi"/>
          <w:iCs/>
        </w:rPr>
        <w:t xml:space="preserve">ensure the new CCWIS system and their day-to-day project execution is in compliance </w:t>
      </w:r>
      <w:r w:rsidRPr="002863D6">
        <w:rPr>
          <w:rFonts w:cstheme="minorHAnsi"/>
          <w:iCs/>
        </w:rPr>
        <w:t>with the following guidelines and standards</w:t>
      </w:r>
      <w:r w:rsidR="00D621A3" w:rsidRPr="002863D6">
        <w:rPr>
          <w:rFonts w:cstheme="minorHAnsi"/>
          <w:iCs/>
        </w:rPr>
        <w:t>:</w:t>
      </w:r>
      <w:r w:rsidRPr="002863D6">
        <w:rPr>
          <w:rFonts w:cstheme="minorHAnsi"/>
          <w:iCs/>
        </w:rPr>
        <w:t xml:space="preserve">  </w:t>
      </w:r>
    </w:p>
    <w:p w14:paraId="11071E39" w14:textId="699B4C52" w:rsidR="00FB54B7" w:rsidRPr="002863D6" w:rsidRDefault="00FB54B7" w:rsidP="006037B3">
      <w:pPr>
        <w:pStyle w:val="ListParagraph"/>
        <w:numPr>
          <w:ilvl w:val="1"/>
          <w:numId w:val="9"/>
        </w:numPr>
        <w:spacing w:before="0" w:after="0"/>
        <w:ind w:left="720"/>
        <w:rPr>
          <w:rFonts w:asciiTheme="minorHAnsi" w:hAnsiTheme="minorHAnsi" w:cstheme="minorHAnsi"/>
          <w:iCs/>
        </w:rPr>
      </w:pPr>
      <w:r w:rsidRPr="002863D6">
        <w:rPr>
          <w:rFonts w:asciiTheme="minorHAnsi" w:hAnsiTheme="minorHAnsi" w:cstheme="minorHAnsi"/>
          <w:iCs/>
        </w:rPr>
        <w:t>CCWIS Federal Requirements (45 CFR 1355.50 through 1355.59)</w:t>
      </w:r>
    </w:p>
    <w:p w14:paraId="05CBE77E" w14:textId="4685A7E6" w:rsidR="00281FD7" w:rsidRPr="002863D6" w:rsidRDefault="00281FD7" w:rsidP="006037B3">
      <w:pPr>
        <w:pStyle w:val="ListParagraph"/>
        <w:numPr>
          <w:ilvl w:val="1"/>
          <w:numId w:val="9"/>
        </w:numPr>
        <w:spacing w:before="0" w:after="0"/>
        <w:ind w:left="720"/>
        <w:rPr>
          <w:rFonts w:asciiTheme="minorHAnsi" w:hAnsiTheme="minorHAnsi" w:cstheme="minorHAnsi"/>
          <w:iCs/>
        </w:rPr>
      </w:pPr>
      <w:r w:rsidRPr="002863D6">
        <w:rPr>
          <w:rFonts w:asciiTheme="minorHAnsi" w:hAnsiTheme="minorHAnsi" w:cstheme="minorHAnsi"/>
          <w:iCs/>
        </w:rPr>
        <w:t>45 CFR 95.617</w:t>
      </w:r>
    </w:p>
    <w:p w14:paraId="1086EF22" w14:textId="724DDBDA" w:rsidR="00281FD7" w:rsidRPr="002863D6" w:rsidRDefault="00281FD7" w:rsidP="006037B3">
      <w:pPr>
        <w:pStyle w:val="ListParagraph"/>
        <w:numPr>
          <w:ilvl w:val="1"/>
          <w:numId w:val="9"/>
        </w:numPr>
        <w:spacing w:before="0" w:after="0"/>
        <w:ind w:left="720"/>
        <w:rPr>
          <w:rFonts w:asciiTheme="minorHAnsi" w:hAnsiTheme="minorHAnsi" w:cstheme="minorHAnsi"/>
          <w:iCs/>
        </w:rPr>
      </w:pPr>
      <w:r w:rsidRPr="002863D6">
        <w:rPr>
          <w:rFonts w:asciiTheme="minorHAnsi" w:hAnsiTheme="minorHAnsi" w:cstheme="minorHAnsi"/>
          <w:iCs/>
        </w:rPr>
        <w:t>45 CFR 92.36 (</w:t>
      </w:r>
      <w:proofErr w:type="spellStart"/>
      <w:r w:rsidRPr="002863D6">
        <w:rPr>
          <w:rFonts w:asciiTheme="minorHAnsi" w:hAnsiTheme="minorHAnsi" w:cstheme="minorHAnsi"/>
          <w:iCs/>
        </w:rPr>
        <w:t>i</w:t>
      </w:r>
      <w:proofErr w:type="spellEnd"/>
      <w:r w:rsidRPr="002863D6">
        <w:rPr>
          <w:rFonts w:asciiTheme="minorHAnsi" w:hAnsiTheme="minorHAnsi" w:cstheme="minorHAnsi"/>
          <w:iCs/>
        </w:rPr>
        <w:t>)</w:t>
      </w:r>
    </w:p>
    <w:p w14:paraId="591F3C75" w14:textId="77777777" w:rsidR="00FB54B7" w:rsidRPr="002863D6" w:rsidRDefault="00FB54B7" w:rsidP="006037B3">
      <w:pPr>
        <w:pStyle w:val="ListParagraph"/>
        <w:numPr>
          <w:ilvl w:val="1"/>
          <w:numId w:val="9"/>
        </w:numPr>
        <w:spacing w:before="0" w:after="0"/>
        <w:ind w:left="720"/>
        <w:rPr>
          <w:rFonts w:asciiTheme="minorHAnsi" w:hAnsiTheme="minorHAnsi" w:cstheme="minorHAnsi"/>
          <w:iCs/>
        </w:rPr>
      </w:pPr>
      <w:r w:rsidRPr="002863D6">
        <w:rPr>
          <w:rFonts w:asciiTheme="minorHAnsi" w:hAnsiTheme="minorHAnsi" w:cstheme="minorHAnsi"/>
          <w:iCs/>
        </w:rPr>
        <w:t>CCWIS Final Rule Regulations</w:t>
      </w:r>
    </w:p>
    <w:p w14:paraId="1E5F46D9" w14:textId="77777777" w:rsidR="00FB54B7" w:rsidRPr="002863D6" w:rsidRDefault="00FB54B7" w:rsidP="006037B3">
      <w:pPr>
        <w:pStyle w:val="ListParagraph"/>
        <w:numPr>
          <w:ilvl w:val="1"/>
          <w:numId w:val="9"/>
        </w:numPr>
        <w:spacing w:before="0" w:after="0"/>
        <w:ind w:left="720"/>
        <w:rPr>
          <w:rFonts w:asciiTheme="minorHAnsi" w:hAnsiTheme="minorHAnsi" w:cstheme="minorHAnsi"/>
          <w:iCs/>
        </w:rPr>
      </w:pPr>
      <w:r w:rsidRPr="002863D6">
        <w:rPr>
          <w:rFonts w:asciiTheme="minorHAnsi" w:hAnsiTheme="minorHAnsi" w:cstheme="minorHAnsi"/>
          <w:iCs/>
        </w:rPr>
        <w:t>CFSR Program Improvement Plan</w:t>
      </w:r>
    </w:p>
    <w:p w14:paraId="482DAD5A" w14:textId="77777777" w:rsidR="00FB54B7" w:rsidRPr="002863D6" w:rsidRDefault="00FB54B7" w:rsidP="006037B3">
      <w:pPr>
        <w:pStyle w:val="ListParagraph"/>
        <w:numPr>
          <w:ilvl w:val="1"/>
          <w:numId w:val="9"/>
        </w:numPr>
        <w:spacing w:before="0" w:after="0"/>
        <w:ind w:left="720"/>
        <w:rPr>
          <w:rFonts w:asciiTheme="minorHAnsi" w:hAnsiTheme="minorHAnsi" w:cstheme="minorHAnsi"/>
          <w:iCs/>
        </w:rPr>
      </w:pPr>
      <w:r w:rsidRPr="002863D6">
        <w:rPr>
          <w:rFonts w:asciiTheme="minorHAnsi" w:hAnsiTheme="minorHAnsi" w:cstheme="minorHAnsi"/>
          <w:iCs/>
        </w:rPr>
        <w:t>Family First Preventative Services Act</w:t>
      </w:r>
    </w:p>
    <w:p w14:paraId="1B602A38" w14:textId="77777777" w:rsidR="00FB54B7" w:rsidRPr="002863D6" w:rsidRDefault="00FB54B7" w:rsidP="006037B3">
      <w:pPr>
        <w:pStyle w:val="ListParagraph"/>
        <w:numPr>
          <w:ilvl w:val="1"/>
          <w:numId w:val="9"/>
        </w:numPr>
        <w:spacing w:before="0" w:after="0"/>
        <w:ind w:left="720"/>
        <w:rPr>
          <w:rFonts w:asciiTheme="minorHAnsi" w:hAnsiTheme="minorHAnsi" w:cstheme="minorHAnsi"/>
          <w:iCs/>
        </w:rPr>
      </w:pPr>
      <w:r w:rsidRPr="002863D6">
        <w:rPr>
          <w:rFonts w:asciiTheme="minorHAnsi" w:hAnsiTheme="minorHAnsi" w:cstheme="minorHAnsi"/>
          <w:iCs/>
        </w:rPr>
        <w:t xml:space="preserve">Child Welfare Policy and Practice Group (CWG) Assessment </w:t>
      </w:r>
    </w:p>
    <w:p w14:paraId="5340559F" w14:textId="77777777" w:rsidR="00FB54B7" w:rsidRPr="002863D6" w:rsidRDefault="00FB54B7" w:rsidP="006037B3">
      <w:pPr>
        <w:pStyle w:val="ListParagraph"/>
        <w:numPr>
          <w:ilvl w:val="1"/>
          <w:numId w:val="9"/>
        </w:numPr>
        <w:spacing w:before="0" w:after="0"/>
        <w:ind w:left="720"/>
        <w:rPr>
          <w:rFonts w:asciiTheme="minorHAnsi" w:hAnsiTheme="minorHAnsi" w:cstheme="minorHAnsi"/>
          <w:iCs/>
        </w:rPr>
      </w:pPr>
      <w:r w:rsidRPr="002863D6">
        <w:rPr>
          <w:rFonts w:asciiTheme="minorHAnsi" w:hAnsiTheme="minorHAnsi" w:cstheme="minorHAnsi"/>
          <w:iCs/>
        </w:rPr>
        <w:t>ACF Regulation of Software Licensing</w:t>
      </w:r>
    </w:p>
    <w:p w14:paraId="6621A633" w14:textId="6852AAB4" w:rsidR="00FB54B7" w:rsidRPr="002863D6" w:rsidRDefault="00FB54B7" w:rsidP="006037B3">
      <w:pPr>
        <w:pStyle w:val="ListParagraph"/>
        <w:numPr>
          <w:ilvl w:val="1"/>
          <w:numId w:val="9"/>
        </w:numPr>
        <w:spacing w:before="0" w:after="0"/>
        <w:ind w:left="720"/>
        <w:rPr>
          <w:rFonts w:asciiTheme="minorHAnsi" w:hAnsiTheme="minorHAnsi" w:cstheme="minorHAnsi"/>
          <w:iCs/>
        </w:rPr>
      </w:pPr>
      <w:r w:rsidRPr="002863D6">
        <w:rPr>
          <w:rFonts w:asciiTheme="minorHAnsi" w:hAnsiTheme="minorHAnsi" w:cstheme="minorHAnsi"/>
          <w:iCs/>
        </w:rPr>
        <w:t>Security Compliance Guidelines</w:t>
      </w:r>
      <w:r w:rsidR="00EB1061" w:rsidRPr="002863D6">
        <w:rPr>
          <w:rFonts w:asciiTheme="minorHAnsi" w:hAnsiTheme="minorHAnsi" w:cstheme="minorHAnsi"/>
          <w:iCs/>
        </w:rPr>
        <w:t xml:space="preserve"> (see Section </w:t>
      </w:r>
      <w:r w:rsidR="000E283A" w:rsidRPr="002863D6">
        <w:rPr>
          <w:rFonts w:asciiTheme="minorHAnsi" w:hAnsiTheme="minorHAnsi" w:cstheme="minorHAnsi"/>
          <w:iCs/>
        </w:rPr>
        <w:t>5</w:t>
      </w:r>
      <w:r w:rsidR="00EB1061" w:rsidRPr="002863D6">
        <w:rPr>
          <w:rFonts w:asciiTheme="minorHAnsi" w:hAnsiTheme="minorHAnsi" w:cstheme="minorHAnsi"/>
          <w:iCs/>
        </w:rPr>
        <w:t>.4.2 - Security Requirements)</w:t>
      </w:r>
    </w:p>
    <w:p w14:paraId="6EB60C8C" w14:textId="77777777" w:rsidR="00FB54B7" w:rsidRPr="002863D6" w:rsidRDefault="00FB54B7" w:rsidP="006037B3">
      <w:pPr>
        <w:pStyle w:val="ListParagraph"/>
        <w:numPr>
          <w:ilvl w:val="0"/>
          <w:numId w:val="0"/>
        </w:numPr>
        <w:spacing w:before="0" w:after="0"/>
        <w:ind w:left="720"/>
        <w:rPr>
          <w:rFonts w:asciiTheme="minorHAnsi" w:hAnsiTheme="minorHAnsi" w:cstheme="minorHAnsi"/>
          <w:iCs/>
        </w:rPr>
      </w:pPr>
    </w:p>
    <w:p w14:paraId="589838BD" w14:textId="62C583F9" w:rsidR="00CF3A21" w:rsidRPr="002863D6" w:rsidRDefault="00CF3A21" w:rsidP="006037B3">
      <w:pPr>
        <w:contextualSpacing/>
        <w:rPr>
          <w:rFonts w:cstheme="minorHAnsi"/>
        </w:rPr>
      </w:pPr>
    </w:p>
    <w:p w14:paraId="0374757D" w14:textId="1932B723" w:rsidR="00947BD7" w:rsidRPr="002863D6" w:rsidRDefault="00947BD7" w:rsidP="006037B3">
      <w:pPr>
        <w:pStyle w:val="Heading1"/>
        <w:spacing w:before="0" w:line="240" w:lineRule="auto"/>
        <w:contextualSpacing/>
        <w:rPr>
          <w:rFonts w:asciiTheme="minorHAnsi" w:eastAsiaTheme="minorEastAsia" w:hAnsiTheme="minorHAnsi" w:cstheme="minorHAnsi"/>
        </w:rPr>
      </w:pPr>
      <w:bookmarkStart w:id="24" w:name="_Toc16097750"/>
      <w:bookmarkStart w:id="25" w:name="_Toc26194296"/>
      <w:r w:rsidRPr="002863D6">
        <w:rPr>
          <w:rFonts w:asciiTheme="minorHAnsi" w:eastAsiaTheme="minorEastAsia" w:hAnsiTheme="minorHAnsi" w:cstheme="minorHAnsi"/>
        </w:rPr>
        <w:lastRenderedPageBreak/>
        <w:t>Current System (MaGIK)</w:t>
      </w:r>
      <w:bookmarkEnd w:id="24"/>
      <w:bookmarkEnd w:id="25"/>
      <w:r w:rsidRPr="002863D6">
        <w:rPr>
          <w:rFonts w:asciiTheme="minorHAnsi" w:eastAsiaTheme="minorEastAsia" w:hAnsiTheme="minorHAnsi" w:cstheme="minorHAnsi"/>
        </w:rPr>
        <w:t xml:space="preserve"> </w:t>
      </w:r>
    </w:p>
    <w:p w14:paraId="25CBFA3A" w14:textId="77777777" w:rsidR="00947BD7" w:rsidRPr="002863D6" w:rsidRDefault="00947BD7" w:rsidP="006037B3">
      <w:pPr>
        <w:contextualSpacing/>
        <w:rPr>
          <w:rFonts w:cstheme="minorHAnsi"/>
          <w:iCs/>
        </w:rPr>
      </w:pPr>
    </w:p>
    <w:p w14:paraId="1D4B574B" w14:textId="3A01F0E4" w:rsidR="00947BD7" w:rsidRPr="002863D6" w:rsidRDefault="00947BD7" w:rsidP="006037B3">
      <w:pPr>
        <w:contextualSpacing/>
        <w:rPr>
          <w:rFonts w:cstheme="minorHAnsi"/>
          <w:iCs/>
        </w:rPr>
      </w:pPr>
      <w:r w:rsidRPr="002863D6">
        <w:rPr>
          <w:rFonts w:cstheme="minorHAnsi"/>
          <w:iCs/>
        </w:rPr>
        <w:t xml:space="preserve">The current DCS child welfare information system, MaGIK, is comprised of Casebook, a case management solution built by Case Commons, and KidTraks, a DCS-built system. MaGIK </w:t>
      </w:r>
      <w:r w:rsidR="00456AA6" w:rsidRPr="002863D6">
        <w:rPr>
          <w:rFonts w:cstheme="minorHAnsi"/>
          <w:iCs/>
        </w:rPr>
        <w:t>is used</w:t>
      </w:r>
      <w:r w:rsidR="00D621A3" w:rsidRPr="002863D6">
        <w:rPr>
          <w:rFonts w:cstheme="minorHAnsi"/>
          <w:iCs/>
        </w:rPr>
        <w:t xml:space="preserve"> </w:t>
      </w:r>
      <w:r w:rsidRPr="002863D6">
        <w:rPr>
          <w:rFonts w:cstheme="minorHAnsi"/>
          <w:iCs/>
        </w:rPr>
        <w:t xml:space="preserve">across all 92 counties. </w:t>
      </w:r>
    </w:p>
    <w:p w14:paraId="6E609203" w14:textId="77777777" w:rsidR="00947BD7" w:rsidRPr="002863D6" w:rsidRDefault="00947BD7" w:rsidP="006037B3">
      <w:pPr>
        <w:ind w:left="1440"/>
        <w:contextualSpacing/>
        <w:rPr>
          <w:rFonts w:cstheme="minorHAnsi"/>
        </w:rPr>
      </w:pPr>
    </w:p>
    <w:p w14:paraId="09CE7F05" w14:textId="52766B63" w:rsidR="00947BD7" w:rsidRPr="002863D6" w:rsidRDefault="00947BD7" w:rsidP="006037B3">
      <w:pPr>
        <w:pStyle w:val="Heading2"/>
        <w:spacing w:before="0" w:after="0" w:line="240" w:lineRule="auto"/>
        <w:contextualSpacing/>
        <w:rPr>
          <w:rFonts w:asciiTheme="minorHAnsi" w:hAnsiTheme="minorHAnsi" w:cstheme="minorHAnsi"/>
        </w:rPr>
      </w:pPr>
      <w:bookmarkStart w:id="26" w:name="_Toc16097751"/>
      <w:bookmarkStart w:id="27" w:name="_Toc26194297"/>
      <w:r w:rsidRPr="002863D6">
        <w:rPr>
          <w:rFonts w:asciiTheme="minorHAnsi" w:hAnsiTheme="minorHAnsi" w:cstheme="minorHAnsi"/>
        </w:rPr>
        <w:t>Casebook</w:t>
      </w:r>
      <w:bookmarkEnd w:id="26"/>
      <w:bookmarkEnd w:id="27"/>
    </w:p>
    <w:p w14:paraId="51EB9518" w14:textId="77777777" w:rsidR="00947BD7" w:rsidRPr="002863D6" w:rsidRDefault="00947BD7" w:rsidP="006037B3">
      <w:pPr>
        <w:contextualSpacing/>
        <w:rPr>
          <w:rFonts w:cstheme="minorHAnsi"/>
        </w:rPr>
      </w:pPr>
    </w:p>
    <w:p w14:paraId="3595900A" w14:textId="77777777" w:rsidR="00F13B7A" w:rsidRPr="002863D6" w:rsidRDefault="00947BD7" w:rsidP="006037B3">
      <w:pPr>
        <w:contextualSpacing/>
        <w:rPr>
          <w:rFonts w:cstheme="minorHAnsi"/>
        </w:rPr>
      </w:pPr>
      <w:r w:rsidRPr="002863D6">
        <w:rPr>
          <w:rFonts w:cstheme="minorHAnsi"/>
          <w:iCs/>
        </w:rPr>
        <w:t xml:space="preserve">Casebook is a </w:t>
      </w:r>
      <w:proofErr w:type="gramStart"/>
      <w:r w:rsidRPr="002863D6">
        <w:rPr>
          <w:rFonts w:cstheme="minorHAnsi"/>
          <w:iCs/>
        </w:rPr>
        <w:t>third party</w:t>
      </w:r>
      <w:proofErr w:type="gramEnd"/>
      <w:r w:rsidRPr="002863D6">
        <w:rPr>
          <w:rFonts w:cstheme="minorHAnsi"/>
          <w:iCs/>
        </w:rPr>
        <w:t xml:space="preserve"> Ruby-on-Rails COTS product that is </w:t>
      </w:r>
      <w:r w:rsidRPr="002863D6">
        <w:rPr>
          <w:rFonts w:cstheme="minorHAnsi"/>
        </w:rPr>
        <w:t xml:space="preserve">hosted, operated, and provided by Case Commons. It is </w:t>
      </w:r>
      <w:r w:rsidRPr="002863D6">
        <w:rPr>
          <w:rFonts w:cstheme="minorHAnsi"/>
          <w:iCs/>
        </w:rPr>
        <w:t>a PostgreSQL database with approximately 1 billion records and 385 tables</w:t>
      </w:r>
      <w:r w:rsidRPr="002863D6">
        <w:rPr>
          <w:rFonts w:cstheme="minorHAnsi"/>
        </w:rPr>
        <w:t xml:space="preserve">. </w:t>
      </w:r>
      <w:r w:rsidR="00F13B7A" w:rsidRPr="002863D6">
        <w:rPr>
          <w:rFonts w:cstheme="minorHAnsi"/>
        </w:rPr>
        <w:t>The issues that DCS would like to address through the new CCWIS are summarized as follows:</w:t>
      </w:r>
    </w:p>
    <w:p w14:paraId="45C3934B" w14:textId="77777777" w:rsidR="00F13B7A" w:rsidRPr="002863D6" w:rsidRDefault="00F13B7A" w:rsidP="006B7D48">
      <w:pPr>
        <w:pStyle w:val="ListParagraph"/>
        <w:numPr>
          <w:ilvl w:val="0"/>
          <w:numId w:val="67"/>
        </w:numPr>
        <w:spacing w:before="0" w:after="0"/>
        <w:rPr>
          <w:rFonts w:asciiTheme="minorHAnsi" w:hAnsiTheme="minorHAnsi" w:cstheme="minorHAnsi"/>
        </w:rPr>
      </w:pPr>
      <w:r w:rsidRPr="002863D6">
        <w:rPr>
          <w:rFonts w:asciiTheme="minorHAnsi" w:hAnsiTheme="minorHAnsi" w:cstheme="minorHAnsi"/>
        </w:rPr>
        <w:t>CCWIS Regulations</w:t>
      </w:r>
    </w:p>
    <w:p w14:paraId="7AF67EE8" w14:textId="77777777" w:rsidR="00F13B7A" w:rsidRPr="002863D6" w:rsidRDefault="00F13B7A" w:rsidP="006B7D48">
      <w:pPr>
        <w:pStyle w:val="ListParagraph"/>
        <w:numPr>
          <w:ilvl w:val="0"/>
          <w:numId w:val="67"/>
        </w:numPr>
        <w:spacing w:before="0" w:after="0"/>
        <w:rPr>
          <w:rFonts w:asciiTheme="minorHAnsi" w:hAnsiTheme="minorHAnsi" w:cstheme="minorHAnsi"/>
        </w:rPr>
      </w:pPr>
      <w:r w:rsidRPr="002863D6">
        <w:rPr>
          <w:rFonts w:asciiTheme="minorHAnsi" w:hAnsiTheme="minorHAnsi" w:cstheme="minorHAnsi"/>
        </w:rPr>
        <w:t>CFSR Program Improvement Plan</w:t>
      </w:r>
    </w:p>
    <w:p w14:paraId="5D6F823D" w14:textId="77777777" w:rsidR="00F13B7A" w:rsidRPr="002863D6" w:rsidRDefault="00F13B7A" w:rsidP="006B7D48">
      <w:pPr>
        <w:pStyle w:val="ListParagraph"/>
        <w:numPr>
          <w:ilvl w:val="0"/>
          <w:numId w:val="67"/>
        </w:numPr>
        <w:spacing w:before="0" w:after="0"/>
        <w:rPr>
          <w:rFonts w:asciiTheme="minorHAnsi" w:hAnsiTheme="minorHAnsi" w:cstheme="minorHAnsi"/>
        </w:rPr>
      </w:pPr>
      <w:r w:rsidRPr="002863D6">
        <w:rPr>
          <w:rFonts w:asciiTheme="minorHAnsi" w:hAnsiTheme="minorHAnsi" w:cstheme="minorHAnsi"/>
        </w:rPr>
        <w:t>Family First Preventative Services Act</w:t>
      </w:r>
    </w:p>
    <w:p w14:paraId="19E45706" w14:textId="77777777" w:rsidR="00F13B7A" w:rsidRPr="002863D6" w:rsidRDefault="00F13B7A" w:rsidP="006B7D48">
      <w:pPr>
        <w:pStyle w:val="ListParagraph"/>
        <w:numPr>
          <w:ilvl w:val="0"/>
          <w:numId w:val="67"/>
        </w:numPr>
        <w:spacing w:before="0" w:after="0"/>
        <w:rPr>
          <w:rFonts w:asciiTheme="minorHAnsi" w:hAnsiTheme="minorHAnsi" w:cstheme="minorHAnsi"/>
        </w:rPr>
      </w:pPr>
      <w:r w:rsidRPr="002863D6">
        <w:rPr>
          <w:rFonts w:asciiTheme="minorHAnsi" w:hAnsiTheme="minorHAnsi" w:cstheme="minorHAnsi"/>
        </w:rPr>
        <w:t xml:space="preserve">Child Welfare Policy and Practice Group (CWG) Assessment </w:t>
      </w:r>
    </w:p>
    <w:p w14:paraId="67EB3421" w14:textId="77777777" w:rsidR="00F13B7A" w:rsidRPr="002863D6" w:rsidRDefault="00F13B7A" w:rsidP="006B7D48">
      <w:pPr>
        <w:pStyle w:val="ListParagraph"/>
        <w:numPr>
          <w:ilvl w:val="0"/>
          <w:numId w:val="67"/>
        </w:numPr>
        <w:spacing w:before="0" w:after="0"/>
        <w:rPr>
          <w:rFonts w:asciiTheme="minorHAnsi" w:hAnsiTheme="minorHAnsi" w:cstheme="minorHAnsi"/>
        </w:rPr>
      </w:pPr>
      <w:r w:rsidRPr="002863D6">
        <w:rPr>
          <w:rFonts w:asciiTheme="minorHAnsi" w:hAnsiTheme="minorHAnsi" w:cstheme="minorHAnsi"/>
        </w:rPr>
        <w:t>System Enhancement Capability</w:t>
      </w:r>
    </w:p>
    <w:p w14:paraId="453BC39C" w14:textId="77777777" w:rsidR="00F13B7A" w:rsidRPr="002863D6" w:rsidRDefault="00F13B7A" w:rsidP="006B7D48">
      <w:pPr>
        <w:pStyle w:val="ListParagraph"/>
        <w:numPr>
          <w:ilvl w:val="0"/>
          <w:numId w:val="67"/>
        </w:numPr>
        <w:spacing w:before="0" w:after="0"/>
        <w:rPr>
          <w:rFonts w:asciiTheme="minorHAnsi" w:hAnsiTheme="minorHAnsi" w:cstheme="minorHAnsi"/>
        </w:rPr>
      </w:pPr>
      <w:r w:rsidRPr="002863D6">
        <w:rPr>
          <w:rFonts w:asciiTheme="minorHAnsi" w:hAnsiTheme="minorHAnsi" w:cstheme="minorHAnsi"/>
        </w:rPr>
        <w:t>External Interfaces for Data Accuracy and Availability</w:t>
      </w:r>
    </w:p>
    <w:p w14:paraId="20CC078C" w14:textId="77777777" w:rsidR="00F13B7A" w:rsidRPr="002863D6" w:rsidRDefault="00F13B7A" w:rsidP="006B7D48">
      <w:pPr>
        <w:pStyle w:val="ListParagraph"/>
        <w:numPr>
          <w:ilvl w:val="0"/>
          <w:numId w:val="67"/>
        </w:numPr>
        <w:spacing w:before="0" w:after="0"/>
        <w:rPr>
          <w:rFonts w:asciiTheme="minorHAnsi" w:hAnsiTheme="minorHAnsi" w:cstheme="minorHAnsi"/>
        </w:rPr>
      </w:pPr>
      <w:r w:rsidRPr="002863D6">
        <w:rPr>
          <w:rFonts w:asciiTheme="minorHAnsi" w:hAnsiTheme="minorHAnsi" w:cstheme="minorHAnsi"/>
        </w:rPr>
        <w:t>Homogenized Technology</w:t>
      </w:r>
    </w:p>
    <w:p w14:paraId="4E4A5176" w14:textId="77777777" w:rsidR="00F13B7A" w:rsidRPr="002863D6" w:rsidRDefault="00F13B7A" w:rsidP="006B7D48">
      <w:pPr>
        <w:pStyle w:val="ListParagraph"/>
        <w:numPr>
          <w:ilvl w:val="0"/>
          <w:numId w:val="67"/>
        </w:numPr>
        <w:spacing w:before="0" w:after="0"/>
        <w:rPr>
          <w:rFonts w:asciiTheme="minorHAnsi" w:hAnsiTheme="minorHAnsi" w:cstheme="minorHAnsi"/>
        </w:rPr>
      </w:pPr>
      <w:r w:rsidRPr="002863D6">
        <w:rPr>
          <w:rFonts w:asciiTheme="minorHAnsi" w:hAnsiTheme="minorHAnsi" w:cstheme="minorHAnsi"/>
        </w:rPr>
        <w:t>Improved System Configurability</w:t>
      </w:r>
    </w:p>
    <w:p w14:paraId="14240046" w14:textId="77777777" w:rsidR="00F13B7A" w:rsidRPr="002863D6" w:rsidRDefault="00F13B7A" w:rsidP="006B7D48">
      <w:pPr>
        <w:pStyle w:val="ListParagraph"/>
        <w:numPr>
          <w:ilvl w:val="0"/>
          <w:numId w:val="67"/>
        </w:numPr>
        <w:spacing w:before="0" w:after="0"/>
        <w:rPr>
          <w:rFonts w:asciiTheme="minorHAnsi" w:hAnsiTheme="minorHAnsi" w:cstheme="minorHAnsi"/>
        </w:rPr>
      </w:pPr>
      <w:r w:rsidRPr="002863D6">
        <w:rPr>
          <w:rFonts w:asciiTheme="minorHAnsi" w:hAnsiTheme="minorHAnsi" w:cstheme="minorHAnsi"/>
        </w:rPr>
        <w:t>Effective Organizational Design</w:t>
      </w:r>
    </w:p>
    <w:p w14:paraId="442B4031" w14:textId="77777777" w:rsidR="00F13B7A" w:rsidRPr="002863D6" w:rsidRDefault="00F13B7A" w:rsidP="006B7D48">
      <w:pPr>
        <w:pStyle w:val="ListParagraph"/>
        <w:numPr>
          <w:ilvl w:val="0"/>
          <w:numId w:val="67"/>
        </w:numPr>
        <w:spacing w:before="0" w:after="0"/>
        <w:rPr>
          <w:rFonts w:asciiTheme="minorHAnsi" w:hAnsiTheme="minorHAnsi" w:cstheme="minorHAnsi"/>
        </w:rPr>
      </w:pPr>
      <w:r w:rsidRPr="002863D6">
        <w:rPr>
          <w:rFonts w:asciiTheme="minorHAnsi" w:hAnsiTheme="minorHAnsi" w:cstheme="minorHAnsi"/>
        </w:rPr>
        <w:t>Duplicate Function Elimination</w:t>
      </w:r>
    </w:p>
    <w:p w14:paraId="4A4A6B92" w14:textId="77777777" w:rsidR="00F13B7A" w:rsidRPr="002863D6" w:rsidRDefault="00F13B7A" w:rsidP="006B7D48">
      <w:pPr>
        <w:pStyle w:val="ListParagraph"/>
        <w:numPr>
          <w:ilvl w:val="0"/>
          <w:numId w:val="67"/>
        </w:numPr>
        <w:spacing w:before="0" w:after="0"/>
        <w:rPr>
          <w:rFonts w:asciiTheme="minorHAnsi" w:hAnsiTheme="minorHAnsi" w:cstheme="minorHAnsi"/>
        </w:rPr>
      </w:pPr>
      <w:r w:rsidRPr="002863D6">
        <w:rPr>
          <w:rFonts w:asciiTheme="minorHAnsi" w:hAnsiTheme="minorHAnsi" w:cstheme="minorHAnsi"/>
        </w:rPr>
        <w:t>Management Reporting</w:t>
      </w:r>
    </w:p>
    <w:p w14:paraId="240D9CBA" w14:textId="77777777" w:rsidR="00F13B7A" w:rsidRPr="002863D6" w:rsidRDefault="00F13B7A" w:rsidP="006B7D48">
      <w:pPr>
        <w:pStyle w:val="ListParagraph"/>
        <w:numPr>
          <w:ilvl w:val="0"/>
          <w:numId w:val="67"/>
        </w:numPr>
        <w:spacing w:before="0" w:after="0"/>
        <w:rPr>
          <w:rFonts w:asciiTheme="minorHAnsi" w:hAnsiTheme="minorHAnsi" w:cstheme="minorHAnsi"/>
        </w:rPr>
      </w:pPr>
      <w:r w:rsidRPr="002863D6">
        <w:rPr>
          <w:rFonts w:asciiTheme="minorHAnsi" w:hAnsiTheme="minorHAnsi" w:cstheme="minorHAnsi"/>
        </w:rPr>
        <w:t>Improved IT Practices</w:t>
      </w:r>
    </w:p>
    <w:p w14:paraId="3942597F" w14:textId="54563E7F" w:rsidR="00F13B7A" w:rsidRPr="002863D6" w:rsidRDefault="005E7646" w:rsidP="006B7D48">
      <w:pPr>
        <w:pStyle w:val="ListParagraph"/>
        <w:numPr>
          <w:ilvl w:val="0"/>
          <w:numId w:val="67"/>
        </w:numPr>
        <w:spacing w:before="0" w:after="0"/>
        <w:rPr>
          <w:rFonts w:asciiTheme="minorHAnsi" w:hAnsiTheme="minorHAnsi" w:cstheme="minorHAnsi"/>
        </w:rPr>
      </w:pPr>
      <w:r w:rsidRPr="002863D6">
        <w:rPr>
          <w:rFonts w:asciiTheme="minorHAnsi" w:hAnsiTheme="minorHAnsi" w:cstheme="minorHAnsi"/>
        </w:rPr>
        <w:t xml:space="preserve">Title </w:t>
      </w:r>
      <w:r w:rsidR="00F13B7A" w:rsidRPr="002863D6">
        <w:rPr>
          <w:rFonts w:asciiTheme="minorHAnsi" w:hAnsiTheme="minorHAnsi" w:cstheme="minorHAnsi"/>
        </w:rPr>
        <w:t>IV-E Calculations</w:t>
      </w:r>
    </w:p>
    <w:p w14:paraId="2C3DBFD2" w14:textId="6650673E" w:rsidR="00947BD7" w:rsidRPr="002863D6" w:rsidRDefault="00947BD7" w:rsidP="006037B3">
      <w:pPr>
        <w:contextualSpacing/>
        <w:rPr>
          <w:rFonts w:cstheme="minorHAnsi"/>
        </w:rPr>
      </w:pPr>
    </w:p>
    <w:p w14:paraId="57F4B906" w14:textId="7F438A55" w:rsidR="00947BD7" w:rsidRPr="002863D6" w:rsidRDefault="00947BD7" w:rsidP="006037B3">
      <w:pPr>
        <w:contextualSpacing/>
        <w:rPr>
          <w:rFonts w:cstheme="minorHAnsi"/>
        </w:rPr>
      </w:pPr>
      <w:r w:rsidRPr="002863D6">
        <w:rPr>
          <w:rFonts w:cstheme="minorHAnsi"/>
        </w:rPr>
        <w:t xml:space="preserve">Casebook </w:t>
      </w:r>
      <w:r w:rsidR="00F839D0" w:rsidRPr="002863D6">
        <w:rPr>
          <w:rFonts w:cstheme="minorHAnsi"/>
        </w:rPr>
        <w:t>shall</w:t>
      </w:r>
      <w:r w:rsidRPr="002863D6">
        <w:rPr>
          <w:rFonts w:cstheme="minorHAnsi"/>
        </w:rPr>
        <w:t xml:space="preserve"> be used until DCS can replace all functionality with the new CCWIS system via Implementation Phase 1. Casebook changes </w:t>
      </w:r>
      <w:r w:rsidR="00F839D0" w:rsidRPr="002863D6">
        <w:rPr>
          <w:rFonts w:cstheme="minorHAnsi"/>
        </w:rPr>
        <w:t>shall</w:t>
      </w:r>
      <w:r w:rsidRPr="002863D6">
        <w:rPr>
          <w:rFonts w:cstheme="minorHAnsi"/>
        </w:rPr>
        <w:t xml:space="preserve"> be limited to data changes, expungement requests, </w:t>
      </w:r>
      <w:r w:rsidR="009A54EF" w:rsidRPr="002863D6">
        <w:rPr>
          <w:rFonts w:cstheme="minorHAnsi"/>
        </w:rPr>
        <w:t xml:space="preserve">and </w:t>
      </w:r>
      <w:r w:rsidRPr="002863D6">
        <w:rPr>
          <w:rFonts w:cstheme="minorHAnsi"/>
        </w:rPr>
        <w:t xml:space="preserve">any functions needed for business continuity and to keep the system secure. All project activity for Casebook stopped in June 2018, with the exception of the Postgres Server upgrade project. </w:t>
      </w:r>
    </w:p>
    <w:p w14:paraId="626AFDEF" w14:textId="77777777" w:rsidR="00947BD7" w:rsidRPr="002863D6" w:rsidRDefault="00947BD7" w:rsidP="006037B3">
      <w:pPr>
        <w:contextualSpacing/>
        <w:rPr>
          <w:rFonts w:cstheme="minorHAnsi"/>
        </w:rPr>
      </w:pPr>
    </w:p>
    <w:p w14:paraId="094834D5" w14:textId="550377AD" w:rsidR="00947BD7" w:rsidRPr="002863D6" w:rsidRDefault="00F14D59" w:rsidP="006037B3">
      <w:pPr>
        <w:contextualSpacing/>
        <w:rPr>
          <w:rFonts w:cstheme="minorHAnsi"/>
        </w:rPr>
      </w:pPr>
      <w:r w:rsidRPr="002863D6">
        <w:rPr>
          <w:rFonts w:cstheme="minorHAnsi"/>
        </w:rPr>
        <w:t xml:space="preserve">The Casebook functionality has been replicated to an on-premise, state owned PostgreSQL database that is fully integrated using MuleSoft to KidTraks and Salesforce. This transition of Casebook shall reduce CCWIS development time and assist in decoupling Casebook from MaGIK. </w:t>
      </w:r>
    </w:p>
    <w:p w14:paraId="01130836" w14:textId="77777777" w:rsidR="0028347E" w:rsidRPr="002863D6" w:rsidRDefault="0028347E" w:rsidP="006037B3">
      <w:pPr>
        <w:contextualSpacing/>
        <w:rPr>
          <w:rFonts w:cstheme="minorHAnsi"/>
        </w:rPr>
      </w:pPr>
    </w:p>
    <w:p w14:paraId="321F77B1" w14:textId="01DEC472" w:rsidR="00947BD7" w:rsidRPr="002863D6" w:rsidRDefault="00947BD7" w:rsidP="006037B3">
      <w:pPr>
        <w:pStyle w:val="Heading3"/>
        <w:spacing w:before="0" w:line="240" w:lineRule="auto"/>
        <w:contextualSpacing/>
        <w:rPr>
          <w:rFonts w:asciiTheme="minorHAnsi" w:hAnsiTheme="minorHAnsi" w:cstheme="minorHAnsi"/>
        </w:rPr>
      </w:pPr>
      <w:r w:rsidRPr="002863D6">
        <w:rPr>
          <w:rFonts w:asciiTheme="minorHAnsi" w:hAnsiTheme="minorHAnsi" w:cstheme="minorHAnsi"/>
        </w:rPr>
        <w:t>Casebook User Accounts</w:t>
      </w:r>
    </w:p>
    <w:p w14:paraId="7C3F907F" w14:textId="29A7CB27" w:rsidR="00947BD7" w:rsidRPr="002863D6" w:rsidRDefault="00947BD7" w:rsidP="006037B3">
      <w:pPr>
        <w:ind w:left="720"/>
        <w:contextualSpacing/>
        <w:rPr>
          <w:rFonts w:cstheme="minorHAnsi"/>
        </w:rPr>
      </w:pPr>
      <w:r w:rsidRPr="002863D6">
        <w:rPr>
          <w:rFonts w:cstheme="minorHAnsi"/>
        </w:rPr>
        <w:t>Provided below are the user counts for Casebook as of mid</w:t>
      </w:r>
      <w:r w:rsidR="005E7646" w:rsidRPr="002863D6">
        <w:rPr>
          <w:rFonts w:cstheme="minorHAnsi"/>
        </w:rPr>
        <w:t>-</w:t>
      </w:r>
      <w:r w:rsidRPr="002863D6">
        <w:rPr>
          <w:rFonts w:cstheme="minorHAnsi"/>
        </w:rPr>
        <w:t>2018</w:t>
      </w:r>
      <w:r w:rsidR="005E7646" w:rsidRPr="002863D6">
        <w:rPr>
          <w:rFonts w:cstheme="minorHAnsi"/>
        </w:rPr>
        <w:t>. These counts have</w:t>
      </w:r>
      <w:r w:rsidRPr="002863D6">
        <w:rPr>
          <w:rFonts w:cstheme="minorHAnsi"/>
        </w:rPr>
        <w:t xml:space="preserve"> not fluctuated materially since that time.</w:t>
      </w:r>
    </w:p>
    <w:p w14:paraId="2D97581E" w14:textId="77777777" w:rsidR="00947BD7" w:rsidRPr="002863D6" w:rsidRDefault="00947BD7" w:rsidP="006037B3">
      <w:pPr>
        <w:ind w:left="720"/>
        <w:contextualSpacing/>
        <w:rPr>
          <w:rFonts w:cstheme="minorHAnsi"/>
        </w:rPr>
      </w:pPr>
    </w:p>
    <w:tbl>
      <w:tblPr>
        <w:tblStyle w:val="GridTable1Light-Accent1"/>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0"/>
        <w:gridCol w:w="1900"/>
      </w:tblGrid>
      <w:tr w:rsidR="00947BD7" w:rsidRPr="002863D6" w14:paraId="50F5FCB1" w14:textId="77777777" w:rsidTr="00A0629A">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4400" w:type="dxa"/>
            <w:tcBorders>
              <w:bottom w:val="none" w:sz="0" w:space="0" w:color="auto"/>
            </w:tcBorders>
            <w:shd w:val="clear" w:color="auto" w:fill="D9E2F3" w:themeFill="accent1" w:themeFillTint="33"/>
            <w:noWrap/>
          </w:tcPr>
          <w:p w14:paraId="221C33AB" w14:textId="77777777" w:rsidR="00947BD7" w:rsidRPr="002863D6" w:rsidRDefault="00947BD7" w:rsidP="006303C2">
            <w:pPr>
              <w:contextualSpacing/>
              <w:jc w:val="center"/>
              <w:rPr>
                <w:rFonts w:cstheme="minorHAnsi"/>
              </w:rPr>
            </w:pPr>
            <w:r w:rsidRPr="002863D6">
              <w:rPr>
                <w:rFonts w:cstheme="minorHAnsi"/>
              </w:rPr>
              <w:t>User Category</w:t>
            </w:r>
          </w:p>
        </w:tc>
        <w:tc>
          <w:tcPr>
            <w:tcW w:w="1900" w:type="dxa"/>
            <w:tcBorders>
              <w:bottom w:val="none" w:sz="0" w:space="0" w:color="auto"/>
            </w:tcBorders>
            <w:shd w:val="clear" w:color="auto" w:fill="D9E2F3" w:themeFill="accent1" w:themeFillTint="33"/>
            <w:noWrap/>
          </w:tcPr>
          <w:p w14:paraId="2EF6E683" w14:textId="77777777" w:rsidR="00947BD7" w:rsidRPr="002863D6" w:rsidRDefault="00947BD7" w:rsidP="006303C2">
            <w:pPr>
              <w:contextualSpacing/>
              <w:jc w:val="center"/>
              <w:cnfStyle w:val="100000000000" w:firstRow="1" w:lastRow="0" w:firstColumn="0" w:lastColumn="0" w:oddVBand="0" w:evenVBand="0" w:oddHBand="0" w:evenHBand="0" w:firstRowFirstColumn="0" w:firstRowLastColumn="0" w:lastRowFirstColumn="0" w:lastRowLastColumn="0"/>
              <w:rPr>
                <w:rFonts w:cstheme="minorHAnsi"/>
              </w:rPr>
            </w:pPr>
            <w:r w:rsidRPr="002863D6">
              <w:rPr>
                <w:rFonts w:cstheme="minorHAnsi"/>
              </w:rPr>
              <w:t>Count</w:t>
            </w:r>
          </w:p>
        </w:tc>
      </w:tr>
      <w:tr w:rsidR="00947BD7" w:rsidRPr="002863D6" w14:paraId="5F561847"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tcPr>
          <w:p w14:paraId="07EBE89F" w14:textId="77777777" w:rsidR="00947BD7" w:rsidRPr="002863D6" w:rsidRDefault="00947BD7" w:rsidP="006037B3">
            <w:pPr>
              <w:contextualSpacing/>
              <w:rPr>
                <w:rFonts w:cstheme="minorHAnsi"/>
                <w:b w:val="0"/>
                <w:bCs w:val="0"/>
              </w:rPr>
            </w:pPr>
            <w:r w:rsidRPr="002863D6">
              <w:rPr>
                <w:rFonts w:cstheme="minorHAnsi"/>
              </w:rPr>
              <w:t>Admin</w:t>
            </w:r>
          </w:p>
        </w:tc>
        <w:tc>
          <w:tcPr>
            <w:tcW w:w="1900" w:type="dxa"/>
            <w:noWrap/>
          </w:tcPr>
          <w:p w14:paraId="0047D8D5"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27</w:t>
            </w:r>
          </w:p>
        </w:tc>
      </w:tr>
      <w:tr w:rsidR="00947BD7" w:rsidRPr="002863D6" w14:paraId="5009A0E6"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hideMark/>
          </w:tcPr>
          <w:p w14:paraId="04EE3EC7" w14:textId="77777777" w:rsidR="00947BD7" w:rsidRPr="002863D6" w:rsidRDefault="00947BD7" w:rsidP="006037B3">
            <w:pPr>
              <w:contextualSpacing/>
              <w:rPr>
                <w:rFonts w:cstheme="minorHAnsi"/>
                <w:b w:val="0"/>
                <w:bCs w:val="0"/>
              </w:rPr>
            </w:pPr>
            <w:proofErr w:type="spellStart"/>
            <w:r w:rsidRPr="002863D6">
              <w:rPr>
                <w:rFonts w:cstheme="minorHAnsi"/>
              </w:rPr>
              <w:t>Analytics_Report</w:t>
            </w:r>
            <w:proofErr w:type="spellEnd"/>
          </w:p>
        </w:tc>
        <w:tc>
          <w:tcPr>
            <w:tcW w:w="1900" w:type="dxa"/>
            <w:noWrap/>
            <w:hideMark/>
          </w:tcPr>
          <w:p w14:paraId="42EB1822"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5</w:t>
            </w:r>
          </w:p>
        </w:tc>
      </w:tr>
      <w:tr w:rsidR="00947BD7" w:rsidRPr="002863D6" w14:paraId="6CBFFD69"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hideMark/>
          </w:tcPr>
          <w:p w14:paraId="1C6E7B83" w14:textId="77777777" w:rsidR="00947BD7" w:rsidRPr="002863D6" w:rsidRDefault="00947BD7" w:rsidP="006037B3">
            <w:pPr>
              <w:contextualSpacing/>
              <w:rPr>
                <w:rFonts w:cstheme="minorHAnsi"/>
                <w:b w:val="0"/>
                <w:bCs w:val="0"/>
              </w:rPr>
            </w:pPr>
            <w:proofErr w:type="spellStart"/>
            <w:r w:rsidRPr="002863D6">
              <w:rPr>
                <w:rFonts w:cstheme="minorHAnsi"/>
              </w:rPr>
              <w:t>Central_Office_Fatality</w:t>
            </w:r>
            <w:proofErr w:type="spellEnd"/>
          </w:p>
        </w:tc>
        <w:tc>
          <w:tcPr>
            <w:tcW w:w="1900" w:type="dxa"/>
            <w:noWrap/>
            <w:hideMark/>
          </w:tcPr>
          <w:p w14:paraId="55850FE7"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3</w:t>
            </w:r>
          </w:p>
        </w:tc>
      </w:tr>
      <w:tr w:rsidR="00947BD7" w:rsidRPr="002863D6" w14:paraId="307743C0"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hideMark/>
          </w:tcPr>
          <w:p w14:paraId="1C69A5F3" w14:textId="77777777" w:rsidR="00947BD7" w:rsidRPr="002863D6" w:rsidRDefault="00947BD7" w:rsidP="006037B3">
            <w:pPr>
              <w:contextualSpacing/>
              <w:rPr>
                <w:rFonts w:cstheme="minorHAnsi"/>
                <w:b w:val="0"/>
                <w:bCs w:val="0"/>
              </w:rPr>
            </w:pPr>
            <w:proofErr w:type="spellStart"/>
            <w:r w:rsidRPr="002863D6">
              <w:rPr>
                <w:rFonts w:cstheme="minorHAnsi"/>
              </w:rPr>
              <w:t>Central_Office_Icpc</w:t>
            </w:r>
            <w:proofErr w:type="spellEnd"/>
          </w:p>
        </w:tc>
        <w:tc>
          <w:tcPr>
            <w:tcW w:w="1900" w:type="dxa"/>
            <w:noWrap/>
            <w:hideMark/>
          </w:tcPr>
          <w:p w14:paraId="1C10180C"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3</w:t>
            </w:r>
          </w:p>
        </w:tc>
      </w:tr>
      <w:tr w:rsidR="00947BD7" w:rsidRPr="002863D6" w14:paraId="05E85306"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hideMark/>
          </w:tcPr>
          <w:p w14:paraId="6A6EE9D9" w14:textId="77777777" w:rsidR="00947BD7" w:rsidRPr="002863D6" w:rsidRDefault="00947BD7" w:rsidP="006037B3">
            <w:pPr>
              <w:contextualSpacing/>
              <w:rPr>
                <w:rFonts w:cstheme="minorHAnsi"/>
                <w:b w:val="0"/>
                <w:bCs w:val="0"/>
              </w:rPr>
            </w:pPr>
            <w:proofErr w:type="spellStart"/>
            <w:r w:rsidRPr="002863D6">
              <w:rPr>
                <w:rFonts w:cstheme="minorHAnsi"/>
              </w:rPr>
              <w:t>Central_Office_Licensing</w:t>
            </w:r>
            <w:proofErr w:type="spellEnd"/>
          </w:p>
        </w:tc>
        <w:tc>
          <w:tcPr>
            <w:tcW w:w="1900" w:type="dxa"/>
            <w:noWrap/>
            <w:hideMark/>
          </w:tcPr>
          <w:p w14:paraId="3C0E2683"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6</w:t>
            </w:r>
          </w:p>
        </w:tc>
      </w:tr>
      <w:tr w:rsidR="00947BD7" w:rsidRPr="002863D6" w14:paraId="40E6B4B4"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hideMark/>
          </w:tcPr>
          <w:p w14:paraId="3CC5C214" w14:textId="77777777" w:rsidR="00947BD7" w:rsidRPr="002863D6" w:rsidRDefault="00947BD7" w:rsidP="006037B3">
            <w:pPr>
              <w:contextualSpacing/>
              <w:rPr>
                <w:rFonts w:cstheme="minorHAnsi"/>
                <w:b w:val="0"/>
                <w:bCs w:val="0"/>
              </w:rPr>
            </w:pPr>
            <w:proofErr w:type="spellStart"/>
            <w:r w:rsidRPr="002863D6">
              <w:rPr>
                <w:rFonts w:cstheme="minorHAnsi"/>
              </w:rPr>
              <w:t>Central_Office_Resource_Unit</w:t>
            </w:r>
            <w:proofErr w:type="spellEnd"/>
          </w:p>
        </w:tc>
        <w:tc>
          <w:tcPr>
            <w:tcW w:w="1900" w:type="dxa"/>
            <w:noWrap/>
            <w:hideMark/>
          </w:tcPr>
          <w:p w14:paraId="09B35C40"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3</w:t>
            </w:r>
          </w:p>
        </w:tc>
      </w:tr>
      <w:tr w:rsidR="00947BD7" w:rsidRPr="002863D6" w14:paraId="53B1A7E8"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hideMark/>
          </w:tcPr>
          <w:p w14:paraId="6DAF32BB" w14:textId="77777777" w:rsidR="00947BD7" w:rsidRPr="002863D6" w:rsidRDefault="00947BD7" w:rsidP="006037B3">
            <w:pPr>
              <w:contextualSpacing/>
              <w:rPr>
                <w:rFonts w:cstheme="minorHAnsi"/>
                <w:b w:val="0"/>
                <w:bCs w:val="0"/>
              </w:rPr>
            </w:pPr>
            <w:proofErr w:type="spellStart"/>
            <w:r w:rsidRPr="002863D6">
              <w:rPr>
                <w:rFonts w:cstheme="minorHAnsi"/>
              </w:rPr>
              <w:t>Ceu_Supervisor</w:t>
            </w:r>
            <w:proofErr w:type="spellEnd"/>
          </w:p>
        </w:tc>
        <w:tc>
          <w:tcPr>
            <w:tcW w:w="1900" w:type="dxa"/>
            <w:noWrap/>
            <w:hideMark/>
          </w:tcPr>
          <w:p w14:paraId="753A2BDD"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15</w:t>
            </w:r>
          </w:p>
        </w:tc>
      </w:tr>
      <w:tr w:rsidR="00947BD7" w:rsidRPr="002863D6" w14:paraId="1722C68A"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hideMark/>
          </w:tcPr>
          <w:p w14:paraId="61835B67" w14:textId="77777777" w:rsidR="00947BD7" w:rsidRPr="002863D6" w:rsidRDefault="00947BD7" w:rsidP="006037B3">
            <w:pPr>
              <w:contextualSpacing/>
              <w:rPr>
                <w:rFonts w:cstheme="minorHAnsi"/>
                <w:b w:val="0"/>
                <w:bCs w:val="0"/>
              </w:rPr>
            </w:pPr>
            <w:proofErr w:type="spellStart"/>
            <w:r w:rsidRPr="002863D6">
              <w:rPr>
                <w:rFonts w:cstheme="minorHAnsi"/>
              </w:rPr>
              <w:lastRenderedPageBreak/>
              <w:t>Ceu_Worker</w:t>
            </w:r>
            <w:proofErr w:type="spellEnd"/>
          </w:p>
        </w:tc>
        <w:tc>
          <w:tcPr>
            <w:tcW w:w="1900" w:type="dxa"/>
            <w:noWrap/>
            <w:hideMark/>
          </w:tcPr>
          <w:p w14:paraId="07565C62"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46</w:t>
            </w:r>
          </w:p>
        </w:tc>
      </w:tr>
      <w:tr w:rsidR="00947BD7" w:rsidRPr="002863D6" w14:paraId="21232FE1"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hideMark/>
          </w:tcPr>
          <w:p w14:paraId="2C2752AF" w14:textId="77777777" w:rsidR="00947BD7" w:rsidRPr="002863D6" w:rsidRDefault="00947BD7" w:rsidP="006037B3">
            <w:pPr>
              <w:contextualSpacing/>
              <w:rPr>
                <w:rFonts w:cstheme="minorHAnsi"/>
                <w:b w:val="0"/>
                <w:bCs w:val="0"/>
              </w:rPr>
            </w:pPr>
            <w:r w:rsidRPr="002863D6">
              <w:rPr>
                <w:rFonts w:cstheme="minorHAnsi"/>
              </w:rPr>
              <w:t>Collaborative_Care_Case_Manager_3cm</w:t>
            </w:r>
          </w:p>
        </w:tc>
        <w:tc>
          <w:tcPr>
            <w:tcW w:w="1900" w:type="dxa"/>
            <w:noWrap/>
            <w:hideMark/>
          </w:tcPr>
          <w:p w14:paraId="7B9BC00A"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56</w:t>
            </w:r>
          </w:p>
        </w:tc>
      </w:tr>
      <w:tr w:rsidR="00947BD7" w:rsidRPr="002863D6" w14:paraId="492CC35F"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hideMark/>
          </w:tcPr>
          <w:p w14:paraId="5DF0821C" w14:textId="77777777" w:rsidR="00947BD7" w:rsidRPr="002863D6" w:rsidRDefault="00947BD7" w:rsidP="006037B3">
            <w:pPr>
              <w:contextualSpacing/>
              <w:rPr>
                <w:rFonts w:cstheme="minorHAnsi"/>
                <w:b w:val="0"/>
                <w:bCs w:val="0"/>
              </w:rPr>
            </w:pPr>
            <w:proofErr w:type="spellStart"/>
            <w:r w:rsidRPr="002863D6">
              <w:rPr>
                <w:rFonts w:cstheme="minorHAnsi"/>
              </w:rPr>
              <w:t>Division_Manager</w:t>
            </w:r>
            <w:proofErr w:type="spellEnd"/>
          </w:p>
        </w:tc>
        <w:tc>
          <w:tcPr>
            <w:tcW w:w="1900" w:type="dxa"/>
            <w:noWrap/>
            <w:hideMark/>
          </w:tcPr>
          <w:p w14:paraId="6EBC4EED"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20</w:t>
            </w:r>
          </w:p>
        </w:tc>
      </w:tr>
      <w:tr w:rsidR="00947BD7" w:rsidRPr="002863D6" w14:paraId="551F32F2"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hideMark/>
          </w:tcPr>
          <w:p w14:paraId="554FF54B" w14:textId="77777777" w:rsidR="00947BD7" w:rsidRPr="002863D6" w:rsidRDefault="00947BD7" w:rsidP="006037B3">
            <w:pPr>
              <w:contextualSpacing/>
              <w:rPr>
                <w:rFonts w:cstheme="minorHAnsi"/>
                <w:b w:val="0"/>
                <w:bCs w:val="0"/>
              </w:rPr>
            </w:pPr>
            <w:r w:rsidRPr="002863D6">
              <w:rPr>
                <w:rFonts w:cstheme="minorHAnsi"/>
              </w:rPr>
              <w:t>Executive</w:t>
            </w:r>
          </w:p>
        </w:tc>
        <w:tc>
          <w:tcPr>
            <w:tcW w:w="1900" w:type="dxa"/>
            <w:noWrap/>
            <w:hideMark/>
          </w:tcPr>
          <w:p w14:paraId="778219A8"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23</w:t>
            </w:r>
          </w:p>
        </w:tc>
      </w:tr>
      <w:tr w:rsidR="00947BD7" w:rsidRPr="002863D6" w14:paraId="2072E74D"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hideMark/>
          </w:tcPr>
          <w:p w14:paraId="28F263EE" w14:textId="77777777" w:rsidR="00947BD7" w:rsidRPr="002863D6" w:rsidRDefault="00947BD7" w:rsidP="006037B3">
            <w:pPr>
              <w:contextualSpacing/>
              <w:rPr>
                <w:rFonts w:cstheme="minorHAnsi"/>
                <w:b w:val="0"/>
                <w:bCs w:val="0"/>
              </w:rPr>
            </w:pPr>
            <w:proofErr w:type="spellStart"/>
            <w:r w:rsidRPr="002863D6">
              <w:rPr>
                <w:rFonts w:cstheme="minorHAnsi"/>
              </w:rPr>
              <w:t>Foster_Family_Licensing</w:t>
            </w:r>
            <w:proofErr w:type="spellEnd"/>
          </w:p>
        </w:tc>
        <w:tc>
          <w:tcPr>
            <w:tcW w:w="1900" w:type="dxa"/>
            <w:noWrap/>
            <w:hideMark/>
          </w:tcPr>
          <w:p w14:paraId="75F05828"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129</w:t>
            </w:r>
          </w:p>
        </w:tc>
      </w:tr>
      <w:tr w:rsidR="00947BD7" w:rsidRPr="002863D6" w14:paraId="3D00CD65"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hideMark/>
          </w:tcPr>
          <w:p w14:paraId="732036AF" w14:textId="77777777" w:rsidR="00947BD7" w:rsidRPr="002863D6" w:rsidRDefault="00947BD7" w:rsidP="006037B3">
            <w:pPr>
              <w:contextualSpacing/>
              <w:rPr>
                <w:rFonts w:cstheme="minorHAnsi"/>
                <w:b w:val="0"/>
                <w:bCs w:val="0"/>
              </w:rPr>
            </w:pPr>
            <w:proofErr w:type="spellStart"/>
            <w:r w:rsidRPr="002863D6">
              <w:rPr>
                <w:rFonts w:cstheme="minorHAnsi"/>
              </w:rPr>
              <w:t>Foster_Family_Licensing_Supervisor</w:t>
            </w:r>
            <w:proofErr w:type="spellEnd"/>
          </w:p>
        </w:tc>
        <w:tc>
          <w:tcPr>
            <w:tcW w:w="1900" w:type="dxa"/>
            <w:noWrap/>
            <w:hideMark/>
          </w:tcPr>
          <w:p w14:paraId="35DEBCE1"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20</w:t>
            </w:r>
          </w:p>
        </w:tc>
      </w:tr>
      <w:tr w:rsidR="00947BD7" w:rsidRPr="002863D6" w14:paraId="7CE583B1"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hideMark/>
          </w:tcPr>
          <w:p w14:paraId="62D4645F" w14:textId="77777777" w:rsidR="00947BD7" w:rsidRPr="002863D6" w:rsidRDefault="00947BD7" w:rsidP="006037B3">
            <w:pPr>
              <w:contextualSpacing/>
              <w:rPr>
                <w:rFonts w:cstheme="minorHAnsi"/>
                <w:b w:val="0"/>
                <w:bCs w:val="0"/>
              </w:rPr>
            </w:pPr>
            <w:proofErr w:type="spellStart"/>
            <w:r w:rsidRPr="002863D6">
              <w:rPr>
                <w:rFonts w:cstheme="minorHAnsi"/>
              </w:rPr>
              <w:t>Local_Office_Director</w:t>
            </w:r>
            <w:proofErr w:type="spellEnd"/>
          </w:p>
        </w:tc>
        <w:tc>
          <w:tcPr>
            <w:tcW w:w="1900" w:type="dxa"/>
            <w:noWrap/>
            <w:hideMark/>
          </w:tcPr>
          <w:p w14:paraId="091B71B3"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89</w:t>
            </w:r>
          </w:p>
        </w:tc>
      </w:tr>
      <w:tr w:rsidR="00947BD7" w:rsidRPr="002863D6" w14:paraId="0955AA36"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hideMark/>
          </w:tcPr>
          <w:p w14:paraId="0BFA08D4" w14:textId="77777777" w:rsidR="00947BD7" w:rsidRPr="002863D6" w:rsidRDefault="00947BD7" w:rsidP="006037B3">
            <w:pPr>
              <w:contextualSpacing/>
              <w:rPr>
                <w:rFonts w:cstheme="minorHAnsi"/>
                <w:b w:val="0"/>
                <w:bCs w:val="0"/>
              </w:rPr>
            </w:pPr>
            <w:proofErr w:type="spellStart"/>
            <w:r w:rsidRPr="002863D6">
              <w:rPr>
                <w:rFonts w:cstheme="minorHAnsi"/>
              </w:rPr>
              <w:t>Read_Only</w:t>
            </w:r>
            <w:proofErr w:type="spellEnd"/>
          </w:p>
        </w:tc>
        <w:tc>
          <w:tcPr>
            <w:tcW w:w="1900" w:type="dxa"/>
            <w:noWrap/>
            <w:hideMark/>
          </w:tcPr>
          <w:p w14:paraId="1231534F"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275</w:t>
            </w:r>
          </w:p>
        </w:tc>
      </w:tr>
      <w:tr w:rsidR="00947BD7" w:rsidRPr="002863D6" w14:paraId="68A2B69F"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hideMark/>
          </w:tcPr>
          <w:p w14:paraId="366F890C" w14:textId="77777777" w:rsidR="00947BD7" w:rsidRPr="002863D6" w:rsidRDefault="00947BD7" w:rsidP="006037B3">
            <w:pPr>
              <w:contextualSpacing/>
              <w:rPr>
                <w:rFonts w:cstheme="minorHAnsi"/>
                <w:b w:val="0"/>
                <w:bCs w:val="0"/>
              </w:rPr>
            </w:pPr>
            <w:proofErr w:type="spellStart"/>
            <w:r w:rsidRPr="002863D6">
              <w:rPr>
                <w:rFonts w:cstheme="minorHAnsi"/>
              </w:rPr>
              <w:t>Residential_Resource_Licensing</w:t>
            </w:r>
            <w:proofErr w:type="spellEnd"/>
          </w:p>
        </w:tc>
        <w:tc>
          <w:tcPr>
            <w:tcW w:w="1900" w:type="dxa"/>
            <w:noWrap/>
            <w:hideMark/>
          </w:tcPr>
          <w:p w14:paraId="6FE96A5F"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7</w:t>
            </w:r>
          </w:p>
        </w:tc>
      </w:tr>
      <w:tr w:rsidR="00947BD7" w:rsidRPr="002863D6" w14:paraId="5543812A"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hideMark/>
          </w:tcPr>
          <w:p w14:paraId="4544D232" w14:textId="77777777" w:rsidR="00947BD7" w:rsidRPr="002863D6" w:rsidRDefault="00947BD7" w:rsidP="006037B3">
            <w:pPr>
              <w:contextualSpacing/>
              <w:rPr>
                <w:rFonts w:cstheme="minorHAnsi"/>
                <w:b w:val="0"/>
                <w:bCs w:val="0"/>
              </w:rPr>
            </w:pPr>
            <w:proofErr w:type="spellStart"/>
            <w:r w:rsidRPr="002863D6">
              <w:rPr>
                <w:rFonts w:cstheme="minorHAnsi"/>
              </w:rPr>
              <w:t>Residential_Resource_Licensing_Supervisor</w:t>
            </w:r>
            <w:proofErr w:type="spellEnd"/>
          </w:p>
        </w:tc>
        <w:tc>
          <w:tcPr>
            <w:tcW w:w="1900" w:type="dxa"/>
            <w:noWrap/>
            <w:hideMark/>
          </w:tcPr>
          <w:p w14:paraId="7C40993C"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6</w:t>
            </w:r>
          </w:p>
        </w:tc>
      </w:tr>
      <w:tr w:rsidR="00947BD7" w:rsidRPr="002863D6" w14:paraId="51AAF43B"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hideMark/>
          </w:tcPr>
          <w:p w14:paraId="19BF1787" w14:textId="77777777" w:rsidR="00947BD7" w:rsidRPr="002863D6" w:rsidRDefault="00947BD7" w:rsidP="006037B3">
            <w:pPr>
              <w:contextualSpacing/>
              <w:rPr>
                <w:rFonts w:cstheme="minorHAnsi"/>
                <w:b w:val="0"/>
                <w:bCs w:val="0"/>
              </w:rPr>
            </w:pPr>
            <w:r w:rsidRPr="002863D6">
              <w:rPr>
                <w:rFonts w:cstheme="minorHAnsi"/>
              </w:rPr>
              <w:t>System Admin</w:t>
            </w:r>
          </w:p>
        </w:tc>
        <w:tc>
          <w:tcPr>
            <w:tcW w:w="1900" w:type="dxa"/>
            <w:noWrap/>
            <w:hideMark/>
          </w:tcPr>
          <w:p w14:paraId="52F665C4"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14</w:t>
            </w:r>
          </w:p>
        </w:tc>
      </w:tr>
      <w:tr w:rsidR="00947BD7" w:rsidRPr="002863D6" w14:paraId="20F80165"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hideMark/>
          </w:tcPr>
          <w:p w14:paraId="26686815" w14:textId="77777777" w:rsidR="00947BD7" w:rsidRPr="002863D6" w:rsidRDefault="00947BD7" w:rsidP="006037B3">
            <w:pPr>
              <w:contextualSpacing/>
              <w:rPr>
                <w:rFonts w:cstheme="minorHAnsi"/>
                <w:b w:val="0"/>
                <w:bCs w:val="0"/>
              </w:rPr>
            </w:pPr>
            <w:r w:rsidRPr="002863D6">
              <w:rPr>
                <w:rFonts w:cstheme="minorHAnsi"/>
              </w:rPr>
              <w:t>Supervisor</w:t>
            </w:r>
          </w:p>
        </w:tc>
        <w:tc>
          <w:tcPr>
            <w:tcW w:w="1900" w:type="dxa"/>
            <w:noWrap/>
            <w:hideMark/>
          </w:tcPr>
          <w:p w14:paraId="0E6DAFA5"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341</w:t>
            </w:r>
          </w:p>
        </w:tc>
      </w:tr>
      <w:tr w:rsidR="00947BD7" w:rsidRPr="002863D6" w14:paraId="4269E853"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hideMark/>
          </w:tcPr>
          <w:p w14:paraId="655A38DC" w14:textId="77777777" w:rsidR="00947BD7" w:rsidRPr="002863D6" w:rsidRDefault="00947BD7" w:rsidP="006037B3">
            <w:pPr>
              <w:contextualSpacing/>
              <w:rPr>
                <w:rFonts w:cstheme="minorHAnsi"/>
                <w:b w:val="0"/>
                <w:bCs w:val="0"/>
              </w:rPr>
            </w:pPr>
            <w:r w:rsidRPr="002863D6">
              <w:rPr>
                <w:rFonts w:cstheme="minorHAnsi"/>
              </w:rPr>
              <w:t>Worker</w:t>
            </w:r>
          </w:p>
        </w:tc>
        <w:tc>
          <w:tcPr>
            <w:tcW w:w="1900" w:type="dxa"/>
            <w:noWrap/>
            <w:hideMark/>
          </w:tcPr>
          <w:p w14:paraId="51444077"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2,854</w:t>
            </w:r>
          </w:p>
        </w:tc>
      </w:tr>
      <w:tr w:rsidR="00947BD7" w:rsidRPr="002863D6" w14:paraId="2006C4C8"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hideMark/>
          </w:tcPr>
          <w:p w14:paraId="7402A2D9" w14:textId="77777777" w:rsidR="00947BD7" w:rsidRPr="002863D6" w:rsidRDefault="00947BD7" w:rsidP="006037B3">
            <w:pPr>
              <w:contextualSpacing/>
              <w:rPr>
                <w:rFonts w:cstheme="minorHAnsi"/>
                <w:b w:val="0"/>
                <w:bCs w:val="0"/>
              </w:rPr>
            </w:pPr>
            <w:r w:rsidRPr="002863D6">
              <w:rPr>
                <w:rFonts w:cstheme="minorHAnsi"/>
              </w:rPr>
              <w:t>Grand Total</w:t>
            </w:r>
          </w:p>
        </w:tc>
        <w:tc>
          <w:tcPr>
            <w:tcW w:w="1900" w:type="dxa"/>
            <w:noWrap/>
            <w:hideMark/>
          </w:tcPr>
          <w:p w14:paraId="242E51D9"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bCs/>
              </w:rPr>
            </w:pPr>
            <w:r w:rsidRPr="002863D6">
              <w:rPr>
                <w:rFonts w:cstheme="minorHAnsi"/>
                <w:bCs/>
              </w:rPr>
              <w:t>3,942</w:t>
            </w:r>
          </w:p>
        </w:tc>
      </w:tr>
    </w:tbl>
    <w:p w14:paraId="3EB7E30E" w14:textId="77777777" w:rsidR="00947BD7" w:rsidRPr="002863D6" w:rsidRDefault="00947BD7" w:rsidP="006037B3">
      <w:pPr>
        <w:contextualSpacing/>
        <w:rPr>
          <w:rFonts w:cstheme="minorHAnsi"/>
        </w:rPr>
      </w:pPr>
    </w:p>
    <w:p w14:paraId="2F8E64FB" w14:textId="77777777" w:rsidR="00947BD7" w:rsidRPr="002863D6" w:rsidRDefault="00947BD7" w:rsidP="006037B3">
      <w:pPr>
        <w:contextualSpacing/>
        <w:rPr>
          <w:rFonts w:cstheme="minorHAnsi"/>
        </w:rPr>
      </w:pPr>
    </w:p>
    <w:p w14:paraId="04C4C34F" w14:textId="05BCC18C" w:rsidR="00947BD7" w:rsidRPr="002863D6" w:rsidRDefault="00947BD7" w:rsidP="006037B3">
      <w:pPr>
        <w:pStyle w:val="Heading2"/>
        <w:spacing w:before="0" w:after="0" w:line="240" w:lineRule="auto"/>
        <w:contextualSpacing/>
        <w:rPr>
          <w:rFonts w:asciiTheme="minorHAnsi" w:hAnsiTheme="minorHAnsi" w:cstheme="minorHAnsi"/>
        </w:rPr>
      </w:pPr>
      <w:bookmarkStart w:id="28" w:name="_Toc16097752"/>
      <w:bookmarkStart w:id="29" w:name="_Toc26194298"/>
      <w:r w:rsidRPr="002863D6">
        <w:rPr>
          <w:rFonts w:asciiTheme="minorHAnsi" w:hAnsiTheme="minorHAnsi" w:cstheme="minorHAnsi"/>
        </w:rPr>
        <w:t>KidTraks</w:t>
      </w:r>
      <w:bookmarkEnd w:id="28"/>
      <w:bookmarkEnd w:id="29"/>
    </w:p>
    <w:p w14:paraId="0B85642D" w14:textId="77777777" w:rsidR="00947BD7" w:rsidRPr="002863D6" w:rsidRDefault="00947BD7" w:rsidP="006037B3">
      <w:pPr>
        <w:contextualSpacing/>
        <w:rPr>
          <w:rFonts w:cstheme="minorHAnsi"/>
        </w:rPr>
      </w:pPr>
    </w:p>
    <w:p w14:paraId="1760C7D9" w14:textId="778335DD" w:rsidR="00947BD7" w:rsidRPr="002863D6" w:rsidRDefault="00947BD7" w:rsidP="006037B3">
      <w:pPr>
        <w:contextualSpacing/>
        <w:rPr>
          <w:rFonts w:cstheme="minorHAnsi"/>
          <w:iCs/>
        </w:rPr>
      </w:pPr>
      <w:r w:rsidRPr="002863D6">
        <w:rPr>
          <w:rFonts w:cstheme="minorHAnsi"/>
          <w:iCs/>
        </w:rPr>
        <w:t xml:space="preserve">KidTraks is an SQL Server database solution built by DCS to handle the financial and provider management functionality. It has approximately 1.2 billion records and 1,300 tables (which include security-related tables), and has a 1.48 TB stream database for storing approximately 7.3 million documents. </w:t>
      </w:r>
    </w:p>
    <w:p w14:paraId="76DF9DD4" w14:textId="77777777" w:rsidR="00947BD7" w:rsidRPr="002863D6" w:rsidRDefault="00947BD7" w:rsidP="006037B3">
      <w:pPr>
        <w:contextualSpacing/>
        <w:rPr>
          <w:rFonts w:cstheme="minorHAnsi"/>
        </w:rPr>
      </w:pPr>
    </w:p>
    <w:p w14:paraId="7BB6D196" w14:textId="41C4E982" w:rsidR="00947BD7" w:rsidRPr="002863D6" w:rsidRDefault="00947BD7" w:rsidP="006037B3">
      <w:pPr>
        <w:contextualSpacing/>
        <w:rPr>
          <w:rFonts w:cstheme="minorHAnsi"/>
          <w:strike/>
        </w:rPr>
      </w:pPr>
      <w:r w:rsidRPr="002863D6">
        <w:rPr>
          <w:rFonts w:cstheme="minorHAnsi"/>
        </w:rPr>
        <w:t>DCS plans to maintain KidTraks with limited updates</w:t>
      </w:r>
      <w:r w:rsidR="00D621A3" w:rsidRPr="002863D6">
        <w:rPr>
          <w:rFonts w:cstheme="minorHAnsi"/>
        </w:rPr>
        <w:t xml:space="preserve"> until CCWIS is implemented</w:t>
      </w:r>
      <w:r w:rsidRPr="002863D6">
        <w:rPr>
          <w:rFonts w:cstheme="minorHAnsi"/>
        </w:rPr>
        <w:t xml:space="preserve">. When the contract begins, enhancements to KidTraks functionality </w:t>
      </w:r>
      <w:r w:rsidR="00F839D0" w:rsidRPr="002863D6">
        <w:rPr>
          <w:rFonts w:cstheme="minorHAnsi"/>
        </w:rPr>
        <w:t>shall</w:t>
      </w:r>
      <w:r w:rsidRPr="002863D6">
        <w:rPr>
          <w:rFonts w:cstheme="minorHAnsi"/>
        </w:rPr>
        <w:t xml:space="preserve"> be restricted to legislative changes and any updates needed to ensure the integrity of data sharing between the CCWIS system and the Transitional CCWIS. </w:t>
      </w:r>
    </w:p>
    <w:p w14:paraId="2F936632" w14:textId="77777777" w:rsidR="00947BD7" w:rsidRPr="002863D6" w:rsidRDefault="00947BD7" w:rsidP="006037B3">
      <w:pPr>
        <w:contextualSpacing/>
        <w:rPr>
          <w:rFonts w:cstheme="minorHAnsi"/>
        </w:rPr>
      </w:pPr>
    </w:p>
    <w:p w14:paraId="44C46BFF" w14:textId="7EBC723D" w:rsidR="00947BD7" w:rsidRPr="002863D6" w:rsidRDefault="00947BD7" w:rsidP="006037B3">
      <w:pPr>
        <w:contextualSpacing/>
        <w:rPr>
          <w:rFonts w:cstheme="minorHAnsi"/>
        </w:rPr>
      </w:pPr>
      <w:r w:rsidRPr="002863D6">
        <w:rPr>
          <w:rFonts w:cstheme="minorHAnsi"/>
        </w:rPr>
        <w:t xml:space="preserve">When Implementation Phase </w:t>
      </w:r>
      <w:r w:rsidR="00043726" w:rsidRPr="002863D6">
        <w:rPr>
          <w:rFonts w:cstheme="minorHAnsi"/>
        </w:rPr>
        <w:t>1</w:t>
      </w:r>
      <w:r w:rsidRPr="002863D6">
        <w:rPr>
          <w:rFonts w:cstheme="minorHAnsi"/>
        </w:rPr>
        <w:t xml:space="preserve"> is completed, Casebook </w:t>
      </w:r>
      <w:r w:rsidR="00F839D0" w:rsidRPr="002863D6">
        <w:rPr>
          <w:rFonts w:cstheme="minorHAnsi"/>
        </w:rPr>
        <w:t>shall</w:t>
      </w:r>
      <w:r w:rsidRPr="002863D6">
        <w:rPr>
          <w:rFonts w:cstheme="minorHAnsi"/>
        </w:rPr>
        <w:t xml:space="preserve"> no longer be used</w:t>
      </w:r>
      <w:r w:rsidR="006C3BD0" w:rsidRPr="002863D6">
        <w:rPr>
          <w:rFonts w:cstheme="minorHAnsi"/>
        </w:rPr>
        <w:t>,</w:t>
      </w:r>
      <w:r w:rsidRPr="002863D6">
        <w:rPr>
          <w:rFonts w:cstheme="minorHAnsi"/>
        </w:rPr>
        <w:t xml:space="preserve"> but non-case management related functionality </w:t>
      </w:r>
      <w:r w:rsidR="00F839D0" w:rsidRPr="002863D6">
        <w:rPr>
          <w:rFonts w:cstheme="minorHAnsi"/>
        </w:rPr>
        <w:t>shall</w:t>
      </w:r>
      <w:r w:rsidRPr="002863D6">
        <w:rPr>
          <w:rFonts w:cstheme="minorHAnsi"/>
        </w:rPr>
        <w:t xml:space="preserve"> remain operational in the Transitional CCWIS. Through Implementation Phase </w:t>
      </w:r>
      <w:r w:rsidR="00043726" w:rsidRPr="002863D6">
        <w:rPr>
          <w:rFonts w:cstheme="minorHAnsi"/>
        </w:rPr>
        <w:t>2</w:t>
      </w:r>
      <w:r w:rsidRPr="002863D6">
        <w:rPr>
          <w:rFonts w:cstheme="minorHAnsi"/>
        </w:rPr>
        <w:t xml:space="preserve">, the Contractor </w:t>
      </w:r>
      <w:r w:rsidR="00F839D0" w:rsidRPr="002863D6">
        <w:rPr>
          <w:rFonts w:cstheme="minorHAnsi"/>
        </w:rPr>
        <w:t>shall</w:t>
      </w:r>
      <w:r w:rsidRPr="002863D6">
        <w:rPr>
          <w:rFonts w:cstheme="minorHAnsi"/>
        </w:rPr>
        <w:t xml:space="preserve"> incorporate all remaining KidTraks functionality into the new CCWIS system. The Transitional CCWIS system </w:t>
      </w:r>
      <w:r w:rsidR="00F839D0" w:rsidRPr="002863D6">
        <w:rPr>
          <w:rFonts w:cstheme="minorHAnsi"/>
        </w:rPr>
        <w:t>shall</w:t>
      </w:r>
      <w:r w:rsidRPr="002863D6">
        <w:rPr>
          <w:rFonts w:cstheme="minorHAnsi"/>
        </w:rPr>
        <w:t xml:space="preserve"> remain operational through the end of Implementation Phase </w:t>
      </w:r>
      <w:r w:rsidR="00043726" w:rsidRPr="002863D6">
        <w:rPr>
          <w:rFonts w:cstheme="minorHAnsi"/>
        </w:rPr>
        <w:t>2</w:t>
      </w:r>
      <w:r w:rsidRPr="002863D6">
        <w:rPr>
          <w:rFonts w:cstheme="minorHAnsi"/>
        </w:rPr>
        <w:t xml:space="preserve">, at which point the CCWIS system with the KidTraks functionality is operational and the Transitional CCWIS system </w:t>
      </w:r>
      <w:r w:rsidR="00F839D0" w:rsidRPr="002863D6">
        <w:rPr>
          <w:rFonts w:cstheme="minorHAnsi"/>
        </w:rPr>
        <w:t>shall</w:t>
      </w:r>
      <w:r w:rsidRPr="002863D6">
        <w:rPr>
          <w:rFonts w:cstheme="minorHAnsi"/>
        </w:rPr>
        <w:t xml:space="preserve"> be retired.</w:t>
      </w:r>
    </w:p>
    <w:p w14:paraId="1EFC3853" w14:textId="77777777" w:rsidR="0065627B" w:rsidRPr="002863D6" w:rsidRDefault="0065627B" w:rsidP="006037B3">
      <w:pPr>
        <w:contextualSpacing/>
        <w:rPr>
          <w:rFonts w:cstheme="minorHAnsi"/>
        </w:rPr>
      </w:pPr>
    </w:p>
    <w:p w14:paraId="3E6FFBB1" w14:textId="77777777" w:rsidR="00947BD7" w:rsidRPr="002863D6" w:rsidRDefault="00947BD7" w:rsidP="006037B3">
      <w:pPr>
        <w:pStyle w:val="Heading3"/>
        <w:spacing w:before="0" w:line="240" w:lineRule="auto"/>
        <w:contextualSpacing/>
        <w:rPr>
          <w:rFonts w:asciiTheme="minorHAnsi" w:hAnsiTheme="minorHAnsi" w:cstheme="minorHAnsi"/>
        </w:rPr>
      </w:pPr>
      <w:r w:rsidRPr="002863D6">
        <w:rPr>
          <w:rFonts w:asciiTheme="minorHAnsi" w:hAnsiTheme="minorHAnsi" w:cstheme="minorHAnsi"/>
        </w:rPr>
        <w:t>KidTraks User Accounts</w:t>
      </w:r>
    </w:p>
    <w:p w14:paraId="691777E9" w14:textId="77777777" w:rsidR="00947BD7" w:rsidRPr="002863D6" w:rsidRDefault="00947BD7" w:rsidP="006037B3">
      <w:pPr>
        <w:contextualSpacing/>
        <w:rPr>
          <w:rFonts w:cstheme="minorHAnsi"/>
        </w:rPr>
      </w:pPr>
    </w:p>
    <w:p w14:paraId="34994A09" w14:textId="22345AE7" w:rsidR="00947BD7" w:rsidRPr="002863D6" w:rsidRDefault="00947BD7" w:rsidP="006037B3">
      <w:pPr>
        <w:ind w:left="720"/>
        <w:contextualSpacing/>
        <w:rPr>
          <w:rFonts w:cstheme="minorHAnsi"/>
        </w:rPr>
      </w:pPr>
      <w:r w:rsidRPr="002863D6">
        <w:rPr>
          <w:rFonts w:cstheme="minorHAnsi"/>
        </w:rPr>
        <w:t>Provided below are the user counts for KidTraks as of mid-2018</w:t>
      </w:r>
      <w:r w:rsidR="00451C67" w:rsidRPr="002863D6">
        <w:rPr>
          <w:rFonts w:cstheme="minorHAnsi"/>
        </w:rPr>
        <w:t>. These counts</w:t>
      </w:r>
      <w:r w:rsidRPr="002863D6">
        <w:rPr>
          <w:rFonts w:cstheme="minorHAnsi"/>
        </w:rPr>
        <w:t xml:space="preserve"> have not fluctuated materially since that time.</w:t>
      </w:r>
    </w:p>
    <w:p w14:paraId="4D901E4B" w14:textId="2CE6FCF0" w:rsidR="006303C2" w:rsidRPr="002863D6" w:rsidRDefault="006303C2" w:rsidP="006037B3">
      <w:pPr>
        <w:ind w:left="720"/>
        <w:contextualSpacing/>
        <w:rPr>
          <w:rFonts w:cstheme="minorHAnsi"/>
        </w:rPr>
      </w:pPr>
    </w:p>
    <w:p w14:paraId="348246EC" w14:textId="04E7AD5F" w:rsidR="006303C2" w:rsidRPr="002863D6" w:rsidRDefault="006303C2" w:rsidP="006037B3">
      <w:pPr>
        <w:ind w:left="720"/>
        <w:contextualSpacing/>
        <w:rPr>
          <w:rFonts w:cstheme="minorHAnsi"/>
        </w:rPr>
      </w:pPr>
    </w:p>
    <w:p w14:paraId="46F2BCA0" w14:textId="77777777" w:rsidR="006303C2" w:rsidRPr="002863D6" w:rsidRDefault="006303C2" w:rsidP="006037B3">
      <w:pPr>
        <w:ind w:left="720"/>
        <w:contextualSpacing/>
        <w:rPr>
          <w:rFonts w:cstheme="minorHAnsi"/>
        </w:rPr>
      </w:pPr>
    </w:p>
    <w:tbl>
      <w:tblPr>
        <w:tblStyle w:val="GridTable1Light-Accent1"/>
        <w:tblW w:w="0" w:type="auto"/>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4950"/>
        <w:gridCol w:w="1160"/>
      </w:tblGrid>
      <w:tr w:rsidR="009A0A87" w:rsidRPr="002863D6" w14:paraId="37ECE469" w14:textId="77777777" w:rsidTr="006303C2">
        <w:trPr>
          <w:cnfStyle w:val="100000000000" w:firstRow="1" w:lastRow="0" w:firstColumn="0" w:lastColumn="0" w:oddVBand="0" w:evenVBand="0" w:oddHBand="0" w:evenHBand="0" w:firstRowFirstColumn="0" w:firstRowLastColumn="0" w:lastRowFirstColumn="0" w:lastRowLastColumn="0"/>
          <w:trHeight w:val="269"/>
          <w:tblHeader/>
        </w:trPr>
        <w:tc>
          <w:tcPr>
            <w:cnfStyle w:val="001000000000" w:firstRow="0" w:lastRow="0" w:firstColumn="1" w:lastColumn="0" w:oddVBand="0" w:evenVBand="0" w:oddHBand="0" w:evenHBand="0" w:firstRowFirstColumn="0" w:firstRowLastColumn="0" w:lastRowFirstColumn="0" w:lastRowLastColumn="0"/>
            <w:tcW w:w="2090" w:type="dxa"/>
            <w:tcBorders>
              <w:bottom w:val="single" w:sz="4" w:space="0" w:color="auto"/>
            </w:tcBorders>
            <w:shd w:val="clear" w:color="auto" w:fill="D9E2F3" w:themeFill="accent1" w:themeFillTint="33"/>
            <w:noWrap/>
          </w:tcPr>
          <w:p w14:paraId="77BA0871" w14:textId="77777777" w:rsidR="009A0A87" w:rsidRPr="002863D6" w:rsidRDefault="009A0A87" w:rsidP="006037B3">
            <w:pPr>
              <w:contextualSpacing/>
              <w:rPr>
                <w:rFonts w:cstheme="minorHAnsi"/>
              </w:rPr>
            </w:pPr>
            <w:r w:rsidRPr="002863D6">
              <w:rPr>
                <w:rFonts w:cstheme="minorHAnsi"/>
              </w:rPr>
              <w:lastRenderedPageBreak/>
              <w:t>User Category</w:t>
            </w:r>
          </w:p>
        </w:tc>
        <w:tc>
          <w:tcPr>
            <w:tcW w:w="4950" w:type="dxa"/>
            <w:tcBorders>
              <w:bottom w:val="single" w:sz="4" w:space="0" w:color="auto"/>
            </w:tcBorders>
            <w:shd w:val="clear" w:color="auto" w:fill="D9E2F3" w:themeFill="accent1" w:themeFillTint="33"/>
          </w:tcPr>
          <w:p w14:paraId="0BA70C4A" w14:textId="3AF3B0ED" w:rsidR="009A0A87" w:rsidRPr="002863D6" w:rsidRDefault="009A0A87" w:rsidP="006037B3">
            <w:pPr>
              <w:contextualSpacing/>
              <w:cnfStyle w:val="100000000000" w:firstRow="1" w:lastRow="0" w:firstColumn="0" w:lastColumn="0" w:oddVBand="0" w:evenVBand="0" w:oddHBand="0" w:evenHBand="0" w:firstRowFirstColumn="0" w:firstRowLastColumn="0" w:lastRowFirstColumn="0" w:lastRowLastColumn="0"/>
              <w:rPr>
                <w:rFonts w:cstheme="minorHAnsi"/>
              </w:rPr>
            </w:pPr>
            <w:r w:rsidRPr="002863D6">
              <w:rPr>
                <w:rFonts w:cstheme="minorHAnsi"/>
              </w:rPr>
              <w:t>Description</w:t>
            </w:r>
          </w:p>
        </w:tc>
        <w:tc>
          <w:tcPr>
            <w:tcW w:w="1160" w:type="dxa"/>
            <w:tcBorders>
              <w:bottom w:val="single" w:sz="4" w:space="0" w:color="auto"/>
            </w:tcBorders>
            <w:shd w:val="clear" w:color="auto" w:fill="D9E2F3" w:themeFill="accent1" w:themeFillTint="33"/>
            <w:noWrap/>
          </w:tcPr>
          <w:p w14:paraId="36E2DAB3" w14:textId="36E5096B" w:rsidR="009A0A87" w:rsidRPr="002863D6" w:rsidRDefault="009A0A87" w:rsidP="006037B3">
            <w:pPr>
              <w:contextualSpacing/>
              <w:cnfStyle w:val="100000000000" w:firstRow="1" w:lastRow="0" w:firstColumn="0" w:lastColumn="0" w:oddVBand="0" w:evenVBand="0" w:oddHBand="0" w:evenHBand="0" w:firstRowFirstColumn="0" w:firstRowLastColumn="0" w:lastRowFirstColumn="0" w:lastRowLastColumn="0"/>
              <w:rPr>
                <w:rFonts w:cstheme="minorHAnsi"/>
              </w:rPr>
            </w:pPr>
            <w:r w:rsidRPr="002863D6">
              <w:rPr>
                <w:rFonts w:cstheme="minorHAnsi"/>
              </w:rPr>
              <w:t>Count</w:t>
            </w:r>
          </w:p>
        </w:tc>
      </w:tr>
      <w:tr w:rsidR="009A0A87" w:rsidRPr="002863D6" w14:paraId="08F434F2" w14:textId="77777777" w:rsidTr="006303C2">
        <w:trPr>
          <w:trHeight w:val="269"/>
        </w:trPr>
        <w:tc>
          <w:tcPr>
            <w:cnfStyle w:val="001000000000" w:firstRow="0" w:lastRow="0" w:firstColumn="1" w:lastColumn="0" w:oddVBand="0" w:evenVBand="0" w:oddHBand="0" w:evenHBand="0" w:firstRowFirstColumn="0" w:firstRowLastColumn="0" w:lastRowFirstColumn="0" w:lastRowLastColumn="0"/>
            <w:tcW w:w="2090" w:type="dxa"/>
            <w:tcBorders>
              <w:top w:val="single" w:sz="4" w:space="0" w:color="auto"/>
            </w:tcBorders>
            <w:noWrap/>
            <w:hideMark/>
          </w:tcPr>
          <w:p w14:paraId="160372C1" w14:textId="77777777" w:rsidR="009A0A87" w:rsidRPr="002863D6" w:rsidRDefault="009A0A87" w:rsidP="006037B3">
            <w:pPr>
              <w:contextualSpacing/>
              <w:rPr>
                <w:rFonts w:cstheme="minorHAnsi"/>
                <w:b w:val="0"/>
              </w:rPr>
            </w:pPr>
            <w:r w:rsidRPr="002863D6">
              <w:rPr>
                <w:rFonts w:cstheme="minorHAnsi"/>
              </w:rPr>
              <w:t>DCS Users </w:t>
            </w:r>
          </w:p>
        </w:tc>
        <w:tc>
          <w:tcPr>
            <w:tcW w:w="4950" w:type="dxa"/>
            <w:tcBorders>
              <w:top w:val="single" w:sz="4" w:space="0" w:color="auto"/>
            </w:tcBorders>
          </w:tcPr>
          <w:p w14:paraId="6A82B4CA" w14:textId="3BBFDA14" w:rsidR="009A0A87" w:rsidRPr="002863D6" w:rsidRDefault="005A7C72" w:rsidP="006037B3">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DCS Users within KidTraks include DCS employees and contractors, as well as Indiana State Board of Accounts Auditors.</w:t>
            </w:r>
          </w:p>
        </w:tc>
        <w:tc>
          <w:tcPr>
            <w:tcW w:w="1160" w:type="dxa"/>
            <w:tcBorders>
              <w:top w:val="single" w:sz="4" w:space="0" w:color="auto"/>
            </w:tcBorders>
            <w:noWrap/>
            <w:hideMark/>
          </w:tcPr>
          <w:p w14:paraId="1D560B17" w14:textId="228F3220" w:rsidR="009A0A87" w:rsidRPr="002863D6" w:rsidRDefault="009A0A87" w:rsidP="006037B3">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4,400</w:t>
            </w:r>
          </w:p>
        </w:tc>
      </w:tr>
      <w:tr w:rsidR="009A0A87" w:rsidRPr="002863D6" w14:paraId="5C5EB75B" w14:textId="77777777" w:rsidTr="006303C2">
        <w:trPr>
          <w:trHeight w:val="288"/>
        </w:trPr>
        <w:tc>
          <w:tcPr>
            <w:cnfStyle w:val="001000000000" w:firstRow="0" w:lastRow="0" w:firstColumn="1" w:lastColumn="0" w:oddVBand="0" w:evenVBand="0" w:oddHBand="0" w:evenHBand="0" w:firstRowFirstColumn="0" w:firstRowLastColumn="0" w:lastRowFirstColumn="0" w:lastRowLastColumn="0"/>
            <w:tcW w:w="2090" w:type="dxa"/>
            <w:noWrap/>
            <w:hideMark/>
          </w:tcPr>
          <w:p w14:paraId="1B9FD540" w14:textId="77777777" w:rsidR="009A0A87" w:rsidRPr="002863D6" w:rsidRDefault="009A0A87" w:rsidP="006037B3">
            <w:pPr>
              <w:contextualSpacing/>
              <w:rPr>
                <w:rFonts w:cstheme="minorHAnsi"/>
                <w:b w:val="0"/>
              </w:rPr>
            </w:pPr>
            <w:r w:rsidRPr="002863D6">
              <w:rPr>
                <w:rFonts w:cstheme="minorHAnsi"/>
              </w:rPr>
              <w:t>Vendor Users (e.g., foster care parents, providers)</w:t>
            </w:r>
          </w:p>
        </w:tc>
        <w:tc>
          <w:tcPr>
            <w:tcW w:w="4950" w:type="dxa"/>
          </w:tcPr>
          <w:p w14:paraId="4C920B3B" w14:textId="6E86C06D" w:rsidR="009A0A87" w:rsidRPr="002863D6" w:rsidRDefault="005A7C72" w:rsidP="006037B3">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Vendor Users include Contracted Service Providers who deliver services to DCS families, Foster Care Parents, and Licensed Child Placement Agencies.</w:t>
            </w:r>
          </w:p>
        </w:tc>
        <w:tc>
          <w:tcPr>
            <w:tcW w:w="1160" w:type="dxa"/>
            <w:noWrap/>
            <w:hideMark/>
          </w:tcPr>
          <w:p w14:paraId="5DC4A79A" w14:textId="335E87F2" w:rsidR="009A0A87" w:rsidRPr="002863D6" w:rsidRDefault="009A0A87" w:rsidP="006037B3">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5,500</w:t>
            </w:r>
          </w:p>
        </w:tc>
      </w:tr>
      <w:tr w:rsidR="009A0A87" w:rsidRPr="002863D6" w14:paraId="26AE1242" w14:textId="77777777" w:rsidTr="006303C2">
        <w:trPr>
          <w:trHeight w:val="288"/>
        </w:trPr>
        <w:tc>
          <w:tcPr>
            <w:cnfStyle w:val="001000000000" w:firstRow="0" w:lastRow="0" w:firstColumn="1" w:lastColumn="0" w:oddVBand="0" w:evenVBand="0" w:oddHBand="0" w:evenHBand="0" w:firstRowFirstColumn="0" w:firstRowLastColumn="0" w:lastRowFirstColumn="0" w:lastRowLastColumn="0"/>
            <w:tcW w:w="2090" w:type="dxa"/>
            <w:noWrap/>
            <w:hideMark/>
          </w:tcPr>
          <w:p w14:paraId="38ACF3ED" w14:textId="77777777" w:rsidR="009A0A87" w:rsidRPr="002863D6" w:rsidRDefault="009A0A87" w:rsidP="006037B3">
            <w:pPr>
              <w:contextualSpacing/>
              <w:rPr>
                <w:rFonts w:cstheme="minorHAnsi"/>
                <w:b w:val="0"/>
              </w:rPr>
            </w:pPr>
            <w:r w:rsidRPr="002863D6">
              <w:rPr>
                <w:rFonts w:cstheme="minorHAnsi"/>
              </w:rPr>
              <w:t>JD/JS (probation officers)</w:t>
            </w:r>
          </w:p>
        </w:tc>
        <w:tc>
          <w:tcPr>
            <w:tcW w:w="4950" w:type="dxa"/>
          </w:tcPr>
          <w:p w14:paraId="514D107D" w14:textId="4AB5E270" w:rsidR="009A0A87" w:rsidRPr="002863D6" w:rsidRDefault="005A7C72" w:rsidP="006037B3">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color w:val="212121"/>
                <w:shd w:val="clear" w:color="auto" w:fill="FFFFFF"/>
              </w:rPr>
              <w:t>DCS Probation Officers provide juvenile services and placements that are ordered by the Court in a juvenile delinquency case, for which DCS has been ordered to pay.</w:t>
            </w:r>
          </w:p>
        </w:tc>
        <w:tc>
          <w:tcPr>
            <w:tcW w:w="1160" w:type="dxa"/>
            <w:noWrap/>
            <w:hideMark/>
          </w:tcPr>
          <w:p w14:paraId="5E16AB14" w14:textId="19C5B8BE" w:rsidR="009A0A87" w:rsidRPr="002863D6" w:rsidRDefault="009A0A87" w:rsidP="006037B3">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500</w:t>
            </w:r>
          </w:p>
        </w:tc>
      </w:tr>
      <w:tr w:rsidR="009A0A87" w:rsidRPr="002863D6" w14:paraId="42B2830B" w14:textId="77777777" w:rsidTr="006303C2">
        <w:trPr>
          <w:trHeight w:val="288"/>
        </w:trPr>
        <w:tc>
          <w:tcPr>
            <w:cnfStyle w:val="001000000000" w:firstRow="0" w:lastRow="0" w:firstColumn="1" w:lastColumn="0" w:oddVBand="0" w:evenVBand="0" w:oddHBand="0" w:evenHBand="0" w:firstRowFirstColumn="0" w:firstRowLastColumn="0" w:lastRowFirstColumn="0" w:lastRowLastColumn="0"/>
            <w:tcW w:w="2090" w:type="dxa"/>
            <w:noWrap/>
          </w:tcPr>
          <w:p w14:paraId="7EFF2858" w14:textId="77777777" w:rsidR="009A0A87" w:rsidRPr="002863D6" w:rsidRDefault="009A0A87" w:rsidP="006037B3">
            <w:pPr>
              <w:contextualSpacing/>
              <w:rPr>
                <w:rFonts w:cstheme="minorHAnsi"/>
                <w:b w:val="0"/>
              </w:rPr>
            </w:pPr>
            <w:r w:rsidRPr="002863D6">
              <w:rPr>
                <w:rFonts w:cstheme="minorHAnsi"/>
              </w:rPr>
              <w:t>NYTD Survey Users</w:t>
            </w:r>
          </w:p>
        </w:tc>
        <w:tc>
          <w:tcPr>
            <w:tcW w:w="4950" w:type="dxa"/>
          </w:tcPr>
          <w:p w14:paraId="4F21C3E1" w14:textId="1872C585" w:rsidR="009A0A87" w:rsidRPr="002863D6" w:rsidRDefault="005A7C72" w:rsidP="006037B3">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color w:val="212121"/>
                <w:shd w:val="clear" w:color="auto" w:fill="FFFFFF"/>
              </w:rPr>
              <w:t>NYTD Survey Users are persons currently or previously in foster care who are asked to complete a survey regarding six outcomes: financial self-sufficiency, experience with homelessness, educational attainment, and positive connections with adults, high-risk behavior, and access to health insurance.</w:t>
            </w:r>
          </w:p>
        </w:tc>
        <w:tc>
          <w:tcPr>
            <w:tcW w:w="1160" w:type="dxa"/>
            <w:noWrap/>
          </w:tcPr>
          <w:p w14:paraId="1DBBA4EB" w14:textId="147E5F7C" w:rsidR="009A0A87" w:rsidRPr="002863D6" w:rsidRDefault="009A0A87" w:rsidP="006037B3">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150/ yr. avg.</w:t>
            </w:r>
          </w:p>
        </w:tc>
      </w:tr>
      <w:tr w:rsidR="009A0A87" w:rsidRPr="002863D6" w14:paraId="084FC932" w14:textId="77777777" w:rsidTr="006303C2">
        <w:trPr>
          <w:trHeight w:val="288"/>
        </w:trPr>
        <w:tc>
          <w:tcPr>
            <w:cnfStyle w:val="001000000000" w:firstRow="0" w:lastRow="0" w:firstColumn="1" w:lastColumn="0" w:oddVBand="0" w:evenVBand="0" w:oddHBand="0" w:evenHBand="0" w:firstRowFirstColumn="0" w:firstRowLastColumn="0" w:lastRowFirstColumn="0" w:lastRowLastColumn="0"/>
            <w:tcW w:w="2090" w:type="dxa"/>
            <w:noWrap/>
          </w:tcPr>
          <w:p w14:paraId="555A1543" w14:textId="77777777" w:rsidR="009A0A87" w:rsidRPr="002863D6" w:rsidRDefault="009A0A87" w:rsidP="006037B3">
            <w:pPr>
              <w:contextualSpacing/>
              <w:rPr>
                <w:rFonts w:cstheme="minorHAnsi"/>
                <w:b w:val="0"/>
              </w:rPr>
            </w:pPr>
            <w:r w:rsidRPr="002863D6">
              <w:rPr>
                <w:rFonts w:cstheme="minorHAnsi"/>
              </w:rPr>
              <w:t>Proposal Vendors   </w:t>
            </w:r>
          </w:p>
        </w:tc>
        <w:tc>
          <w:tcPr>
            <w:tcW w:w="4950" w:type="dxa"/>
          </w:tcPr>
          <w:p w14:paraId="718B163C" w14:textId="664BD37E" w:rsidR="009A0A87" w:rsidRPr="002863D6" w:rsidRDefault="005A7C72" w:rsidP="006037B3">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color w:val="212121"/>
                <w:shd w:val="clear" w:color="auto" w:fill="FFFFFF"/>
              </w:rPr>
              <w:t>Proposal Vendors are Service Providers who create a KidTraks system login in order to submit a response to a DCS issued RFP. If the bid submitted by the vendor is awarded a contract, then those vendors become Vendor Users. If the bid submitted is not awarded a contract, then those logins eventually expire.</w:t>
            </w:r>
          </w:p>
        </w:tc>
        <w:tc>
          <w:tcPr>
            <w:tcW w:w="1160" w:type="dxa"/>
            <w:noWrap/>
          </w:tcPr>
          <w:p w14:paraId="7BEE8420" w14:textId="5D64728B" w:rsidR="009A0A87" w:rsidRPr="002863D6" w:rsidRDefault="009A0A87" w:rsidP="006037B3">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100-150/ yr. avg.</w:t>
            </w:r>
          </w:p>
        </w:tc>
      </w:tr>
    </w:tbl>
    <w:p w14:paraId="77E64985" w14:textId="77777777" w:rsidR="00947BD7" w:rsidRPr="002863D6" w:rsidRDefault="00947BD7" w:rsidP="006037B3">
      <w:pPr>
        <w:ind w:left="720"/>
        <w:contextualSpacing/>
        <w:rPr>
          <w:rFonts w:cstheme="minorHAnsi"/>
        </w:rPr>
      </w:pPr>
    </w:p>
    <w:p w14:paraId="7598C43C" w14:textId="1BA0DEC0" w:rsidR="00947BD7" w:rsidRPr="002863D6" w:rsidRDefault="00947BD7" w:rsidP="006037B3">
      <w:pPr>
        <w:pStyle w:val="Heading2"/>
        <w:spacing w:before="0" w:after="0" w:line="240" w:lineRule="auto"/>
        <w:contextualSpacing/>
        <w:rPr>
          <w:rFonts w:asciiTheme="minorHAnsi" w:hAnsiTheme="minorHAnsi" w:cstheme="minorHAnsi"/>
        </w:rPr>
      </w:pPr>
      <w:bookmarkStart w:id="30" w:name="_Toc16097753"/>
      <w:bookmarkStart w:id="31" w:name="_Toc26194299"/>
      <w:r w:rsidRPr="002863D6">
        <w:rPr>
          <w:rFonts w:asciiTheme="minorHAnsi" w:hAnsiTheme="minorHAnsi" w:cstheme="minorHAnsi"/>
        </w:rPr>
        <w:t>Additional Information</w:t>
      </w:r>
      <w:bookmarkEnd w:id="30"/>
      <w:bookmarkEnd w:id="31"/>
    </w:p>
    <w:p w14:paraId="058E32C9" w14:textId="77777777" w:rsidR="009A22AA" w:rsidRPr="002863D6" w:rsidRDefault="009A22AA" w:rsidP="006037B3">
      <w:pPr>
        <w:contextualSpacing/>
        <w:rPr>
          <w:rFonts w:cstheme="minorHAnsi"/>
        </w:rPr>
      </w:pPr>
    </w:p>
    <w:p w14:paraId="00AD1FA5" w14:textId="59ACEB1B" w:rsidR="00947BD7" w:rsidRPr="002863D6" w:rsidRDefault="00947BD7" w:rsidP="006B7D48">
      <w:pPr>
        <w:numPr>
          <w:ilvl w:val="0"/>
          <w:numId w:val="13"/>
        </w:numPr>
        <w:contextualSpacing/>
        <w:rPr>
          <w:rFonts w:cstheme="minorHAnsi"/>
          <w:iCs/>
        </w:rPr>
      </w:pPr>
      <w:r w:rsidRPr="002863D6">
        <w:rPr>
          <w:rFonts w:cstheme="minorHAnsi"/>
          <w:b/>
          <w:iCs/>
        </w:rPr>
        <w:t xml:space="preserve">Functionality: </w:t>
      </w:r>
      <w:r w:rsidRPr="002863D6">
        <w:rPr>
          <w:rFonts w:cstheme="minorHAnsi"/>
          <w:iCs/>
        </w:rPr>
        <w:t xml:space="preserve">Details of Casebook vs. KidTraks functionality can be found in </w:t>
      </w:r>
      <w:r w:rsidR="00CF7A25" w:rsidRPr="002863D6">
        <w:rPr>
          <w:rFonts w:cstheme="minorHAnsi"/>
          <w:iCs/>
        </w:rPr>
        <w:t>Exhibit 1</w:t>
      </w:r>
      <w:r w:rsidR="00AC239C" w:rsidRPr="002863D6">
        <w:rPr>
          <w:rFonts w:cstheme="minorHAnsi"/>
          <w:iCs/>
        </w:rPr>
        <w:t xml:space="preserve">: </w:t>
      </w:r>
      <w:r w:rsidRPr="002863D6">
        <w:rPr>
          <w:rFonts w:cstheme="minorHAnsi"/>
          <w:iCs/>
        </w:rPr>
        <w:t xml:space="preserve">CCWIS </w:t>
      </w:r>
      <w:r w:rsidR="00E06412" w:rsidRPr="002863D6">
        <w:rPr>
          <w:rFonts w:cstheme="minorHAnsi"/>
          <w:iCs/>
        </w:rPr>
        <w:t xml:space="preserve">Functions Phase Schedule </w:t>
      </w:r>
      <w:r w:rsidR="002918DD" w:rsidRPr="002863D6">
        <w:rPr>
          <w:rFonts w:cstheme="minorHAnsi"/>
          <w:iCs/>
        </w:rPr>
        <w:t>of Attachment K – Bidder’s Library</w:t>
      </w:r>
      <w:r w:rsidRPr="002863D6">
        <w:rPr>
          <w:rFonts w:cstheme="minorHAnsi"/>
          <w:iCs/>
        </w:rPr>
        <w:t xml:space="preserve">. </w:t>
      </w:r>
      <w:r w:rsidR="00417274" w:rsidRPr="002863D6">
        <w:rPr>
          <w:rFonts w:cstheme="minorHAnsi"/>
        </w:rPr>
        <w:t>Please note that the Phase Schedule listed in Exhibit 1 is an estimate that may change based on the work of the Organizational Design Contractor.</w:t>
      </w:r>
      <w:r w:rsidR="007D0917" w:rsidRPr="002863D6">
        <w:rPr>
          <w:rFonts w:cstheme="minorHAnsi"/>
        </w:rPr>
        <w:t xml:space="preserve"> The Contractor must work with the State to finalize the functionality breakdown of Phase 1 and Phase 2 during Planning.</w:t>
      </w:r>
      <w:r w:rsidR="00417274" w:rsidRPr="002863D6">
        <w:rPr>
          <w:rFonts w:cstheme="minorHAnsi"/>
        </w:rPr>
        <w:t> </w:t>
      </w:r>
    </w:p>
    <w:p w14:paraId="0CA3BB83" w14:textId="18A7595A" w:rsidR="00947BD7" w:rsidRPr="002863D6" w:rsidRDefault="00947BD7" w:rsidP="006B7D48">
      <w:pPr>
        <w:pStyle w:val="ListParagraph"/>
        <w:numPr>
          <w:ilvl w:val="0"/>
          <w:numId w:val="13"/>
        </w:numPr>
        <w:spacing w:before="0" w:after="0"/>
        <w:rPr>
          <w:rFonts w:asciiTheme="minorHAnsi" w:hAnsiTheme="minorHAnsi" w:cstheme="minorHAnsi"/>
          <w:iCs/>
        </w:rPr>
      </w:pPr>
      <w:r w:rsidRPr="002863D6">
        <w:rPr>
          <w:rFonts w:asciiTheme="minorHAnsi" w:hAnsiTheme="minorHAnsi" w:cstheme="minorHAnsi"/>
          <w:b/>
          <w:iCs/>
        </w:rPr>
        <w:t xml:space="preserve">Interfaces: </w:t>
      </w:r>
      <w:r w:rsidRPr="002863D6">
        <w:rPr>
          <w:rFonts w:asciiTheme="minorHAnsi" w:hAnsiTheme="minorHAnsi" w:cstheme="minorHAnsi"/>
          <w:iCs/>
        </w:rPr>
        <w:t xml:space="preserve">Information on Casebook’s and </w:t>
      </w:r>
      <w:proofErr w:type="spellStart"/>
      <w:r w:rsidRPr="002863D6">
        <w:rPr>
          <w:rFonts w:asciiTheme="minorHAnsi" w:hAnsiTheme="minorHAnsi" w:cstheme="minorHAnsi"/>
          <w:iCs/>
        </w:rPr>
        <w:t>KidTraks’s</w:t>
      </w:r>
      <w:proofErr w:type="spellEnd"/>
      <w:r w:rsidRPr="002863D6">
        <w:rPr>
          <w:rFonts w:asciiTheme="minorHAnsi" w:hAnsiTheme="minorHAnsi" w:cstheme="minorHAnsi"/>
          <w:iCs/>
        </w:rPr>
        <w:t xml:space="preserve"> interfaces (bi-directional data exchanges) required for </w:t>
      </w:r>
      <w:r w:rsidR="00281FD7" w:rsidRPr="002863D6">
        <w:rPr>
          <w:rFonts w:asciiTheme="minorHAnsi" w:hAnsiTheme="minorHAnsi" w:cstheme="minorHAnsi"/>
          <w:iCs/>
        </w:rPr>
        <w:t>compliance with CCWIS standards</w:t>
      </w:r>
      <w:r w:rsidRPr="002863D6">
        <w:rPr>
          <w:rFonts w:asciiTheme="minorHAnsi" w:hAnsiTheme="minorHAnsi" w:cstheme="minorHAnsi"/>
          <w:iCs/>
        </w:rPr>
        <w:t xml:space="preserve"> can be found in </w:t>
      </w:r>
      <w:r w:rsidR="00CF7A25" w:rsidRPr="002863D6">
        <w:rPr>
          <w:rFonts w:asciiTheme="minorHAnsi" w:hAnsiTheme="minorHAnsi" w:cstheme="minorHAnsi"/>
          <w:iCs/>
        </w:rPr>
        <w:t xml:space="preserve">Exhibit </w:t>
      </w:r>
      <w:r w:rsidR="00712D9E" w:rsidRPr="002863D6">
        <w:rPr>
          <w:rFonts w:asciiTheme="minorHAnsi" w:hAnsiTheme="minorHAnsi" w:cstheme="minorHAnsi"/>
          <w:iCs/>
        </w:rPr>
        <w:t>8</w:t>
      </w:r>
      <w:r w:rsidR="00AC239C" w:rsidRPr="002863D6">
        <w:rPr>
          <w:rFonts w:asciiTheme="minorHAnsi" w:hAnsiTheme="minorHAnsi" w:cstheme="minorHAnsi"/>
          <w:iCs/>
        </w:rPr>
        <w:t>:</w:t>
      </w:r>
      <w:r w:rsidRPr="002863D6">
        <w:rPr>
          <w:rFonts w:asciiTheme="minorHAnsi" w:hAnsiTheme="minorHAnsi" w:cstheme="minorHAnsi"/>
          <w:iCs/>
        </w:rPr>
        <w:t xml:space="preserve"> </w:t>
      </w:r>
      <w:r w:rsidR="00712D9E" w:rsidRPr="002863D6">
        <w:rPr>
          <w:rFonts w:asciiTheme="minorHAnsi" w:hAnsiTheme="minorHAnsi" w:cstheme="minorHAnsi"/>
          <w:iCs/>
        </w:rPr>
        <w:t>CCWIS Bi-directional Data Exchange Matrix</w:t>
      </w:r>
      <w:r w:rsidRPr="002863D6">
        <w:rPr>
          <w:rFonts w:asciiTheme="minorHAnsi" w:hAnsiTheme="minorHAnsi" w:cstheme="minorHAnsi"/>
          <w:iCs/>
        </w:rPr>
        <w:t xml:space="preserve"> of Attachment </w:t>
      </w:r>
      <w:r w:rsidR="00CF7A25" w:rsidRPr="002863D6">
        <w:rPr>
          <w:rFonts w:asciiTheme="minorHAnsi" w:hAnsiTheme="minorHAnsi" w:cstheme="minorHAnsi"/>
          <w:iCs/>
        </w:rPr>
        <w:t>K</w:t>
      </w:r>
      <w:r w:rsidRPr="002863D6">
        <w:rPr>
          <w:rFonts w:asciiTheme="minorHAnsi" w:hAnsiTheme="minorHAnsi" w:cstheme="minorHAnsi"/>
          <w:iCs/>
        </w:rPr>
        <w:t xml:space="preserve"> - Bidders Library.</w:t>
      </w:r>
      <w:r w:rsidR="00417274" w:rsidRPr="002863D6">
        <w:rPr>
          <w:rFonts w:asciiTheme="minorHAnsi" w:hAnsiTheme="minorHAnsi" w:cstheme="minorHAnsi"/>
          <w:iCs/>
        </w:rPr>
        <w:t xml:space="preserve"> </w:t>
      </w:r>
    </w:p>
    <w:p w14:paraId="005D3768" w14:textId="00DE4D6C" w:rsidR="00947BD7" w:rsidRPr="002863D6" w:rsidRDefault="00947BD7" w:rsidP="006B7D48">
      <w:pPr>
        <w:pStyle w:val="ListParagraph"/>
        <w:numPr>
          <w:ilvl w:val="0"/>
          <w:numId w:val="13"/>
        </w:numPr>
        <w:spacing w:before="0" w:after="0"/>
        <w:rPr>
          <w:rFonts w:asciiTheme="minorHAnsi" w:hAnsiTheme="minorHAnsi" w:cstheme="minorHAnsi"/>
          <w:iCs/>
        </w:rPr>
      </w:pPr>
      <w:r w:rsidRPr="002863D6">
        <w:rPr>
          <w:rFonts w:asciiTheme="minorHAnsi" w:hAnsiTheme="minorHAnsi" w:cstheme="minorHAnsi"/>
          <w:b/>
          <w:iCs/>
        </w:rPr>
        <w:t>Additional Information:</w:t>
      </w:r>
      <w:r w:rsidRPr="002863D6">
        <w:rPr>
          <w:rFonts w:asciiTheme="minorHAnsi" w:hAnsiTheme="minorHAnsi" w:cstheme="minorHAnsi"/>
          <w:iCs/>
        </w:rPr>
        <w:t xml:space="preserve"> Information on case management information flow</w:t>
      </w:r>
      <w:r w:rsidR="00211277" w:rsidRPr="002863D6">
        <w:rPr>
          <w:rFonts w:asciiTheme="minorHAnsi" w:hAnsiTheme="minorHAnsi" w:cstheme="minorHAnsi"/>
          <w:iCs/>
        </w:rPr>
        <w:t xml:space="preserve"> </w:t>
      </w:r>
      <w:r w:rsidR="003616B0" w:rsidRPr="002863D6">
        <w:rPr>
          <w:rFonts w:asciiTheme="minorHAnsi" w:hAnsiTheme="minorHAnsi" w:cstheme="minorHAnsi"/>
          <w:iCs/>
        </w:rPr>
        <w:t>(</w:t>
      </w:r>
      <w:r w:rsidR="00211277" w:rsidRPr="002863D6">
        <w:rPr>
          <w:rFonts w:asciiTheme="minorHAnsi" w:hAnsiTheme="minorHAnsi" w:cstheme="minorHAnsi"/>
          <w:iCs/>
        </w:rPr>
        <w:t xml:space="preserve">including </w:t>
      </w:r>
      <w:r w:rsidR="003616B0" w:rsidRPr="002863D6">
        <w:rPr>
          <w:rFonts w:asciiTheme="minorHAnsi" w:hAnsiTheme="minorHAnsi" w:cstheme="minorHAnsi"/>
          <w:iCs/>
        </w:rPr>
        <w:t xml:space="preserve">intake and assessment processes) </w:t>
      </w:r>
      <w:r w:rsidRPr="002863D6">
        <w:rPr>
          <w:rFonts w:asciiTheme="minorHAnsi" w:hAnsiTheme="minorHAnsi" w:cstheme="minorHAnsi"/>
          <w:iCs/>
        </w:rPr>
        <w:t xml:space="preserve">can be found in Exhibit </w:t>
      </w:r>
      <w:r w:rsidR="00466452" w:rsidRPr="002863D6">
        <w:rPr>
          <w:rFonts w:asciiTheme="minorHAnsi" w:hAnsiTheme="minorHAnsi" w:cstheme="minorHAnsi"/>
          <w:iCs/>
        </w:rPr>
        <w:t>6</w:t>
      </w:r>
      <w:r w:rsidR="00AC239C" w:rsidRPr="002863D6">
        <w:rPr>
          <w:rFonts w:asciiTheme="minorHAnsi" w:hAnsiTheme="minorHAnsi" w:cstheme="minorHAnsi"/>
          <w:iCs/>
        </w:rPr>
        <w:t xml:space="preserve">: </w:t>
      </w:r>
      <w:r w:rsidRPr="002863D6">
        <w:rPr>
          <w:rFonts w:asciiTheme="minorHAnsi" w:hAnsiTheme="minorHAnsi" w:cstheme="minorHAnsi"/>
          <w:iCs/>
        </w:rPr>
        <w:t xml:space="preserve">Further System Information of Attachment </w:t>
      </w:r>
      <w:r w:rsidR="00366009" w:rsidRPr="002863D6">
        <w:rPr>
          <w:rFonts w:asciiTheme="minorHAnsi" w:hAnsiTheme="minorHAnsi" w:cstheme="minorHAnsi"/>
          <w:iCs/>
        </w:rPr>
        <w:t>K</w:t>
      </w:r>
      <w:r w:rsidRPr="002863D6">
        <w:rPr>
          <w:rFonts w:asciiTheme="minorHAnsi" w:hAnsiTheme="minorHAnsi" w:cstheme="minorHAnsi"/>
          <w:iCs/>
        </w:rPr>
        <w:t xml:space="preserve"> </w:t>
      </w:r>
      <w:r w:rsidR="002D2A02" w:rsidRPr="002863D6">
        <w:rPr>
          <w:rFonts w:asciiTheme="minorHAnsi" w:hAnsiTheme="minorHAnsi" w:cstheme="minorHAnsi"/>
          <w:iCs/>
        </w:rPr>
        <w:t>–</w:t>
      </w:r>
      <w:r w:rsidRPr="002863D6">
        <w:rPr>
          <w:rFonts w:asciiTheme="minorHAnsi" w:hAnsiTheme="minorHAnsi" w:cstheme="minorHAnsi"/>
          <w:iCs/>
        </w:rPr>
        <w:t xml:space="preserve"> Bidders Library. </w:t>
      </w:r>
    </w:p>
    <w:p w14:paraId="76344D3F" w14:textId="0E81C61E" w:rsidR="00947BD7" w:rsidRPr="002863D6" w:rsidRDefault="00947BD7" w:rsidP="006037B3">
      <w:pPr>
        <w:contextualSpacing/>
        <w:rPr>
          <w:rFonts w:cstheme="minorHAnsi"/>
          <w:iCs/>
        </w:rPr>
      </w:pPr>
    </w:p>
    <w:p w14:paraId="239A29AB" w14:textId="261A8EB3" w:rsidR="00544B90" w:rsidRPr="002863D6" w:rsidRDefault="00544B90" w:rsidP="006037B3">
      <w:pPr>
        <w:contextualSpacing/>
        <w:rPr>
          <w:rFonts w:cstheme="minorHAnsi"/>
          <w:iCs/>
        </w:rPr>
      </w:pPr>
    </w:p>
    <w:p w14:paraId="63E1402B" w14:textId="7944EEA7" w:rsidR="00544B90" w:rsidRPr="002863D6" w:rsidRDefault="00544B90" w:rsidP="006037B3">
      <w:pPr>
        <w:contextualSpacing/>
        <w:rPr>
          <w:rFonts w:cstheme="minorHAnsi"/>
          <w:iCs/>
        </w:rPr>
      </w:pPr>
    </w:p>
    <w:p w14:paraId="64847BE5" w14:textId="2289AA71" w:rsidR="00544B90" w:rsidRPr="002863D6" w:rsidRDefault="00544B90" w:rsidP="006037B3">
      <w:pPr>
        <w:contextualSpacing/>
        <w:rPr>
          <w:rFonts w:cstheme="minorHAnsi"/>
          <w:iCs/>
        </w:rPr>
      </w:pPr>
    </w:p>
    <w:p w14:paraId="165C7C48" w14:textId="3FC521A0" w:rsidR="00544B90" w:rsidRPr="002863D6" w:rsidRDefault="00544B90" w:rsidP="006037B3">
      <w:pPr>
        <w:contextualSpacing/>
        <w:rPr>
          <w:rFonts w:cstheme="minorHAnsi"/>
          <w:iCs/>
        </w:rPr>
      </w:pPr>
    </w:p>
    <w:p w14:paraId="08A7D71D" w14:textId="184E459C" w:rsidR="00544B90" w:rsidRPr="002863D6" w:rsidRDefault="00544B90" w:rsidP="006037B3">
      <w:pPr>
        <w:contextualSpacing/>
        <w:rPr>
          <w:rFonts w:cstheme="minorHAnsi"/>
          <w:iCs/>
        </w:rPr>
      </w:pPr>
    </w:p>
    <w:p w14:paraId="0DD13C14" w14:textId="42075BA2" w:rsidR="00544B90" w:rsidRPr="002863D6" w:rsidRDefault="00544B90" w:rsidP="006037B3">
      <w:pPr>
        <w:contextualSpacing/>
        <w:rPr>
          <w:rFonts w:cstheme="minorHAnsi"/>
          <w:iCs/>
        </w:rPr>
      </w:pPr>
    </w:p>
    <w:p w14:paraId="16943380" w14:textId="77777777" w:rsidR="00544B90" w:rsidRPr="002863D6" w:rsidRDefault="00544B90" w:rsidP="006037B3">
      <w:pPr>
        <w:contextualSpacing/>
        <w:rPr>
          <w:rFonts w:cstheme="minorHAnsi"/>
          <w:iCs/>
        </w:rPr>
      </w:pPr>
    </w:p>
    <w:p w14:paraId="3E17543D" w14:textId="6F12D03A" w:rsidR="00D30340" w:rsidRPr="002863D6" w:rsidRDefault="00D30340" w:rsidP="006037B3">
      <w:pPr>
        <w:pStyle w:val="Heading1"/>
        <w:spacing w:before="0" w:line="240" w:lineRule="auto"/>
        <w:contextualSpacing/>
        <w:rPr>
          <w:rFonts w:asciiTheme="minorHAnsi" w:eastAsiaTheme="minorEastAsia" w:hAnsiTheme="minorHAnsi" w:cstheme="minorHAnsi"/>
        </w:rPr>
      </w:pPr>
      <w:bookmarkStart w:id="32" w:name="_Toc26194300"/>
      <w:r w:rsidRPr="002863D6">
        <w:rPr>
          <w:rFonts w:asciiTheme="minorHAnsi" w:eastAsiaTheme="minorEastAsia" w:hAnsiTheme="minorHAnsi" w:cstheme="minorHAnsi"/>
        </w:rPr>
        <w:lastRenderedPageBreak/>
        <w:t>High Level Functional Requirements</w:t>
      </w:r>
      <w:bookmarkEnd w:id="32"/>
    </w:p>
    <w:p w14:paraId="0B9B786E" w14:textId="77777777" w:rsidR="000947DF" w:rsidRPr="002863D6" w:rsidRDefault="000947DF" w:rsidP="00A21977">
      <w:pPr>
        <w:rPr>
          <w:rFonts w:eastAsiaTheme="minorEastAsia" w:cstheme="minorHAnsi"/>
          <w:szCs w:val="24"/>
        </w:rPr>
      </w:pPr>
    </w:p>
    <w:p w14:paraId="485C029F" w14:textId="727464B0" w:rsidR="00043973" w:rsidRPr="002863D6" w:rsidRDefault="00043973" w:rsidP="006037B3">
      <w:pPr>
        <w:pStyle w:val="Body"/>
        <w:spacing w:before="0" w:after="0"/>
        <w:ind w:left="0"/>
        <w:contextualSpacing/>
        <w:rPr>
          <w:rFonts w:asciiTheme="minorHAnsi" w:hAnsiTheme="minorHAnsi" w:cstheme="minorHAnsi"/>
          <w:szCs w:val="22"/>
        </w:rPr>
      </w:pPr>
      <w:r w:rsidRPr="002863D6">
        <w:rPr>
          <w:rFonts w:asciiTheme="minorHAnsi" w:hAnsiTheme="minorHAnsi" w:cstheme="minorHAnsi"/>
          <w:szCs w:val="22"/>
        </w:rPr>
        <w:t xml:space="preserve">The high-level details of the CCWIS system modules and automated functions are described below. Indiana-specific forms, groups, and polices listed in this section can be found in the Indiana Child Welfare Policy Manual: </w:t>
      </w:r>
      <w:hyperlink r:id="rId11" w:history="1">
        <w:r w:rsidRPr="002863D6">
          <w:rPr>
            <w:rStyle w:val="Hyperlink"/>
            <w:rFonts w:asciiTheme="minorHAnsi" w:hAnsiTheme="minorHAnsi" w:cstheme="minorHAnsi"/>
            <w:szCs w:val="22"/>
          </w:rPr>
          <w:t>https://www.in.gov/dcs/files/Child_Welfare_Policy_Manual.pdf</w:t>
        </w:r>
      </w:hyperlink>
      <w:r w:rsidRPr="002863D6">
        <w:rPr>
          <w:rFonts w:asciiTheme="minorHAnsi" w:hAnsiTheme="minorHAnsi" w:cstheme="minorHAnsi"/>
          <w:szCs w:val="22"/>
        </w:rPr>
        <w:t xml:space="preserve">. </w:t>
      </w:r>
    </w:p>
    <w:p w14:paraId="0CDD64C2" w14:textId="77777777" w:rsidR="00043973" w:rsidRPr="002863D6" w:rsidRDefault="00043973" w:rsidP="006037B3">
      <w:pPr>
        <w:pStyle w:val="Body"/>
        <w:spacing w:before="0" w:after="0"/>
        <w:ind w:left="0"/>
        <w:contextualSpacing/>
        <w:rPr>
          <w:rFonts w:asciiTheme="minorHAnsi" w:hAnsiTheme="minorHAnsi" w:cstheme="minorHAnsi"/>
          <w:szCs w:val="22"/>
        </w:rPr>
      </w:pPr>
    </w:p>
    <w:p w14:paraId="246F1589" w14:textId="022FA98D" w:rsidR="00043973" w:rsidRPr="002863D6" w:rsidRDefault="00043973" w:rsidP="006037B3">
      <w:pPr>
        <w:pStyle w:val="Body"/>
        <w:spacing w:before="0" w:after="0"/>
        <w:ind w:left="0"/>
        <w:contextualSpacing/>
        <w:rPr>
          <w:rFonts w:asciiTheme="minorHAnsi" w:hAnsiTheme="minorHAnsi" w:cstheme="minorHAnsi"/>
          <w:szCs w:val="22"/>
        </w:rPr>
      </w:pPr>
      <w:r w:rsidRPr="002863D6">
        <w:rPr>
          <w:rFonts w:asciiTheme="minorHAnsi" w:hAnsiTheme="minorHAnsi" w:cstheme="minorHAnsi"/>
          <w:szCs w:val="22"/>
        </w:rPr>
        <w:t xml:space="preserve">The CCWIS system design </w:t>
      </w:r>
      <w:r w:rsidR="00F839D0" w:rsidRPr="002863D6">
        <w:rPr>
          <w:rFonts w:asciiTheme="minorHAnsi" w:hAnsiTheme="minorHAnsi" w:cstheme="minorHAnsi"/>
          <w:szCs w:val="22"/>
        </w:rPr>
        <w:t>shall</w:t>
      </w:r>
      <w:r w:rsidRPr="002863D6">
        <w:rPr>
          <w:rFonts w:asciiTheme="minorHAnsi" w:hAnsiTheme="minorHAnsi" w:cstheme="minorHAnsi"/>
          <w:szCs w:val="22"/>
        </w:rPr>
        <w:t xml:space="preserve"> follow a modular approach. Requirements related to design can be found at 45 CFR 1355.53 </w:t>
      </w:r>
      <w:r w:rsidRPr="002863D6">
        <w:rPr>
          <w:rFonts w:asciiTheme="minorHAnsi" w:hAnsiTheme="minorHAnsi" w:cstheme="minorHAnsi"/>
        </w:rPr>
        <w:t xml:space="preserve">(see: </w:t>
      </w:r>
      <w:hyperlink r:id="rId12" w:history="1">
        <w:r w:rsidRPr="002863D6">
          <w:rPr>
            <w:rStyle w:val="Hyperlink"/>
            <w:rFonts w:asciiTheme="minorHAnsi" w:hAnsiTheme="minorHAnsi" w:cstheme="minorHAnsi"/>
          </w:rPr>
          <w:t>https://www.law.cornell.edu/cfr/text/45/part-1355</w:t>
        </w:r>
      </w:hyperlink>
      <w:r w:rsidRPr="002863D6">
        <w:rPr>
          <w:rFonts w:asciiTheme="minorHAnsi" w:hAnsiTheme="minorHAnsi" w:cstheme="minorHAnsi"/>
        </w:rPr>
        <w:t xml:space="preserve">). </w:t>
      </w:r>
      <w:r w:rsidR="003C240F" w:rsidRPr="002863D6">
        <w:rPr>
          <w:rFonts w:asciiTheme="minorHAnsi" w:hAnsiTheme="minorHAnsi" w:cstheme="minorHAnsi"/>
        </w:rPr>
        <w:t xml:space="preserve">Further information on CCWIS technical requirements can be found in Exhibits 7.1-7.6 Technical Bulletins in Attachment K-Bidders Library.  </w:t>
      </w:r>
      <w:r w:rsidRPr="002863D6">
        <w:rPr>
          <w:rFonts w:asciiTheme="minorHAnsi" w:hAnsiTheme="minorHAnsi" w:cstheme="minorHAnsi"/>
        </w:rPr>
        <w:t xml:space="preserve">The design requirements are intended to promote efficient and economical federal investments in child welfare systems. Unless </w:t>
      </w:r>
      <w:r w:rsidR="006F3BA8" w:rsidRPr="002863D6">
        <w:rPr>
          <w:rFonts w:asciiTheme="minorHAnsi" w:hAnsiTheme="minorHAnsi" w:cstheme="minorHAnsi"/>
        </w:rPr>
        <w:t xml:space="preserve">otherwise </w:t>
      </w:r>
      <w:r w:rsidRPr="002863D6">
        <w:rPr>
          <w:rFonts w:asciiTheme="minorHAnsi" w:hAnsiTheme="minorHAnsi" w:cstheme="minorHAnsi"/>
        </w:rPr>
        <w:t xml:space="preserve">exempted, CCWIS development activity must follow a modular design that separates the business rules from core programming, simplifies the language of system documentation, and adheres to a development standard. By building the system with severable components, it </w:t>
      </w:r>
      <w:r w:rsidR="00F839D0" w:rsidRPr="002863D6">
        <w:rPr>
          <w:rFonts w:asciiTheme="minorHAnsi" w:hAnsiTheme="minorHAnsi" w:cstheme="minorHAnsi"/>
        </w:rPr>
        <w:t>shall</w:t>
      </w:r>
      <w:r w:rsidRPr="002863D6">
        <w:rPr>
          <w:rFonts w:asciiTheme="minorHAnsi" w:hAnsiTheme="minorHAnsi" w:cstheme="minorHAnsi"/>
        </w:rPr>
        <w:t xml:space="preserve"> enable DCS to share and reuse core functional modules and develop affordable and adaptable systems. </w:t>
      </w:r>
      <w:r w:rsidRPr="002863D6">
        <w:rPr>
          <w:rFonts w:asciiTheme="minorHAnsi" w:hAnsiTheme="minorHAnsi" w:cstheme="minorHAnsi"/>
          <w:szCs w:val="22"/>
        </w:rPr>
        <w:t xml:space="preserve">The modules and bulleted automated components, functions, and features listed in this section comply with the CCWIS design requirements defined at 1355.53 (a), unless exempt by 1355.53 (b). For further information on design requirements and guidance, please see Exhibit </w:t>
      </w:r>
      <w:r w:rsidR="00466452" w:rsidRPr="002863D6">
        <w:rPr>
          <w:rFonts w:asciiTheme="minorHAnsi" w:hAnsiTheme="minorHAnsi" w:cstheme="minorHAnsi"/>
          <w:szCs w:val="22"/>
        </w:rPr>
        <w:t>7</w:t>
      </w:r>
      <w:r w:rsidR="002D2A02" w:rsidRPr="002863D6">
        <w:rPr>
          <w:rFonts w:asciiTheme="minorHAnsi" w:hAnsiTheme="minorHAnsi" w:cstheme="minorHAnsi"/>
          <w:szCs w:val="22"/>
        </w:rPr>
        <w:t>.</w:t>
      </w:r>
      <w:r w:rsidR="006F3BA8" w:rsidRPr="002863D6">
        <w:rPr>
          <w:rFonts w:asciiTheme="minorHAnsi" w:hAnsiTheme="minorHAnsi" w:cstheme="minorHAnsi"/>
          <w:szCs w:val="22"/>
        </w:rPr>
        <w:t>3</w:t>
      </w:r>
      <w:r w:rsidR="00AC239C" w:rsidRPr="002863D6">
        <w:rPr>
          <w:rFonts w:asciiTheme="minorHAnsi" w:hAnsiTheme="minorHAnsi" w:cstheme="minorHAnsi"/>
          <w:szCs w:val="22"/>
        </w:rPr>
        <w:t>:</w:t>
      </w:r>
      <w:r w:rsidR="00D14602" w:rsidRPr="002863D6">
        <w:rPr>
          <w:rFonts w:asciiTheme="minorHAnsi" w:hAnsiTheme="minorHAnsi" w:cstheme="minorHAnsi"/>
          <w:szCs w:val="22"/>
        </w:rPr>
        <w:t xml:space="preserve"> </w:t>
      </w:r>
      <w:r w:rsidRPr="002863D6">
        <w:rPr>
          <w:rFonts w:asciiTheme="minorHAnsi" w:hAnsiTheme="minorHAnsi" w:cstheme="minorHAnsi"/>
          <w:szCs w:val="22"/>
        </w:rPr>
        <w:t>Technical Bulletin - Modular Design and Review Guidance in Attachment K - Bidders Library.</w:t>
      </w:r>
    </w:p>
    <w:p w14:paraId="5499DEF1" w14:textId="77777777" w:rsidR="00043973" w:rsidRPr="002863D6" w:rsidRDefault="00043973" w:rsidP="006037B3">
      <w:pPr>
        <w:pStyle w:val="Body"/>
        <w:spacing w:before="0" w:after="0"/>
        <w:ind w:left="0"/>
        <w:contextualSpacing/>
        <w:rPr>
          <w:rFonts w:asciiTheme="minorHAnsi" w:hAnsiTheme="minorHAnsi" w:cstheme="minorHAnsi"/>
          <w:szCs w:val="22"/>
        </w:rPr>
      </w:pPr>
    </w:p>
    <w:p w14:paraId="2E0AA9E7" w14:textId="31B048D0" w:rsidR="00043973" w:rsidRPr="002863D6" w:rsidRDefault="00043973" w:rsidP="006037B3">
      <w:pPr>
        <w:pStyle w:val="Body"/>
        <w:spacing w:before="0" w:after="0"/>
        <w:ind w:left="0"/>
        <w:contextualSpacing/>
        <w:rPr>
          <w:rFonts w:asciiTheme="minorHAnsi" w:hAnsiTheme="minorHAnsi" w:cstheme="minorHAnsi"/>
          <w:szCs w:val="22"/>
        </w:rPr>
      </w:pPr>
      <w:r w:rsidRPr="002863D6">
        <w:rPr>
          <w:rFonts w:asciiTheme="minorHAnsi" w:hAnsiTheme="minorHAnsi" w:cstheme="minorHAnsi"/>
          <w:szCs w:val="22"/>
        </w:rPr>
        <w:t xml:space="preserve">The CCWIS system </w:t>
      </w:r>
      <w:r w:rsidR="00F839D0" w:rsidRPr="002863D6">
        <w:rPr>
          <w:rFonts w:asciiTheme="minorHAnsi" w:hAnsiTheme="minorHAnsi" w:cstheme="minorHAnsi"/>
          <w:szCs w:val="22"/>
        </w:rPr>
        <w:t>shall</w:t>
      </w:r>
      <w:r w:rsidRPr="002863D6">
        <w:rPr>
          <w:rFonts w:asciiTheme="minorHAnsi" w:hAnsiTheme="minorHAnsi" w:cstheme="minorHAnsi"/>
          <w:szCs w:val="22"/>
        </w:rPr>
        <w:t xml:space="preserve"> conform to the objectives listed in each subsection, comply with the CCWIS guidelines</w:t>
      </w:r>
      <w:r w:rsidR="00281FD7" w:rsidRPr="002863D6">
        <w:rPr>
          <w:rFonts w:asciiTheme="minorHAnsi" w:hAnsiTheme="minorHAnsi" w:cstheme="minorHAnsi"/>
          <w:szCs w:val="22"/>
        </w:rPr>
        <w:t xml:space="preserve"> (specifically 1355.52 (a) - (h) and 1355.53)</w:t>
      </w:r>
      <w:r w:rsidRPr="002863D6">
        <w:rPr>
          <w:rFonts w:asciiTheme="minorHAnsi" w:hAnsiTheme="minorHAnsi" w:cstheme="minorHAnsi"/>
          <w:szCs w:val="22"/>
        </w:rPr>
        <w:t xml:space="preserve">, and </w:t>
      </w:r>
      <w:r w:rsidR="00F839D0" w:rsidRPr="002863D6">
        <w:rPr>
          <w:rFonts w:asciiTheme="minorHAnsi" w:hAnsiTheme="minorHAnsi" w:cstheme="minorHAnsi"/>
        </w:rPr>
        <w:t>shall</w:t>
      </w:r>
      <w:r w:rsidRPr="002863D6">
        <w:rPr>
          <w:rFonts w:asciiTheme="minorHAnsi" w:hAnsiTheme="minorHAnsi" w:cstheme="minorHAnsi"/>
        </w:rPr>
        <w:t xml:space="preserve"> be designed, developed</w:t>
      </w:r>
      <w:r w:rsidR="00346B5F" w:rsidRPr="002863D6">
        <w:rPr>
          <w:rFonts w:asciiTheme="minorHAnsi" w:hAnsiTheme="minorHAnsi" w:cstheme="minorHAnsi"/>
        </w:rPr>
        <w:t>,</w:t>
      </w:r>
      <w:r w:rsidRPr="002863D6">
        <w:rPr>
          <w:rFonts w:asciiTheme="minorHAnsi" w:hAnsiTheme="minorHAnsi" w:cstheme="minorHAnsi"/>
        </w:rPr>
        <w:t xml:space="preserve"> and implemented to ensure the efficient, economical, and</w:t>
      </w:r>
      <w:r w:rsidRPr="002863D6">
        <w:rPr>
          <w:rFonts w:asciiTheme="minorHAnsi" w:hAnsiTheme="minorHAnsi" w:cstheme="minorHAnsi"/>
          <w:szCs w:val="22"/>
        </w:rPr>
        <w:t xml:space="preserve"> </w:t>
      </w:r>
      <w:r w:rsidRPr="002863D6">
        <w:rPr>
          <w:rFonts w:asciiTheme="minorHAnsi" w:hAnsiTheme="minorHAnsi" w:cstheme="minorHAnsi"/>
        </w:rPr>
        <w:t>effective administration of the following DCS programs:</w:t>
      </w:r>
    </w:p>
    <w:p w14:paraId="6A24E166" w14:textId="77777777" w:rsidR="00043973" w:rsidRPr="002863D6" w:rsidRDefault="00043973" w:rsidP="006B7D48">
      <w:pPr>
        <w:pStyle w:val="Body"/>
        <w:numPr>
          <w:ilvl w:val="0"/>
          <w:numId w:val="43"/>
        </w:numPr>
        <w:spacing w:before="0" w:after="0"/>
        <w:contextualSpacing/>
        <w:rPr>
          <w:rFonts w:asciiTheme="minorHAnsi" w:hAnsiTheme="minorHAnsi" w:cstheme="minorHAnsi"/>
        </w:rPr>
      </w:pPr>
      <w:r w:rsidRPr="002863D6">
        <w:rPr>
          <w:rFonts w:asciiTheme="minorHAnsi" w:hAnsiTheme="minorHAnsi" w:cstheme="minorHAnsi"/>
        </w:rPr>
        <w:t>Child protection assessment services</w:t>
      </w:r>
    </w:p>
    <w:p w14:paraId="23E80822" w14:textId="77777777" w:rsidR="00043973" w:rsidRPr="002863D6" w:rsidRDefault="00043973" w:rsidP="006B7D48">
      <w:pPr>
        <w:pStyle w:val="Body"/>
        <w:numPr>
          <w:ilvl w:val="0"/>
          <w:numId w:val="43"/>
        </w:numPr>
        <w:spacing w:before="0" w:after="0"/>
        <w:contextualSpacing/>
        <w:rPr>
          <w:rFonts w:asciiTheme="minorHAnsi" w:hAnsiTheme="minorHAnsi" w:cstheme="minorHAnsi"/>
        </w:rPr>
      </w:pPr>
      <w:r w:rsidRPr="002863D6">
        <w:rPr>
          <w:rFonts w:asciiTheme="minorHAnsi" w:hAnsiTheme="minorHAnsi" w:cstheme="minorHAnsi"/>
        </w:rPr>
        <w:t>Family services provision for Probation cases</w:t>
      </w:r>
    </w:p>
    <w:p w14:paraId="178CC06B" w14:textId="77777777" w:rsidR="00043973" w:rsidRPr="002863D6" w:rsidRDefault="00043973" w:rsidP="006B7D48">
      <w:pPr>
        <w:pStyle w:val="Body"/>
        <w:numPr>
          <w:ilvl w:val="0"/>
          <w:numId w:val="43"/>
        </w:numPr>
        <w:spacing w:before="0" w:after="0"/>
        <w:contextualSpacing/>
        <w:rPr>
          <w:rFonts w:asciiTheme="minorHAnsi" w:hAnsiTheme="minorHAnsi" w:cstheme="minorHAnsi"/>
        </w:rPr>
      </w:pPr>
      <w:r w:rsidRPr="002863D6">
        <w:rPr>
          <w:rFonts w:asciiTheme="minorHAnsi" w:hAnsiTheme="minorHAnsi" w:cstheme="minorHAnsi"/>
        </w:rPr>
        <w:t>Family Services provision and case management for court involved child welfare cases</w:t>
      </w:r>
    </w:p>
    <w:p w14:paraId="0DBE87F7" w14:textId="77777777" w:rsidR="00043973" w:rsidRPr="002863D6" w:rsidRDefault="00043973" w:rsidP="006B7D48">
      <w:pPr>
        <w:pStyle w:val="Body"/>
        <w:numPr>
          <w:ilvl w:val="0"/>
          <w:numId w:val="43"/>
        </w:numPr>
        <w:spacing w:before="0" w:after="0"/>
        <w:contextualSpacing/>
        <w:rPr>
          <w:rFonts w:asciiTheme="minorHAnsi" w:hAnsiTheme="minorHAnsi" w:cstheme="minorHAnsi"/>
        </w:rPr>
      </w:pPr>
      <w:r w:rsidRPr="002863D6">
        <w:rPr>
          <w:rFonts w:asciiTheme="minorHAnsi" w:hAnsiTheme="minorHAnsi" w:cstheme="minorHAnsi"/>
        </w:rPr>
        <w:t>Foster care services</w:t>
      </w:r>
    </w:p>
    <w:p w14:paraId="6172BFF5" w14:textId="77777777" w:rsidR="00043973" w:rsidRPr="002863D6" w:rsidRDefault="00043973" w:rsidP="006B7D48">
      <w:pPr>
        <w:pStyle w:val="Body"/>
        <w:numPr>
          <w:ilvl w:val="0"/>
          <w:numId w:val="43"/>
        </w:numPr>
        <w:spacing w:before="0" w:after="0"/>
        <w:contextualSpacing/>
        <w:rPr>
          <w:rFonts w:asciiTheme="minorHAnsi" w:hAnsiTheme="minorHAnsi" w:cstheme="minorHAnsi"/>
        </w:rPr>
      </w:pPr>
      <w:r w:rsidRPr="002863D6">
        <w:rPr>
          <w:rFonts w:asciiTheme="minorHAnsi" w:hAnsiTheme="minorHAnsi" w:cstheme="minorHAnsi"/>
        </w:rPr>
        <w:t>Adoption services</w:t>
      </w:r>
    </w:p>
    <w:p w14:paraId="0A3B00CF" w14:textId="77777777" w:rsidR="00043973" w:rsidRPr="002863D6" w:rsidRDefault="00043973" w:rsidP="006B7D48">
      <w:pPr>
        <w:pStyle w:val="Body"/>
        <w:numPr>
          <w:ilvl w:val="0"/>
          <w:numId w:val="43"/>
        </w:numPr>
        <w:spacing w:before="0" w:after="0"/>
        <w:contextualSpacing/>
        <w:rPr>
          <w:rFonts w:asciiTheme="minorHAnsi" w:hAnsiTheme="minorHAnsi" w:cstheme="minorHAnsi"/>
        </w:rPr>
      </w:pPr>
      <w:r w:rsidRPr="002863D6">
        <w:rPr>
          <w:rFonts w:asciiTheme="minorHAnsi" w:hAnsiTheme="minorHAnsi" w:cstheme="minorHAnsi"/>
        </w:rPr>
        <w:t>Independent living services</w:t>
      </w:r>
    </w:p>
    <w:p w14:paraId="149AC0C5" w14:textId="77777777" w:rsidR="00043973" w:rsidRPr="002863D6" w:rsidRDefault="00043973" w:rsidP="006B7D48">
      <w:pPr>
        <w:pStyle w:val="Body"/>
        <w:numPr>
          <w:ilvl w:val="0"/>
          <w:numId w:val="43"/>
        </w:numPr>
        <w:spacing w:before="0" w:after="0"/>
        <w:contextualSpacing/>
        <w:rPr>
          <w:rFonts w:asciiTheme="minorHAnsi" w:hAnsiTheme="minorHAnsi" w:cstheme="minorHAnsi"/>
        </w:rPr>
      </w:pPr>
      <w:r w:rsidRPr="002863D6">
        <w:rPr>
          <w:rFonts w:asciiTheme="minorHAnsi" w:hAnsiTheme="minorHAnsi" w:cstheme="minorHAnsi"/>
        </w:rPr>
        <w:t>Statewide Hotline</w:t>
      </w:r>
    </w:p>
    <w:p w14:paraId="0FE2088E" w14:textId="77777777" w:rsidR="00043973" w:rsidRPr="002863D6" w:rsidRDefault="00043973" w:rsidP="006B7D48">
      <w:pPr>
        <w:pStyle w:val="Body"/>
        <w:numPr>
          <w:ilvl w:val="0"/>
          <w:numId w:val="43"/>
        </w:numPr>
        <w:spacing w:before="0" w:after="0"/>
        <w:contextualSpacing/>
        <w:rPr>
          <w:rFonts w:asciiTheme="minorHAnsi" w:hAnsiTheme="minorHAnsi" w:cstheme="minorHAnsi"/>
        </w:rPr>
      </w:pPr>
      <w:r w:rsidRPr="002863D6">
        <w:rPr>
          <w:rFonts w:asciiTheme="minorHAnsi" w:hAnsiTheme="minorHAnsi" w:cstheme="minorHAnsi"/>
        </w:rPr>
        <w:t>Guardianship assistance services</w:t>
      </w:r>
    </w:p>
    <w:p w14:paraId="6D6EF1E5" w14:textId="77777777" w:rsidR="00043973" w:rsidRPr="002863D6" w:rsidRDefault="00043973" w:rsidP="006B7D48">
      <w:pPr>
        <w:pStyle w:val="Body"/>
        <w:numPr>
          <w:ilvl w:val="0"/>
          <w:numId w:val="43"/>
        </w:numPr>
        <w:spacing w:before="0" w:after="0"/>
        <w:contextualSpacing/>
        <w:rPr>
          <w:rFonts w:asciiTheme="minorHAnsi" w:hAnsiTheme="minorHAnsi" w:cstheme="minorHAnsi"/>
        </w:rPr>
      </w:pPr>
      <w:r w:rsidRPr="002863D6">
        <w:rPr>
          <w:rFonts w:asciiTheme="minorHAnsi" w:hAnsiTheme="minorHAnsi" w:cstheme="minorHAnsi"/>
        </w:rPr>
        <w:t>Interstate Compact supervision and case management</w:t>
      </w:r>
    </w:p>
    <w:p w14:paraId="5442D4E0" w14:textId="7D532E58" w:rsidR="00043973" w:rsidRPr="002863D6" w:rsidRDefault="00043973" w:rsidP="006B7D48">
      <w:pPr>
        <w:pStyle w:val="Body"/>
        <w:numPr>
          <w:ilvl w:val="0"/>
          <w:numId w:val="43"/>
        </w:numPr>
        <w:spacing w:before="0" w:after="0"/>
        <w:contextualSpacing/>
        <w:rPr>
          <w:rFonts w:asciiTheme="minorHAnsi" w:hAnsiTheme="minorHAnsi" w:cstheme="minorHAnsi"/>
        </w:rPr>
      </w:pPr>
      <w:r w:rsidRPr="002863D6">
        <w:rPr>
          <w:rFonts w:asciiTheme="minorHAnsi" w:hAnsiTheme="minorHAnsi" w:cstheme="minorHAnsi"/>
        </w:rPr>
        <w:t>Background checks for vendor</w:t>
      </w:r>
      <w:r w:rsidR="00F069CD" w:rsidRPr="002863D6">
        <w:rPr>
          <w:rFonts w:asciiTheme="minorHAnsi" w:hAnsiTheme="minorHAnsi" w:cstheme="minorHAnsi"/>
        </w:rPr>
        <w:t xml:space="preserve"> users</w:t>
      </w:r>
      <w:r w:rsidRPr="002863D6">
        <w:rPr>
          <w:rFonts w:asciiTheme="minorHAnsi" w:hAnsiTheme="minorHAnsi" w:cstheme="minorHAnsi"/>
        </w:rPr>
        <w:t>, employees, schools</w:t>
      </w:r>
    </w:p>
    <w:p w14:paraId="22ED8ACA" w14:textId="2B7326F5" w:rsidR="00043973" w:rsidRPr="002863D6" w:rsidRDefault="00043973" w:rsidP="006B7D48">
      <w:pPr>
        <w:pStyle w:val="Body"/>
        <w:numPr>
          <w:ilvl w:val="0"/>
          <w:numId w:val="43"/>
        </w:numPr>
        <w:spacing w:before="0" w:after="0"/>
        <w:contextualSpacing/>
        <w:rPr>
          <w:rFonts w:asciiTheme="minorHAnsi" w:hAnsiTheme="minorHAnsi" w:cstheme="minorHAnsi"/>
        </w:rPr>
      </w:pPr>
      <w:r w:rsidRPr="002863D6">
        <w:rPr>
          <w:rFonts w:asciiTheme="minorHAnsi" w:hAnsiTheme="minorHAnsi" w:cstheme="minorHAnsi"/>
        </w:rPr>
        <w:t>Eligibility determination and participation in</w:t>
      </w:r>
      <w:r w:rsidR="00320856" w:rsidRPr="002863D6">
        <w:rPr>
          <w:rFonts w:asciiTheme="minorHAnsi" w:hAnsiTheme="minorHAnsi" w:cstheme="minorHAnsi"/>
        </w:rPr>
        <w:t xml:space="preserve"> Title</w:t>
      </w:r>
      <w:r w:rsidRPr="002863D6">
        <w:rPr>
          <w:rFonts w:asciiTheme="minorHAnsi" w:hAnsiTheme="minorHAnsi" w:cstheme="minorHAnsi"/>
        </w:rPr>
        <w:t xml:space="preserve"> IV-E, including Probation</w:t>
      </w:r>
    </w:p>
    <w:p w14:paraId="0DF23310" w14:textId="77777777" w:rsidR="00043973" w:rsidRPr="002863D6" w:rsidRDefault="00043973" w:rsidP="006037B3">
      <w:pPr>
        <w:pStyle w:val="Body"/>
        <w:spacing w:before="0" w:after="0"/>
        <w:ind w:left="0"/>
        <w:contextualSpacing/>
        <w:rPr>
          <w:rFonts w:asciiTheme="minorHAnsi" w:hAnsiTheme="minorHAnsi" w:cstheme="minorHAnsi"/>
          <w:szCs w:val="22"/>
        </w:rPr>
      </w:pPr>
    </w:p>
    <w:p w14:paraId="1F9DB1D3" w14:textId="2C8655D4" w:rsidR="00043973" w:rsidRPr="002863D6" w:rsidRDefault="00043973" w:rsidP="0028347E">
      <w:pPr>
        <w:pStyle w:val="Heading2"/>
        <w:spacing w:before="0" w:after="0" w:line="240" w:lineRule="auto"/>
        <w:contextualSpacing/>
        <w:rPr>
          <w:rFonts w:asciiTheme="minorHAnsi" w:hAnsiTheme="minorHAnsi" w:cstheme="minorHAnsi"/>
        </w:rPr>
      </w:pPr>
      <w:bookmarkStart w:id="33" w:name="_Toc26194301"/>
      <w:r w:rsidRPr="002863D6">
        <w:rPr>
          <w:rFonts w:asciiTheme="minorHAnsi" w:hAnsiTheme="minorHAnsi" w:cstheme="minorHAnsi"/>
        </w:rPr>
        <w:t>Intake</w:t>
      </w:r>
      <w:bookmarkEnd w:id="33"/>
    </w:p>
    <w:p w14:paraId="7FBBAA4A" w14:textId="77777777" w:rsidR="00043973" w:rsidRPr="002863D6" w:rsidRDefault="00043973" w:rsidP="006037B3">
      <w:pPr>
        <w:pStyle w:val="Body"/>
        <w:spacing w:before="0" w:after="0"/>
        <w:ind w:left="0"/>
        <w:contextualSpacing/>
        <w:rPr>
          <w:rFonts w:asciiTheme="minorHAnsi" w:hAnsiTheme="minorHAnsi" w:cstheme="minorHAnsi"/>
          <w:szCs w:val="22"/>
        </w:rPr>
      </w:pPr>
    </w:p>
    <w:p w14:paraId="5D80D364" w14:textId="77777777" w:rsidR="00043973" w:rsidRPr="002863D6" w:rsidRDefault="00043973" w:rsidP="006037B3">
      <w:pPr>
        <w:pStyle w:val="Body"/>
        <w:spacing w:before="0" w:after="0"/>
        <w:ind w:left="0"/>
        <w:contextualSpacing/>
        <w:rPr>
          <w:rFonts w:asciiTheme="minorHAnsi" w:hAnsiTheme="minorHAnsi" w:cstheme="minorHAnsi"/>
          <w:szCs w:val="22"/>
        </w:rPr>
      </w:pPr>
      <w:r w:rsidRPr="002863D6">
        <w:rPr>
          <w:rFonts w:asciiTheme="minorHAnsi" w:hAnsiTheme="minorHAnsi" w:cstheme="minorHAnsi"/>
          <w:szCs w:val="22"/>
        </w:rPr>
        <w:t xml:space="preserve">The Intake module captures new reports of child abuse and neglect, along with other child welfare-related inquiries or requests and determine appropriate dispositions. </w:t>
      </w:r>
    </w:p>
    <w:p w14:paraId="323A7C92" w14:textId="77777777" w:rsidR="00043973" w:rsidRPr="002863D6" w:rsidRDefault="00043973" w:rsidP="006037B3">
      <w:pPr>
        <w:pStyle w:val="Body"/>
        <w:spacing w:before="0" w:after="0"/>
        <w:ind w:left="0"/>
        <w:contextualSpacing/>
        <w:rPr>
          <w:rFonts w:asciiTheme="minorHAnsi" w:hAnsiTheme="minorHAnsi" w:cstheme="minorHAnsi"/>
          <w:szCs w:val="22"/>
        </w:rPr>
      </w:pPr>
    </w:p>
    <w:p w14:paraId="08C9AD55" w14:textId="77777777" w:rsidR="00043973" w:rsidRPr="002863D6" w:rsidRDefault="00043973" w:rsidP="006037B3">
      <w:pPr>
        <w:pStyle w:val="Body"/>
        <w:spacing w:before="0" w:after="0"/>
        <w:ind w:left="0"/>
        <w:contextualSpacing/>
        <w:rPr>
          <w:rFonts w:asciiTheme="minorHAnsi" w:hAnsiTheme="minorHAnsi" w:cstheme="minorHAnsi"/>
          <w:szCs w:val="22"/>
        </w:rPr>
      </w:pPr>
      <w:r w:rsidRPr="002863D6">
        <w:rPr>
          <w:rFonts w:asciiTheme="minorHAnsi" w:hAnsiTheme="minorHAnsi" w:cstheme="minorHAnsi"/>
          <w:szCs w:val="22"/>
        </w:rPr>
        <w:t>The module contains, but is not limited to, the following:</w:t>
      </w:r>
    </w:p>
    <w:p w14:paraId="3C0B4383" w14:textId="77777777" w:rsidR="00043973" w:rsidRPr="002863D6" w:rsidRDefault="00043973" w:rsidP="006B7D48">
      <w:pPr>
        <w:pStyle w:val="Body"/>
        <w:numPr>
          <w:ilvl w:val="0"/>
          <w:numId w:val="14"/>
        </w:numPr>
        <w:spacing w:before="0" w:after="0"/>
        <w:contextualSpacing/>
        <w:rPr>
          <w:rFonts w:asciiTheme="minorHAnsi" w:hAnsiTheme="minorHAnsi" w:cstheme="minorHAnsi"/>
          <w:szCs w:val="22"/>
        </w:rPr>
      </w:pPr>
      <w:r w:rsidRPr="002863D6">
        <w:rPr>
          <w:rFonts w:asciiTheme="minorHAnsi" w:hAnsiTheme="minorHAnsi" w:cstheme="minorHAnsi"/>
          <w:szCs w:val="22"/>
        </w:rPr>
        <w:t>Initial Intake Information</w:t>
      </w:r>
    </w:p>
    <w:p w14:paraId="1729C3D2" w14:textId="77777777" w:rsidR="00043973" w:rsidRPr="002863D6" w:rsidRDefault="00043973" w:rsidP="006B7D48">
      <w:pPr>
        <w:pStyle w:val="Body"/>
        <w:numPr>
          <w:ilvl w:val="0"/>
          <w:numId w:val="14"/>
        </w:numPr>
        <w:spacing w:before="0" w:after="0"/>
        <w:contextualSpacing/>
        <w:rPr>
          <w:rFonts w:asciiTheme="minorHAnsi" w:hAnsiTheme="minorHAnsi" w:cstheme="minorHAnsi"/>
          <w:szCs w:val="22"/>
        </w:rPr>
      </w:pPr>
      <w:r w:rsidRPr="002863D6">
        <w:rPr>
          <w:rFonts w:asciiTheme="minorHAnsi" w:hAnsiTheme="minorHAnsi" w:cstheme="minorHAnsi"/>
          <w:szCs w:val="22"/>
        </w:rPr>
        <w:t>Intake 310 (Preliminary Report of Alleged Child Abuse or Neglect) reports</w:t>
      </w:r>
    </w:p>
    <w:p w14:paraId="384A10DA" w14:textId="77777777" w:rsidR="00043973" w:rsidRPr="002863D6" w:rsidRDefault="00043973" w:rsidP="006037B3">
      <w:pPr>
        <w:pStyle w:val="Body"/>
        <w:spacing w:before="0" w:after="0"/>
        <w:ind w:left="0"/>
        <w:contextualSpacing/>
        <w:rPr>
          <w:rFonts w:asciiTheme="minorHAnsi" w:hAnsiTheme="minorHAnsi" w:cstheme="minorHAnsi"/>
          <w:szCs w:val="22"/>
        </w:rPr>
      </w:pPr>
    </w:p>
    <w:p w14:paraId="0C755291" w14:textId="5103B195"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 xml:space="preserve">The Intake module </w:t>
      </w:r>
      <w:r w:rsidR="00F839D0" w:rsidRPr="002863D6">
        <w:rPr>
          <w:rFonts w:asciiTheme="minorHAnsi" w:hAnsiTheme="minorHAnsi" w:cstheme="minorHAnsi"/>
          <w:sz w:val="22"/>
          <w:szCs w:val="22"/>
        </w:rPr>
        <w:t>shall</w:t>
      </w:r>
      <w:r w:rsidRPr="002863D6">
        <w:rPr>
          <w:rFonts w:asciiTheme="minorHAnsi" w:hAnsiTheme="minorHAnsi" w:cstheme="minorHAnsi"/>
          <w:sz w:val="22"/>
          <w:szCs w:val="22"/>
        </w:rPr>
        <w:t xml:space="preserve"> capture report information via multiple intake formats, including hotline calls, voice mail, electronic reports (email, fax, or via electronic portal submission), and reference any existing </w:t>
      </w:r>
      <w:r w:rsidRPr="002863D6">
        <w:rPr>
          <w:rFonts w:asciiTheme="minorHAnsi" w:hAnsiTheme="minorHAnsi" w:cstheme="minorHAnsi"/>
          <w:sz w:val="22"/>
          <w:szCs w:val="22"/>
        </w:rPr>
        <w:lastRenderedPageBreak/>
        <w:t>family/case history in order to evaluate and recommend the appropriate response and process workflow.</w:t>
      </w:r>
    </w:p>
    <w:p w14:paraId="0BED3036" w14:textId="77777777" w:rsidR="00043973" w:rsidRPr="002863D6" w:rsidRDefault="00043973" w:rsidP="006037B3">
      <w:pPr>
        <w:pStyle w:val="Body"/>
        <w:spacing w:before="0" w:after="0"/>
        <w:ind w:left="0"/>
        <w:contextualSpacing/>
        <w:rPr>
          <w:rFonts w:asciiTheme="minorHAnsi" w:hAnsiTheme="minorHAnsi" w:cstheme="minorHAnsi"/>
          <w:szCs w:val="22"/>
        </w:rPr>
      </w:pPr>
    </w:p>
    <w:p w14:paraId="255F4F8D" w14:textId="671B7E4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 xml:space="preserve">The objective of the module is to provide an Intake process that: </w:t>
      </w:r>
    </w:p>
    <w:p w14:paraId="547B9615" w14:textId="77777777" w:rsidR="00043973" w:rsidRPr="002863D6" w:rsidRDefault="00043973" w:rsidP="006B7D48">
      <w:pPr>
        <w:pStyle w:val="Default"/>
        <w:numPr>
          <w:ilvl w:val="0"/>
          <w:numId w:val="15"/>
        </w:numPr>
        <w:contextualSpacing/>
        <w:rPr>
          <w:rFonts w:asciiTheme="minorHAnsi" w:hAnsiTheme="minorHAnsi" w:cstheme="minorHAnsi"/>
          <w:sz w:val="22"/>
          <w:szCs w:val="22"/>
        </w:rPr>
      </w:pPr>
      <w:r w:rsidRPr="002863D6">
        <w:rPr>
          <w:rFonts w:asciiTheme="minorHAnsi" w:hAnsiTheme="minorHAnsi" w:cstheme="minorHAnsi"/>
          <w:sz w:val="22"/>
          <w:szCs w:val="22"/>
        </w:rPr>
        <w:t>facilitates ease of allegation/incident data entrance and collection via a guided, step-by-step intake process</w:t>
      </w:r>
    </w:p>
    <w:p w14:paraId="243996DF" w14:textId="7AD5896F" w:rsidR="00043973" w:rsidRPr="002863D6" w:rsidRDefault="00043973" w:rsidP="006B7D48">
      <w:pPr>
        <w:pStyle w:val="Default"/>
        <w:numPr>
          <w:ilvl w:val="0"/>
          <w:numId w:val="15"/>
        </w:numPr>
        <w:contextualSpacing/>
        <w:rPr>
          <w:rFonts w:asciiTheme="minorHAnsi" w:hAnsiTheme="minorHAnsi" w:cstheme="minorHAnsi"/>
          <w:sz w:val="22"/>
          <w:szCs w:val="22"/>
        </w:rPr>
      </w:pPr>
      <w:r w:rsidRPr="002863D6">
        <w:rPr>
          <w:rFonts w:asciiTheme="minorHAnsi" w:hAnsiTheme="minorHAnsi" w:cstheme="minorHAnsi"/>
          <w:sz w:val="22"/>
          <w:szCs w:val="22"/>
        </w:rPr>
        <w:t>ensures completeness of information and data collection for case manager assessment</w:t>
      </w:r>
    </w:p>
    <w:p w14:paraId="505DAA6C" w14:textId="77777777" w:rsidR="00043973" w:rsidRPr="002863D6" w:rsidRDefault="00043973" w:rsidP="006B7D48">
      <w:pPr>
        <w:pStyle w:val="Default"/>
        <w:numPr>
          <w:ilvl w:val="0"/>
          <w:numId w:val="15"/>
        </w:numPr>
        <w:contextualSpacing/>
        <w:rPr>
          <w:rFonts w:asciiTheme="minorHAnsi" w:hAnsiTheme="minorHAnsi" w:cstheme="minorHAnsi"/>
          <w:sz w:val="22"/>
          <w:szCs w:val="22"/>
        </w:rPr>
      </w:pPr>
      <w:r w:rsidRPr="002863D6">
        <w:rPr>
          <w:rFonts w:asciiTheme="minorHAnsi" w:hAnsiTheme="minorHAnsi" w:cstheme="minorHAnsi"/>
          <w:sz w:val="22"/>
          <w:szCs w:val="22"/>
        </w:rPr>
        <w:t>eliminates duplication of data</w:t>
      </w:r>
    </w:p>
    <w:p w14:paraId="345FE107" w14:textId="6D065AA3" w:rsidR="00043973" w:rsidRPr="002863D6" w:rsidRDefault="00043973" w:rsidP="006B7D48">
      <w:pPr>
        <w:pStyle w:val="Default"/>
        <w:numPr>
          <w:ilvl w:val="0"/>
          <w:numId w:val="15"/>
        </w:numPr>
        <w:contextualSpacing/>
        <w:rPr>
          <w:rFonts w:asciiTheme="minorHAnsi" w:hAnsiTheme="minorHAnsi" w:cstheme="minorHAnsi"/>
          <w:sz w:val="22"/>
          <w:szCs w:val="22"/>
        </w:rPr>
      </w:pPr>
      <w:r w:rsidRPr="002863D6">
        <w:rPr>
          <w:rFonts w:asciiTheme="minorHAnsi" w:hAnsiTheme="minorHAnsi" w:cstheme="minorHAnsi"/>
          <w:sz w:val="22"/>
          <w:szCs w:val="22"/>
        </w:rPr>
        <w:t>leverages a business rules engine and family/case history to accurately identify a recommended response—i.e., screen-in the report as credible and worth</w:t>
      </w:r>
      <w:r w:rsidR="00765995" w:rsidRPr="002863D6">
        <w:rPr>
          <w:rFonts w:asciiTheme="minorHAnsi" w:hAnsiTheme="minorHAnsi" w:cstheme="minorHAnsi"/>
          <w:sz w:val="22"/>
          <w:szCs w:val="22"/>
        </w:rPr>
        <w:t>y of</w:t>
      </w:r>
      <w:r w:rsidRPr="002863D6">
        <w:rPr>
          <w:rFonts w:asciiTheme="minorHAnsi" w:hAnsiTheme="minorHAnsi" w:cstheme="minorHAnsi"/>
          <w:sz w:val="22"/>
          <w:szCs w:val="22"/>
        </w:rPr>
        <w:t xml:space="preserve"> investigati</w:t>
      </w:r>
      <w:r w:rsidR="00765995" w:rsidRPr="002863D6">
        <w:rPr>
          <w:rFonts w:asciiTheme="minorHAnsi" w:hAnsiTheme="minorHAnsi" w:cstheme="minorHAnsi"/>
          <w:sz w:val="22"/>
          <w:szCs w:val="22"/>
        </w:rPr>
        <w:t>on</w:t>
      </w:r>
      <w:r w:rsidRPr="002863D6">
        <w:rPr>
          <w:rFonts w:asciiTheme="minorHAnsi" w:hAnsiTheme="minorHAnsi" w:cstheme="minorHAnsi"/>
          <w:sz w:val="22"/>
          <w:szCs w:val="22"/>
        </w:rPr>
        <w:t xml:space="preserve">, along with the required response time, or screen-out the report for no further action. </w:t>
      </w:r>
    </w:p>
    <w:p w14:paraId="5D48A3AE" w14:textId="77777777" w:rsidR="00043973" w:rsidRPr="002863D6" w:rsidRDefault="00043973" w:rsidP="006037B3">
      <w:pPr>
        <w:pStyle w:val="Default"/>
        <w:contextualSpacing/>
        <w:rPr>
          <w:rFonts w:asciiTheme="minorHAnsi" w:hAnsiTheme="minorHAnsi" w:cstheme="minorHAnsi"/>
          <w:sz w:val="22"/>
          <w:szCs w:val="22"/>
        </w:rPr>
      </w:pPr>
    </w:p>
    <w:p w14:paraId="46BC37C2" w14:textId="6FBF14BD" w:rsidR="00043973" w:rsidRPr="002863D6" w:rsidRDefault="00043973" w:rsidP="0028347E">
      <w:pPr>
        <w:pStyle w:val="Heading2"/>
        <w:spacing w:before="0" w:after="0" w:line="240" w:lineRule="auto"/>
        <w:contextualSpacing/>
        <w:rPr>
          <w:rFonts w:asciiTheme="minorHAnsi" w:hAnsiTheme="minorHAnsi" w:cstheme="minorHAnsi"/>
        </w:rPr>
      </w:pPr>
      <w:bookmarkStart w:id="34" w:name="_Toc26194302"/>
      <w:r w:rsidRPr="002863D6">
        <w:rPr>
          <w:rFonts w:asciiTheme="minorHAnsi" w:hAnsiTheme="minorHAnsi" w:cstheme="minorHAnsi"/>
        </w:rPr>
        <w:t>Assessment &amp; Investigation</w:t>
      </w:r>
      <w:bookmarkEnd w:id="34"/>
    </w:p>
    <w:p w14:paraId="3DB3D662" w14:textId="77777777" w:rsidR="00043973" w:rsidRPr="002863D6" w:rsidRDefault="00043973" w:rsidP="006037B3">
      <w:pPr>
        <w:pStyle w:val="Default"/>
        <w:contextualSpacing/>
        <w:rPr>
          <w:rFonts w:asciiTheme="minorHAnsi" w:hAnsiTheme="minorHAnsi" w:cstheme="minorHAnsi"/>
          <w:sz w:val="22"/>
          <w:szCs w:val="22"/>
        </w:rPr>
      </w:pPr>
    </w:p>
    <w:p w14:paraId="37343D53" w14:textId="10182BB1"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 xml:space="preserve">The Assessment &amp; Investigation module assists in the investigation of an allegation of neglect, abuse, or at-risk situation for the purposes of determining if allegation </w:t>
      </w:r>
      <w:r w:rsidR="00765995" w:rsidRPr="002863D6">
        <w:rPr>
          <w:rFonts w:asciiTheme="minorHAnsi" w:hAnsiTheme="minorHAnsi" w:cstheme="minorHAnsi"/>
          <w:sz w:val="22"/>
          <w:szCs w:val="22"/>
        </w:rPr>
        <w:t>will</w:t>
      </w:r>
      <w:r w:rsidRPr="002863D6">
        <w:rPr>
          <w:rFonts w:asciiTheme="minorHAnsi" w:hAnsiTheme="minorHAnsi" w:cstheme="minorHAnsi"/>
          <w:sz w:val="22"/>
          <w:szCs w:val="22"/>
        </w:rPr>
        <w:t xml:space="preserve"> be substantiated or unsubstantiated, as well as determining the case’s best course of action (i.e., what needs to be done next to best ensure the safety/well-being of the child(ren)). Part of the investigation/assessment process involves interviews with the focus child(ren) and associated parties/family members and </w:t>
      </w:r>
      <w:r w:rsidR="00765995" w:rsidRPr="002863D6">
        <w:rPr>
          <w:rFonts w:asciiTheme="minorHAnsi" w:hAnsiTheme="minorHAnsi" w:cstheme="minorHAnsi"/>
          <w:sz w:val="22"/>
          <w:szCs w:val="22"/>
        </w:rPr>
        <w:t>observation of the</w:t>
      </w:r>
      <w:r w:rsidRPr="002863D6">
        <w:rPr>
          <w:rFonts w:asciiTheme="minorHAnsi" w:hAnsiTheme="minorHAnsi" w:cstheme="minorHAnsi"/>
          <w:sz w:val="22"/>
          <w:szCs w:val="22"/>
        </w:rPr>
        <w:t xml:space="preserve"> home environment in order to gather critical information, assess risk, and identify Child &amp; Adolescent Needs &amp; Strengths (CANS)-related needs and strengths. </w:t>
      </w:r>
    </w:p>
    <w:p w14:paraId="6A217D2E" w14:textId="77777777" w:rsidR="00043973" w:rsidRPr="002863D6" w:rsidRDefault="00043973" w:rsidP="006037B3">
      <w:pPr>
        <w:pStyle w:val="Default"/>
        <w:contextualSpacing/>
        <w:rPr>
          <w:rFonts w:asciiTheme="minorHAnsi" w:hAnsiTheme="minorHAnsi" w:cstheme="minorHAnsi"/>
          <w:sz w:val="22"/>
          <w:szCs w:val="22"/>
        </w:rPr>
      </w:pPr>
    </w:p>
    <w:p w14:paraId="21CC3A5C"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The module contains, but is not limited to, the following:</w:t>
      </w:r>
    </w:p>
    <w:p w14:paraId="32E79D6F" w14:textId="77777777" w:rsidR="00043973" w:rsidRPr="002863D6" w:rsidRDefault="00043973" w:rsidP="006B7D48">
      <w:pPr>
        <w:pStyle w:val="Body"/>
        <w:numPr>
          <w:ilvl w:val="0"/>
          <w:numId w:val="14"/>
        </w:numPr>
        <w:spacing w:before="0" w:after="0"/>
        <w:contextualSpacing/>
        <w:rPr>
          <w:rFonts w:asciiTheme="minorHAnsi" w:hAnsiTheme="minorHAnsi" w:cstheme="minorHAnsi"/>
          <w:szCs w:val="22"/>
        </w:rPr>
      </w:pPr>
      <w:r w:rsidRPr="002863D6">
        <w:rPr>
          <w:rFonts w:asciiTheme="minorHAnsi" w:hAnsiTheme="minorHAnsi" w:cstheme="minorHAnsi"/>
          <w:szCs w:val="22"/>
        </w:rPr>
        <w:t>CANS Assessments</w:t>
      </w:r>
    </w:p>
    <w:p w14:paraId="7A8F8622" w14:textId="77777777" w:rsidR="00043973" w:rsidRPr="002863D6" w:rsidRDefault="00043973" w:rsidP="006B7D48">
      <w:pPr>
        <w:pStyle w:val="Body"/>
        <w:numPr>
          <w:ilvl w:val="0"/>
          <w:numId w:val="14"/>
        </w:numPr>
        <w:spacing w:before="0" w:after="0"/>
        <w:contextualSpacing/>
        <w:rPr>
          <w:rFonts w:asciiTheme="minorHAnsi" w:hAnsiTheme="minorHAnsi" w:cstheme="minorHAnsi"/>
          <w:szCs w:val="22"/>
        </w:rPr>
      </w:pPr>
      <w:r w:rsidRPr="002863D6">
        <w:rPr>
          <w:rFonts w:asciiTheme="minorHAnsi" w:hAnsiTheme="minorHAnsi" w:cstheme="minorHAnsi"/>
          <w:szCs w:val="22"/>
        </w:rPr>
        <w:t>Risk Investigations/Initial Risk Assessments</w:t>
      </w:r>
    </w:p>
    <w:p w14:paraId="6F19CC3F" w14:textId="77777777" w:rsidR="00043973" w:rsidRPr="002863D6" w:rsidRDefault="00043973" w:rsidP="006B7D48">
      <w:pPr>
        <w:pStyle w:val="Body"/>
        <w:numPr>
          <w:ilvl w:val="0"/>
          <w:numId w:val="14"/>
        </w:numPr>
        <w:spacing w:before="0" w:after="0"/>
        <w:contextualSpacing/>
        <w:rPr>
          <w:rFonts w:asciiTheme="minorHAnsi" w:hAnsiTheme="minorHAnsi" w:cstheme="minorHAnsi"/>
          <w:szCs w:val="22"/>
        </w:rPr>
      </w:pPr>
      <w:r w:rsidRPr="002863D6">
        <w:rPr>
          <w:rFonts w:asciiTheme="minorHAnsi" w:hAnsiTheme="minorHAnsi" w:cstheme="minorHAnsi"/>
          <w:szCs w:val="22"/>
        </w:rPr>
        <w:t>Safety Investigations/Initial Safety Assessments</w:t>
      </w:r>
    </w:p>
    <w:p w14:paraId="4BBD7D81" w14:textId="77777777" w:rsidR="00043973" w:rsidRPr="002863D6" w:rsidRDefault="00043973" w:rsidP="006037B3">
      <w:pPr>
        <w:pStyle w:val="Body"/>
        <w:spacing w:before="0" w:after="0"/>
        <w:ind w:left="0"/>
        <w:contextualSpacing/>
        <w:rPr>
          <w:rFonts w:asciiTheme="minorHAnsi" w:hAnsiTheme="minorHAnsi" w:cstheme="minorHAnsi"/>
          <w:szCs w:val="22"/>
        </w:rPr>
      </w:pPr>
    </w:p>
    <w:p w14:paraId="3F849801" w14:textId="77777777" w:rsidR="00043973" w:rsidRPr="002863D6" w:rsidRDefault="00043973" w:rsidP="006037B3">
      <w:pPr>
        <w:pStyle w:val="Body"/>
        <w:spacing w:before="0" w:after="0"/>
        <w:ind w:left="0"/>
        <w:contextualSpacing/>
        <w:rPr>
          <w:rFonts w:asciiTheme="minorHAnsi" w:hAnsiTheme="minorHAnsi" w:cstheme="minorHAnsi"/>
          <w:szCs w:val="22"/>
        </w:rPr>
      </w:pPr>
      <w:r w:rsidRPr="002863D6">
        <w:rPr>
          <w:rFonts w:asciiTheme="minorHAnsi" w:hAnsiTheme="minorHAnsi" w:cstheme="minorHAnsi"/>
          <w:szCs w:val="22"/>
        </w:rPr>
        <w:t>Information gathered and recorded as part of this module is used by the Risk Management module to determine a recommended course of action based on best practice and key risk indicators. The types of information collected include:</w:t>
      </w:r>
    </w:p>
    <w:p w14:paraId="5CC8258B" w14:textId="77777777" w:rsidR="00043973" w:rsidRPr="002863D6" w:rsidRDefault="00043973" w:rsidP="006B7D48">
      <w:pPr>
        <w:pStyle w:val="Body"/>
        <w:numPr>
          <w:ilvl w:val="0"/>
          <w:numId w:val="78"/>
        </w:numPr>
        <w:spacing w:before="0" w:after="0"/>
        <w:contextualSpacing/>
        <w:rPr>
          <w:rFonts w:asciiTheme="minorHAnsi" w:hAnsiTheme="minorHAnsi" w:cstheme="minorHAnsi"/>
          <w:szCs w:val="22"/>
        </w:rPr>
      </w:pPr>
      <w:r w:rsidRPr="002863D6">
        <w:rPr>
          <w:rFonts w:asciiTheme="minorHAnsi" w:hAnsiTheme="minorHAnsi" w:cstheme="minorHAnsi"/>
          <w:szCs w:val="22"/>
        </w:rPr>
        <w:t>safety</w:t>
      </w:r>
    </w:p>
    <w:p w14:paraId="055534C5" w14:textId="77777777" w:rsidR="00043973" w:rsidRPr="002863D6" w:rsidRDefault="00043973" w:rsidP="006B7D48">
      <w:pPr>
        <w:pStyle w:val="Body"/>
        <w:numPr>
          <w:ilvl w:val="0"/>
          <w:numId w:val="78"/>
        </w:numPr>
        <w:spacing w:before="0" w:after="0"/>
        <w:contextualSpacing/>
        <w:rPr>
          <w:rFonts w:asciiTheme="minorHAnsi" w:hAnsiTheme="minorHAnsi" w:cstheme="minorHAnsi"/>
          <w:szCs w:val="22"/>
        </w:rPr>
      </w:pPr>
      <w:r w:rsidRPr="002863D6">
        <w:rPr>
          <w:rFonts w:asciiTheme="minorHAnsi" w:hAnsiTheme="minorHAnsi" w:cstheme="minorHAnsi"/>
          <w:szCs w:val="22"/>
        </w:rPr>
        <w:t>well-being (for example: physical health, mental health, learning and development, as well as self-identified issues surrounding sexual orientation and/or gender identity)</w:t>
      </w:r>
    </w:p>
    <w:p w14:paraId="30D612EE" w14:textId="77777777" w:rsidR="00043973" w:rsidRPr="002863D6" w:rsidRDefault="00043973" w:rsidP="006B7D48">
      <w:pPr>
        <w:pStyle w:val="Body"/>
        <w:numPr>
          <w:ilvl w:val="0"/>
          <w:numId w:val="78"/>
        </w:numPr>
        <w:spacing w:before="0" w:after="0"/>
        <w:contextualSpacing/>
        <w:rPr>
          <w:rFonts w:asciiTheme="minorHAnsi" w:hAnsiTheme="minorHAnsi" w:cstheme="minorHAnsi"/>
          <w:szCs w:val="22"/>
        </w:rPr>
      </w:pPr>
      <w:r w:rsidRPr="002863D6">
        <w:rPr>
          <w:rFonts w:asciiTheme="minorHAnsi" w:hAnsiTheme="minorHAnsi" w:cstheme="minorHAnsi"/>
          <w:szCs w:val="22"/>
        </w:rPr>
        <w:t>domestic violence</w:t>
      </w:r>
    </w:p>
    <w:p w14:paraId="1FA0F221" w14:textId="77777777" w:rsidR="00043973" w:rsidRPr="002863D6" w:rsidRDefault="00043973" w:rsidP="006B7D48">
      <w:pPr>
        <w:pStyle w:val="Body"/>
        <w:numPr>
          <w:ilvl w:val="0"/>
          <w:numId w:val="78"/>
        </w:numPr>
        <w:spacing w:before="0" w:after="0"/>
        <w:contextualSpacing/>
        <w:rPr>
          <w:rFonts w:asciiTheme="minorHAnsi" w:hAnsiTheme="minorHAnsi" w:cstheme="minorHAnsi"/>
          <w:szCs w:val="22"/>
        </w:rPr>
      </w:pPr>
      <w:r w:rsidRPr="002863D6">
        <w:rPr>
          <w:rFonts w:asciiTheme="minorHAnsi" w:hAnsiTheme="minorHAnsi" w:cstheme="minorHAnsi"/>
          <w:szCs w:val="22"/>
        </w:rPr>
        <w:t>sexual abuse</w:t>
      </w:r>
    </w:p>
    <w:p w14:paraId="7C75A245" w14:textId="77777777" w:rsidR="00043973" w:rsidRPr="002863D6" w:rsidRDefault="00043973" w:rsidP="006B7D48">
      <w:pPr>
        <w:pStyle w:val="Body"/>
        <w:numPr>
          <w:ilvl w:val="0"/>
          <w:numId w:val="78"/>
        </w:numPr>
        <w:spacing w:before="0" w:after="0"/>
        <w:contextualSpacing/>
        <w:rPr>
          <w:rFonts w:asciiTheme="minorHAnsi" w:hAnsiTheme="minorHAnsi" w:cstheme="minorHAnsi"/>
          <w:szCs w:val="22"/>
        </w:rPr>
      </w:pPr>
      <w:r w:rsidRPr="002863D6">
        <w:rPr>
          <w:rFonts w:asciiTheme="minorHAnsi" w:hAnsiTheme="minorHAnsi" w:cstheme="minorHAnsi"/>
          <w:szCs w:val="22"/>
        </w:rPr>
        <w:t>living conditions</w:t>
      </w:r>
    </w:p>
    <w:p w14:paraId="47DF1971" w14:textId="77777777" w:rsidR="00043973" w:rsidRPr="002863D6" w:rsidRDefault="00043973" w:rsidP="006B7D48">
      <w:pPr>
        <w:pStyle w:val="Body"/>
        <w:numPr>
          <w:ilvl w:val="0"/>
          <w:numId w:val="78"/>
        </w:numPr>
        <w:spacing w:before="0" w:after="0"/>
        <w:contextualSpacing/>
        <w:rPr>
          <w:rFonts w:asciiTheme="minorHAnsi" w:hAnsiTheme="minorHAnsi" w:cstheme="minorHAnsi"/>
          <w:szCs w:val="22"/>
        </w:rPr>
      </w:pPr>
      <w:r w:rsidRPr="002863D6">
        <w:rPr>
          <w:rFonts w:asciiTheme="minorHAnsi" w:hAnsiTheme="minorHAnsi" w:cstheme="minorHAnsi"/>
          <w:szCs w:val="22"/>
        </w:rPr>
        <w:t>finances and employment</w:t>
      </w:r>
    </w:p>
    <w:p w14:paraId="54DFDEF0" w14:textId="77777777" w:rsidR="00043973" w:rsidRPr="002863D6" w:rsidRDefault="00043973" w:rsidP="006B7D48">
      <w:pPr>
        <w:pStyle w:val="Body"/>
        <w:numPr>
          <w:ilvl w:val="0"/>
          <w:numId w:val="78"/>
        </w:numPr>
        <w:spacing w:before="0" w:after="0"/>
        <w:contextualSpacing/>
        <w:rPr>
          <w:rFonts w:asciiTheme="minorHAnsi" w:hAnsiTheme="minorHAnsi" w:cstheme="minorHAnsi"/>
          <w:szCs w:val="22"/>
        </w:rPr>
      </w:pPr>
      <w:r w:rsidRPr="002863D6">
        <w:rPr>
          <w:rFonts w:asciiTheme="minorHAnsi" w:hAnsiTheme="minorHAnsi" w:cstheme="minorHAnsi"/>
          <w:szCs w:val="22"/>
        </w:rPr>
        <w:t>education</w:t>
      </w:r>
    </w:p>
    <w:p w14:paraId="2B7883B1" w14:textId="77777777" w:rsidR="00043973" w:rsidRPr="002863D6" w:rsidRDefault="00043973" w:rsidP="006B7D48">
      <w:pPr>
        <w:pStyle w:val="Body"/>
        <w:numPr>
          <w:ilvl w:val="0"/>
          <w:numId w:val="78"/>
        </w:numPr>
        <w:spacing w:before="0" w:after="0"/>
        <w:contextualSpacing/>
        <w:rPr>
          <w:rFonts w:asciiTheme="minorHAnsi" w:hAnsiTheme="minorHAnsi" w:cstheme="minorHAnsi"/>
          <w:szCs w:val="22"/>
        </w:rPr>
      </w:pPr>
      <w:r w:rsidRPr="002863D6">
        <w:rPr>
          <w:rFonts w:asciiTheme="minorHAnsi" w:hAnsiTheme="minorHAnsi" w:cstheme="minorHAnsi"/>
          <w:color w:val="000000"/>
        </w:rPr>
        <w:t>formal and informal supports available to caregivers</w:t>
      </w:r>
    </w:p>
    <w:p w14:paraId="4960E35C" w14:textId="77777777" w:rsidR="00043973" w:rsidRPr="002863D6" w:rsidRDefault="00043973" w:rsidP="006B7D48">
      <w:pPr>
        <w:pStyle w:val="Body"/>
        <w:numPr>
          <w:ilvl w:val="0"/>
          <w:numId w:val="78"/>
        </w:numPr>
        <w:autoSpaceDE w:val="0"/>
        <w:autoSpaceDN w:val="0"/>
        <w:adjustRightInd w:val="0"/>
        <w:spacing w:before="0" w:after="0"/>
        <w:contextualSpacing/>
        <w:rPr>
          <w:rFonts w:asciiTheme="minorHAnsi" w:hAnsiTheme="minorHAnsi" w:cstheme="minorHAnsi"/>
          <w:color w:val="000000"/>
        </w:rPr>
      </w:pPr>
      <w:r w:rsidRPr="002863D6">
        <w:rPr>
          <w:rFonts w:asciiTheme="minorHAnsi" w:hAnsiTheme="minorHAnsi" w:cstheme="minorHAnsi"/>
          <w:color w:val="000000"/>
        </w:rPr>
        <w:t>resources available to the family</w:t>
      </w:r>
    </w:p>
    <w:p w14:paraId="24FF13E5" w14:textId="77777777" w:rsidR="00043973" w:rsidRPr="002863D6" w:rsidRDefault="00043973" w:rsidP="006B7D48">
      <w:pPr>
        <w:pStyle w:val="Body"/>
        <w:numPr>
          <w:ilvl w:val="0"/>
          <w:numId w:val="78"/>
        </w:numPr>
        <w:autoSpaceDE w:val="0"/>
        <w:autoSpaceDN w:val="0"/>
        <w:adjustRightInd w:val="0"/>
        <w:spacing w:before="0" w:after="0"/>
        <w:contextualSpacing/>
        <w:rPr>
          <w:rFonts w:asciiTheme="minorHAnsi" w:hAnsiTheme="minorHAnsi" w:cstheme="minorHAnsi"/>
          <w:color w:val="000000"/>
        </w:rPr>
      </w:pPr>
      <w:r w:rsidRPr="002863D6">
        <w:rPr>
          <w:rFonts w:asciiTheme="minorHAnsi" w:hAnsiTheme="minorHAnsi" w:cstheme="minorHAnsi"/>
          <w:color w:val="000000"/>
        </w:rPr>
        <w:t xml:space="preserve">interaction between caregivers and child(ren), </w:t>
      </w:r>
    </w:p>
    <w:p w14:paraId="68AAF901" w14:textId="77777777" w:rsidR="00043973" w:rsidRPr="002863D6" w:rsidRDefault="00043973" w:rsidP="006B7D48">
      <w:pPr>
        <w:pStyle w:val="Body"/>
        <w:numPr>
          <w:ilvl w:val="0"/>
          <w:numId w:val="78"/>
        </w:numPr>
        <w:autoSpaceDE w:val="0"/>
        <w:autoSpaceDN w:val="0"/>
        <w:adjustRightInd w:val="0"/>
        <w:spacing w:before="0" w:after="0"/>
        <w:contextualSpacing/>
        <w:rPr>
          <w:rFonts w:asciiTheme="minorHAnsi" w:hAnsiTheme="minorHAnsi" w:cstheme="minorHAnsi"/>
          <w:color w:val="000000"/>
        </w:rPr>
      </w:pPr>
      <w:r w:rsidRPr="002863D6">
        <w:rPr>
          <w:rFonts w:asciiTheme="minorHAnsi" w:hAnsiTheme="minorHAnsi" w:cstheme="minorHAnsi"/>
          <w:color w:val="000000"/>
        </w:rPr>
        <w:t>academic or developmental level of the child(ren) and the parent, guardian, or custodian,</w:t>
      </w:r>
    </w:p>
    <w:p w14:paraId="021F79C7" w14:textId="77777777" w:rsidR="00043973" w:rsidRPr="002863D6" w:rsidRDefault="00043973" w:rsidP="006B7D48">
      <w:pPr>
        <w:pStyle w:val="Body"/>
        <w:numPr>
          <w:ilvl w:val="0"/>
          <w:numId w:val="78"/>
        </w:numPr>
        <w:autoSpaceDE w:val="0"/>
        <w:autoSpaceDN w:val="0"/>
        <w:adjustRightInd w:val="0"/>
        <w:spacing w:before="0" w:after="0"/>
        <w:contextualSpacing/>
        <w:rPr>
          <w:rFonts w:asciiTheme="minorHAnsi" w:hAnsiTheme="minorHAnsi" w:cstheme="minorHAnsi"/>
          <w:color w:val="000000"/>
        </w:rPr>
      </w:pPr>
      <w:r w:rsidRPr="002863D6">
        <w:rPr>
          <w:rFonts w:asciiTheme="minorHAnsi" w:hAnsiTheme="minorHAnsi" w:cstheme="minorHAnsi"/>
          <w:color w:val="000000"/>
        </w:rPr>
        <w:t xml:space="preserve">relationship between adult caregivers and child(ren), </w:t>
      </w:r>
    </w:p>
    <w:p w14:paraId="0C8F75AD" w14:textId="77777777" w:rsidR="00043973" w:rsidRPr="002863D6" w:rsidRDefault="00043973" w:rsidP="006B7D48">
      <w:pPr>
        <w:pStyle w:val="ListParagraph"/>
        <w:numPr>
          <w:ilvl w:val="0"/>
          <w:numId w:val="78"/>
        </w:numPr>
        <w:autoSpaceDE w:val="0"/>
        <w:autoSpaceDN w:val="0"/>
        <w:adjustRightInd w:val="0"/>
        <w:spacing w:before="0" w:after="0"/>
        <w:rPr>
          <w:rFonts w:asciiTheme="minorHAnsi" w:hAnsiTheme="minorHAnsi" w:cstheme="minorHAnsi"/>
          <w:color w:val="000000"/>
        </w:rPr>
      </w:pPr>
      <w:r w:rsidRPr="002863D6">
        <w:rPr>
          <w:rFonts w:asciiTheme="minorHAnsi" w:hAnsiTheme="minorHAnsi" w:cstheme="minorHAnsi"/>
          <w:color w:val="000000"/>
        </w:rPr>
        <w:t xml:space="preserve">recent losses, </w:t>
      </w:r>
    </w:p>
    <w:p w14:paraId="76A23208" w14:textId="77777777" w:rsidR="00043973" w:rsidRPr="002863D6" w:rsidRDefault="00043973" w:rsidP="006B7D48">
      <w:pPr>
        <w:pStyle w:val="ListParagraph"/>
        <w:numPr>
          <w:ilvl w:val="0"/>
          <w:numId w:val="78"/>
        </w:numPr>
        <w:autoSpaceDE w:val="0"/>
        <w:autoSpaceDN w:val="0"/>
        <w:adjustRightInd w:val="0"/>
        <w:spacing w:before="0" w:after="0"/>
        <w:rPr>
          <w:rFonts w:asciiTheme="minorHAnsi" w:hAnsiTheme="minorHAnsi" w:cstheme="minorHAnsi"/>
          <w:color w:val="000000"/>
        </w:rPr>
      </w:pPr>
      <w:r w:rsidRPr="002863D6">
        <w:rPr>
          <w:rFonts w:asciiTheme="minorHAnsi" w:hAnsiTheme="minorHAnsi" w:cstheme="minorHAnsi"/>
          <w:color w:val="000000"/>
        </w:rPr>
        <w:t xml:space="preserve">any apparent family physical or mental health issues, </w:t>
      </w:r>
    </w:p>
    <w:p w14:paraId="476658FA" w14:textId="77777777" w:rsidR="00043973" w:rsidRPr="002863D6" w:rsidRDefault="00043973" w:rsidP="006B7D48">
      <w:pPr>
        <w:pStyle w:val="ListParagraph"/>
        <w:numPr>
          <w:ilvl w:val="0"/>
          <w:numId w:val="78"/>
        </w:numPr>
        <w:autoSpaceDE w:val="0"/>
        <w:autoSpaceDN w:val="0"/>
        <w:adjustRightInd w:val="0"/>
        <w:spacing w:before="0" w:after="0"/>
        <w:rPr>
          <w:rFonts w:asciiTheme="minorHAnsi" w:hAnsiTheme="minorHAnsi" w:cstheme="minorHAnsi"/>
          <w:color w:val="000000"/>
        </w:rPr>
      </w:pPr>
      <w:r w:rsidRPr="002863D6">
        <w:rPr>
          <w:rFonts w:asciiTheme="minorHAnsi" w:hAnsiTheme="minorHAnsi" w:cstheme="minorHAnsi"/>
          <w:color w:val="000000"/>
        </w:rPr>
        <w:t xml:space="preserve">substance abuse challenges, and </w:t>
      </w:r>
    </w:p>
    <w:p w14:paraId="3C705818" w14:textId="77777777" w:rsidR="00043973" w:rsidRPr="002863D6" w:rsidRDefault="00043973" w:rsidP="006B7D48">
      <w:pPr>
        <w:pStyle w:val="ListParagraph"/>
        <w:numPr>
          <w:ilvl w:val="0"/>
          <w:numId w:val="78"/>
        </w:numPr>
        <w:autoSpaceDE w:val="0"/>
        <w:autoSpaceDN w:val="0"/>
        <w:adjustRightInd w:val="0"/>
        <w:spacing w:before="0" w:after="0"/>
        <w:rPr>
          <w:rFonts w:asciiTheme="minorHAnsi" w:hAnsiTheme="minorHAnsi" w:cstheme="minorHAnsi"/>
          <w:color w:val="000000"/>
        </w:rPr>
      </w:pPr>
      <w:r w:rsidRPr="002863D6">
        <w:rPr>
          <w:rFonts w:asciiTheme="minorHAnsi" w:hAnsiTheme="minorHAnsi" w:cstheme="minorHAnsi"/>
          <w:color w:val="000000"/>
        </w:rPr>
        <w:t xml:space="preserve">stability and transitions. </w:t>
      </w:r>
    </w:p>
    <w:p w14:paraId="3CF0726D" w14:textId="77777777" w:rsidR="00043973" w:rsidRPr="002863D6" w:rsidRDefault="00043973" w:rsidP="006037B3">
      <w:pPr>
        <w:pStyle w:val="Body"/>
        <w:spacing w:before="0" w:after="0"/>
        <w:ind w:left="0"/>
        <w:contextualSpacing/>
        <w:rPr>
          <w:rFonts w:asciiTheme="minorHAnsi" w:hAnsiTheme="minorHAnsi" w:cstheme="minorHAnsi"/>
          <w:szCs w:val="22"/>
        </w:rPr>
      </w:pPr>
    </w:p>
    <w:p w14:paraId="6F62940A" w14:textId="24C8468E" w:rsidR="00043973" w:rsidRPr="002863D6" w:rsidRDefault="00043973" w:rsidP="006037B3">
      <w:pPr>
        <w:pStyle w:val="Body"/>
        <w:spacing w:before="0" w:after="0"/>
        <w:ind w:left="0"/>
        <w:contextualSpacing/>
        <w:rPr>
          <w:rFonts w:asciiTheme="minorHAnsi" w:hAnsiTheme="minorHAnsi" w:cstheme="minorHAnsi"/>
          <w:szCs w:val="22"/>
        </w:rPr>
      </w:pPr>
      <w:r w:rsidRPr="002863D6">
        <w:rPr>
          <w:rFonts w:asciiTheme="minorHAnsi" w:hAnsiTheme="minorHAnsi" w:cstheme="minorHAnsi"/>
          <w:szCs w:val="22"/>
        </w:rPr>
        <w:t>The objective of the module is to provide an investigation</w:t>
      </w:r>
      <w:r w:rsidR="00A16A39" w:rsidRPr="002863D6">
        <w:rPr>
          <w:rFonts w:asciiTheme="minorHAnsi" w:hAnsiTheme="minorHAnsi" w:cstheme="minorHAnsi"/>
          <w:szCs w:val="22"/>
        </w:rPr>
        <w:t xml:space="preserve"> and </w:t>
      </w:r>
      <w:r w:rsidRPr="002863D6">
        <w:rPr>
          <w:rFonts w:asciiTheme="minorHAnsi" w:hAnsiTheme="minorHAnsi" w:cstheme="minorHAnsi"/>
          <w:szCs w:val="22"/>
        </w:rPr>
        <w:t>assessment process that:</w:t>
      </w:r>
    </w:p>
    <w:p w14:paraId="33D638AC" w14:textId="18240D87" w:rsidR="00043973" w:rsidRPr="002863D6" w:rsidRDefault="001B650D" w:rsidP="006B7D48">
      <w:pPr>
        <w:pStyle w:val="Body"/>
        <w:numPr>
          <w:ilvl w:val="0"/>
          <w:numId w:val="16"/>
        </w:numPr>
        <w:spacing w:before="0" w:after="0"/>
        <w:contextualSpacing/>
        <w:rPr>
          <w:rFonts w:asciiTheme="minorHAnsi" w:hAnsiTheme="minorHAnsi" w:cstheme="minorHAnsi"/>
          <w:szCs w:val="22"/>
        </w:rPr>
      </w:pPr>
      <w:r w:rsidRPr="002863D6">
        <w:rPr>
          <w:rFonts w:asciiTheme="minorHAnsi" w:hAnsiTheme="minorHAnsi" w:cstheme="minorHAnsi"/>
          <w:szCs w:val="22"/>
        </w:rPr>
        <w:t>U</w:t>
      </w:r>
      <w:r w:rsidR="00043973" w:rsidRPr="002863D6">
        <w:rPr>
          <w:rFonts w:asciiTheme="minorHAnsi" w:hAnsiTheme="minorHAnsi" w:cstheme="minorHAnsi"/>
          <w:szCs w:val="22"/>
        </w:rPr>
        <w:t>ses an assessment engine to guide the Family Case Manager (FCM) through a logical question/data gathering process based on allegation and existing child/family information</w:t>
      </w:r>
    </w:p>
    <w:p w14:paraId="3C48EDD6" w14:textId="1FAE49B6" w:rsidR="00043973" w:rsidRPr="002863D6" w:rsidRDefault="001B650D" w:rsidP="006B7D48">
      <w:pPr>
        <w:pStyle w:val="Body"/>
        <w:numPr>
          <w:ilvl w:val="0"/>
          <w:numId w:val="16"/>
        </w:numPr>
        <w:spacing w:before="0" w:after="0"/>
        <w:contextualSpacing/>
        <w:rPr>
          <w:rFonts w:asciiTheme="minorHAnsi" w:hAnsiTheme="minorHAnsi" w:cstheme="minorHAnsi"/>
          <w:szCs w:val="22"/>
        </w:rPr>
      </w:pPr>
      <w:r w:rsidRPr="002863D6">
        <w:rPr>
          <w:rFonts w:asciiTheme="minorHAnsi" w:hAnsiTheme="minorHAnsi" w:cstheme="minorHAnsi"/>
          <w:szCs w:val="22"/>
        </w:rPr>
        <w:t>I</w:t>
      </w:r>
      <w:r w:rsidR="00043973" w:rsidRPr="002863D6">
        <w:rPr>
          <w:rFonts w:asciiTheme="minorHAnsi" w:hAnsiTheme="minorHAnsi" w:cstheme="minorHAnsi"/>
          <w:szCs w:val="22"/>
        </w:rPr>
        <w:t>mproves the efficiency of the information gathering, recording, and reporting process (including criminal history and past DCS history), using a real-time mobile platform</w:t>
      </w:r>
    </w:p>
    <w:p w14:paraId="54D8EBEE" w14:textId="6AC2DA3C" w:rsidR="00043973" w:rsidRPr="002863D6" w:rsidRDefault="001B650D" w:rsidP="006B7D48">
      <w:pPr>
        <w:pStyle w:val="Body"/>
        <w:numPr>
          <w:ilvl w:val="0"/>
          <w:numId w:val="16"/>
        </w:numPr>
        <w:spacing w:before="0" w:after="0"/>
        <w:contextualSpacing/>
        <w:rPr>
          <w:rFonts w:asciiTheme="minorHAnsi" w:hAnsiTheme="minorHAnsi" w:cstheme="minorHAnsi"/>
          <w:szCs w:val="22"/>
        </w:rPr>
      </w:pPr>
      <w:r w:rsidRPr="002863D6">
        <w:rPr>
          <w:rFonts w:asciiTheme="minorHAnsi" w:hAnsiTheme="minorHAnsi" w:cstheme="minorHAnsi"/>
          <w:szCs w:val="22"/>
        </w:rPr>
        <w:t>E</w:t>
      </w:r>
      <w:r w:rsidR="00043973" w:rsidRPr="002863D6">
        <w:rPr>
          <w:rFonts w:asciiTheme="minorHAnsi" w:hAnsiTheme="minorHAnsi" w:cstheme="minorHAnsi"/>
          <w:szCs w:val="22"/>
        </w:rPr>
        <w:t>liminates duplication of data entry</w:t>
      </w:r>
    </w:p>
    <w:p w14:paraId="20DFE45A" w14:textId="77777777" w:rsidR="00043973" w:rsidRPr="002863D6" w:rsidRDefault="00043973" w:rsidP="006037B3">
      <w:pPr>
        <w:pStyle w:val="Body"/>
        <w:spacing w:before="0" w:after="0"/>
        <w:ind w:left="0"/>
        <w:contextualSpacing/>
        <w:rPr>
          <w:rFonts w:asciiTheme="minorHAnsi" w:hAnsiTheme="minorHAnsi" w:cstheme="minorHAnsi"/>
          <w:szCs w:val="22"/>
        </w:rPr>
      </w:pPr>
    </w:p>
    <w:p w14:paraId="484810D5" w14:textId="77777777" w:rsidR="00043973" w:rsidRPr="002863D6" w:rsidRDefault="00043973" w:rsidP="0028347E">
      <w:pPr>
        <w:pStyle w:val="Heading2"/>
        <w:spacing w:before="0" w:after="0" w:line="240" w:lineRule="auto"/>
        <w:contextualSpacing/>
        <w:rPr>
          <w:rFonts w:asciiTheme="minorHAnsi" w:hAnsiTheme="minorHAnsi" w:cstheme="minorHAnsi"/>
        </w:rPr>
      </w:pPr>
      <w:bookmarkStart w:id="35" w:name="_Toc26194303"/>
      <w:r w:rsidRPr="002863D6">
        <w:rPr>
          <w:rFonts w:asciiTheme="minorHAnsi" w:hAnsiTheme="minorHAnsi" w:cstheme="minorHAnsi"/>
        </w:rPr>
        <w:t>Risk Management</w:t>
      </w:r>
      <w:bookmarkEnd w:id="35"/>
    </w:p>
    <w:p w14:paraId="0FBAA7CE" w14:textId="77777777" w:rsidR="00043973" w:rsidRPr="002863D6" w:rsidRDefault="00043973" w:rsidP="006037B3">
      <w:pPr>
        <w:pStyle w:val="Body"/>
        <w:spacing w:before="0" w:after="0"/>
        <w:ind w:left="0"/>
        <w:contextualSpacing/>
        <w:rPr>
          <w:rFonts w:asciiTheme="minorHAnsi" w:hAnsiTheme="minorHAnsi" w:cstheme="minorHAnsi"/>
          <w:szCs w:val="22"/>
        </w:rPr>
      </w:pPr>
    </w:p>
    <w:p w14:paraId="06C436F2" w14:textId="646139D3" w:rsidR="00043973" w:rsidRPr="002863D6" w:rsidRDefault="00043973" w:rsidP="006037B3">
      <w:pPr>
        <w:pStyle w:val="Body"/>
        <w:spacing w:before="0" w:after="0"/>
        <w:ind w:left="0"/>
        <w:contextualSpacing/>
        <w:rPr>
          <w:rFonts w:asciiTheme="minorHAnsi" w:hAnsiTheme="minorHAnsi" w:cstheme="minorHAnsi"/>
          <w:szCs w:val="22"/>
        </w:rPr>
      </w:pPr>
      <w:r w:rsidRPr="002863D6">
        <w:rPr>
          <w:rFonts w:asciiTheme="minorHAnsi" w:hAnsiTheme="minorHAnsi" w:cstheme="minorHAnsi"/>
          <w:szCs w:val="22"/>
        </w:rPr>
        <w:t xml:space="preserve">The Risk Management module is designed to identify, manage, and mitigate risk. This is to be conducted via a well-defined business rules engine and an Artificial Intelligence (AI)-driven, predictive and evidence-based decision-making engine that processes assessment, case, and services outcomes data to evaluate risk and recommend appropriate action. Please see Section </w:t>
      </w:r>
      <w:r w:rsidR="000E283A" w:rsidRPr="002863D6">
        <w:rPr>
          <w:rFonts w:asciiTheme="minorHAnsi" w:hAnsiTheme="minorHAnsi" w:cstheme="minorHAnsi"/>
          <w:szCs w:val="22"/>
        </w:rPr>
        <w:t>4</w:t>
      </w:r>
      <w:r w:rsidRPr="002863D6">
        <w:rPr>
          <w:rFonts w:asciiTheme="minorHAnsi" w:hAnsiTheme="minorHAnsi" w:cstheme="minorHAnsi"/>
          <w:szCs w:val="22"/>
        </w:rPr>
        <w:t xml:space="preserve">.2 - Assessment &amp; Investigation for examples of information that can be analyzed. </w:t>
      </w:r>
    </w:p>
    <w:p w14:paraId="307CA2BA" w14:textId="77777777" w:rsidR="00043973" w:rsidRPr="002863D6" w:rsidRDefault="00043973" w:rsidP="006037B3">
      <w:pPr>
        <w:pStyle w:val="Body"/>
        <w:spacing w:before="0" w:after="0"/>
        <w:ind w:left="0"/>
        <w:contextualSpacing/>
        <w:rPr>
          <w:rFonts w:asciiTheme="minorHAnsi" w:hAnsiTheme="minorHAnsi" w:cstheme="minorHAnsi"/>
          <w:szCs w:val="22"/>
        </w:rPr>
      </w:pPr>
    </w:p>
    <w:p w14:paraId="387B97FB" w14:textId="77777777" w:rsidR="00043973" w:rsidRPr="002863D6" w:rsidRDefault="00043973" w:rsidP="006037B3">
      <w:pPr>
        <w:pStyle w:val="Body"/>
        <w:spacing w:before="0" w:after="0"/>
        <w:ind w:left="0"/>
        <w:contextualSpacing/>
        <w:rPr>
          <w:rFonts w:asciiTheme="minorHAnsi" w:hAnsiTheme="minorHAnsi" w:cstheme="minorHAnsi"/>
          <w:szCs w:val="22"/>
        </w:rPr>
      </w:pPr>
      <w:r w:rsidRPr="002863D6">
        <w:rPr>
          <w:rFonts w:asciiTheme="minorHAnsi" w:hAnsiTheme="minorHAnsi" w:cstheme="minorHAnsi"/>
          <w:szCs w:val="22"/>
        </w:rPr>
        <w:t>The module contains, but is not limited to, the following:</w:t>
      </w:r>
    </w:p>
    <w:p w14:paraId="78824CED" w14:textId="77777777" w:rsidR="00043973" w:rsidRPr="002863D6" w:rsidRDefault="00043973" w:rsidP="006B7D48">
      <w:pPr>
        <w:pStyle w:val="Body"/>
        <w:numPr>
          <w:ilvl w:val="0"/>
          <w:numId w:val="18"/>
        </w:numPr>
        <w:spacing w:before="0" w:after="0"/>
        <w:contextualSpacing/>
        <w:rPr>
          <w:rFonts w:asciiTheme="minorHAnsi" w:hAnsiTheme="minorHAnsi" w:cstheme="minorHAnsi"/>
          <w:szCs w:val="22"/>
        </w:rPr>
      </w:pPr>
      <w:r w:rsidRPr="002863D6">
        <w:rPr>
          <w:rFonts w:asciiTheme="minorHAnsi" w:hAnsiTheme="minorHAnsi" w:cstheme="minorHAnsi"/>
          <w:szCs w:val="22"/>
        </w:rPr>
        <w:t>Screen In/Out Wizard (currently Structured Decision-Making model (SDM®))</w:t>
      </w:r>
    </w:p>
    <w:p w14:paraId="39CE0AA5" w14:textId="77777777" w:rsidR="00043973" w:rsidRPr="002863D6" w:rsidRDefault="00043973" w:rsidP="006B7D48">
      <w:pPr>
        <w:pStyle w:val="Body"/>
        <w:numPr>
          <w:ilvl w:val="0"/>
          <w:numId w:val="18"/>
        </w:numPr>
        <w:spacing w:before="0" w:after="0"/>
        <w:contextualSpacing/>
        <w:rPr>
          <w:rFonts w:asciiTheme="minorHAnsi" w:hAnsiTheme="minorHAnsi" w:cstheme="minorHAnsi"/>
          <w:szCs w:val="22"/>
        </w:rPr>
      </w:pPr>
      <w:r w:rsidRPr="002863D6">
        <w:rPr>
          <w:rFonts w:asciiTheme="minorHAnsi" w:hAnsiTheme="minorHAnsi" w:cstheme="minorHAnsi"/>
          <w:szCs w:val="22"/>
        </w:rPr>
        <w:t>AI Risk Assessments/Mitigation Decision Tool (currently SDM®)</w:t>
      </w:r>
    </w:p>
    <w:p w14:paraId="307B412C" w14:textId="77777777" w:rsidR="00043973" w:rsidRPr="002863D6" w:rsidRDefault="00043973" w:rsidP="006B7D48">
      <w:pPr>
        <w:pStyle w:val="Body"/>
        <w:numPr>
          <w:ilvl w:val="0"/>
          <w:numId w:val="18"/>
        </w:numPr>
        <w:spacing w:before="0" w:after="0"/>
        <w:contextualSpacing/>
        <w:rPr>
          <w:rFonts w:asciiTheme="minorHAnsi" w:hAnsiTheme="minorHAnsi" w:cstheme="minorHAnsi"/>
          <w:szCs w:val="22"/>
        </w:rPr>
      </w:pPr>
      <w:r w:rsidRPr="002863D6">
        <w:rPr>
          <w:rFonts w:asciiTheme="minorHAnsi" w:hAnsiTheme="minorHAnsi" w:cstheme="minorHAnsi"/>
          <w:szCs w:val="22"/>
        </w:rPr>
        <w:t>Human Trafficking Screening Tool</w:t>
      </w:r>
    </w:p>
    <w:p w14:paraId="037FF7AD" w14:textId="77777777" w:rsidR="00043973" w:rsidRPr="002863D6" w:rsidRDefault="00043973" w:rsidP="006B7D48">
      <w:pPr>
        <w:pStyle w:val="Body"/>
        <w:numPr>
          <w:ilvl w:val="0"/>
          <w:numId w:val="18"/>
        </w:numPr>
        <w:spacing w:before="0" w:after="0"/>
        <w:contextualSpacing/>
        <w:rPr>
          <w:rFonts w:asciiTheme="minorHAnsi" w:hAnsiTheme="minorHAnsi" w:cstheme="minorHAnsi"/>
          <w:szCs w:val="22"/>
        </w:rPr>
      </w:pPr>
      <w:r w:rsidRPr="002863D6">
        <w:rPr>
          <w:rFonts w:asciiTheme="minorHAnsi" w:hAnsiTheme="minorHAnsi" w:cstheme="minorHAnsi"/>
          <w:szCs w:val="22"/>
        </w:rPr>
        <w:t>Visitation Plans</w:t>
      </w:r>
    </w:p>
    <w:p w14:paraId="5F4D4E49" w14:textId="77777777" w:rsidR="00043973" w:rsidRPr="002863D6" w:rsidRDefault="00043973" w:rsidP="006B7D48">
      <w:pPr>
        <w:pStyle w:val="Body"/>
        <w:numPr>
          <w:ilvl w:val="0"/>
          <w:numId w:val="18"/>
        </w:numPr>
        <w:spacing w:before="0" w:after="0"/>
        <w:contextualSpacing/>
        <w:rPr>
          <w:rFonts w:asciiTheme="minorHAnsi" w:hAnsiTheme="minorHAnsi" w:cstheme="minorHAnsi"/>
          <w:szCs w:val="22"/>
        </w:rPr>
      </w:pPr>
      <w:r w:rsidRPr="002863D6">
        <w:rPr>
          <w:rFonts w:asciiTheme="minorHAnsi" w:hAnsiTheme="minorHAnsi" w:cstheme="minorHAnsi"/>
          <w:szCs w:val="22"/>
        </w:rPr>
        <w:t>Safety Plans</w:t>
      </w:r>
    </w:p>
    <w:p w14:paraId="33C12754" w14:textId="77777777" w:rsidR="00043973" w:rsidRPr="002863D6" w:rsidRDefault="00043973" w:rsidP="006B7D48">
      <w:pPr>
        <w:pStyle w:val="Body"/>
        <w:numPr>
          <w:ilvl w:val="0"/>
          <w:numId w:val="18"/>
        </w:numPr>
        <w:spacing w:before="0" w:after="0"/>
        <w:contextualSpacing/>
        <w:rPr>
          <w:rFonts w:asciiTheme="minorHAnsi" w:hAnsiTheme="minorHAnsi" w:cstheme="minorHAnsi"/>
          <w:szCs w:val="22"/>
        </w:rPr>
      </w:pPr>
      <w:r w:rsidRPr="002863D6">
        <w:rPr>
          <w:rFonts w:asciiTheme="minorHAnsi" w:hAnsiTheme="minorHAnsi" w:cstheme="minorHAnsi"/>
          <w:szCs w:val="22"/>
        </w:rPr>
        <w:t>Reunification Assessments (currently SDM®)</w:t>
      </w:r>
    </w:p>
    <w:p w14:paraId="140E8F12" w14:textId="77777777" w:rsidR="00043973" w:rsidRPr="002863D6" w:rsidRDefault="00043973" w:rsidP="006037B3">
      <w:pPr>
        <w:pStyle w:val="Body"/>
        <w:spacing w:before="0" w:after="0"/>
        <w:ind w:left="0"/>
        <w:contextualSpacing/>
        <w:rPr>
          <w:rFonts w:asciiTheme="minorHAnsi" w:hAnsiTheme="minorHAnsi" w:cstheme="minorHAnsi"/>
          <w:szCs w:val="22"/>
        </w:rPr>
      </w:pPr>
    </w:p>
    <w:p w14:paraId="0D9358F1" w14:textId="32478A7B" w:rsidR="00043973" w:rsidRPr="002863D6" w:rsidRDefault="00043973" w:rsidP="006037B3">
      <w:pPr>
        <w:pStyle w:val="Body"/>
        <w:spacing w:before="0" w:after="0"/>
        <w:ind w:left="0"/>
        <w:contextualSpacing/>
        <w:rPr>
          <w:rFonts w:asciiTheme="minorHAnsi" w:hAnsiTheme="minorHAnsi" w:cstheme="minorHAnsi"/>
        </w:rPr>
      </w:pPr>
      <w:r w:rsidRPr="002863D6">
        <w:rPr>
          <w:rFonts w:asciiTheme="minorHAnsi" w:hAnsiTheme="minorHAnsi" w:cstheme="minorHAnsi"/>
        </w:rPr>
        <w:t xml:space="preserve">The objective of this module is to provide a set of Risk Management tools that: </w:t>
      </w:r>
    </w:p>
    <w:p w14:paraId="68C7E041" w14:textId="04A57B9D" w:rsidR="00043973" w:rsidRPr="002863D6" w:rsidRDefault="001B650D" w:rsidP="006B7D48">
      <w:pPr>
        <w:pStyle w:val="Body"/>
        <w:numPr>
          <w:ilvl w:val="0"/>
          <w:numId w:val="17"/>
        </w:numPr>
        <w:spacing w:before="0" w:after="0"/>
        <w:contextualSpacing/>
        <w:rPr>
          <w:rFonts w:asciiTheme="minorHAnsi" w:hAnsiTheme="minorHAnsi" w:cstheme="minorHAnsi"/>
        </w:rPr>
      </w:pPr>
      <w:r w:rsidRPr="002863D6">
        <w:rPr>
          <w:rFonts w:asciiTheme="minorHAnsi" w:hAnsiTheme="minorHAnsi" w:cstheme="minorHAnsi"/>
        </w:rPr>
        <w:t>D</w:t>
      </w:r>
      <w:r w:rsidR="00043973" w:rsidRPr="002863D6">
        <w:rPr>
          <w:rFonts w:asciiTheme="minorHAnsi" w:hAnsiTheme="minorHAnsi" w:cstheme="minorHAnsi"/>
        </w:rPr>
        <w:t>rive appropriate and consistent decisions/courses of action across the agency—including out-of-home placement decisions</w:t>
      </w:r>
    </w:p>
    <w:p w14:paraId="56F2FB1F" w14:textId="6F48D0C2" w:rsidR="00043973" w:rsidRPr="002863D6" w:rsidRDefault="001B650D" w:rsidP="006B7D48">
      <w:pPr>
        <w:pStyle w:val="Body"/>
        <w:numPr>
          <w:ilvl w:val="0"/>
          <w:numId w:val="17"/>
        </w:numPr>
        <w:spacing w:before="0" w:after="0"/>
        <w:contextualSpacing/>
        <w:rPr>
          <w:rFonts w:asciiTheme="minorHAnsi" w:hAnsiTheme="minorHAnsi" w:cstheme="minorHAnsi"/>
        </w:rPr>
      </w:pPr>
      <w:r w:rsidRPr="002863D6">
        <w:rPr>
          <w:rFonts w:asciiTheme="minorHAnsi" w:hAnsiTheme="minorHAnsi" w:cstheme="minorHAnsi"/>
        </w:rPr>
        <w:t>B</w:t>
      </w:r>
      <w:r w:rsidR="00043973" w:rsidRPr="002863D6">
        <w:rPr>
          <w:rFonts w:asciiTheme="minorHAnsi" w:hAnsiTheme="minorHAnsi" w:cstheme="minorHAnsi"/>
        </w:rPr>
        <w:t>etter ensure that at-risk situations are brought to the attention of FCMs for priority of follow-up</w:t>
      </w:r>
    </w:p>
    <w:p w14:paraId="4298C87A" w14:textId="08724EFF" w:rsidR="00043973" w:rsidRPr="002863D6" w:rsidRDefault="001B650D" w:rsidP="006B7D48">
      <w:pPr>
        <w:pStyle w:val="Body"/>
        <w:numPr>
          <w:ilvl w:val="0"/>
          <w:numId w:val="17"/>
        </w:numPr>
        <w:spacing w:before="0" w:after="0"/>
        <w:contextualSpacing/>
        <w:rPr>
          <w:rFonts w:asciiTheme="minorHAnsi" w:hAnsiTheme="minorHAnsi" w:cstheme="minorHAnsi"/>
        </w:rPr>
      </w:pPr>
      <w:r w:rsidRPr="002863D6">
        <w:rPr>
          <w:rFonts w:asciiTheme="minorHAnsi" w:hAnsiTheme="minorHAnsi" w:cstheme="minorHAnsi"/>
        </w:rPr>
        <w:t>A</w:t>
      </w:r>
      <w:r w:rsidR="00043973" w:rsidRPr="002863D6">
        <w:rPr>
          <w:rFonts w:asciiTheme="minorHAnsi" w:hAnsiTheme="minorHAnsi" w:cstheme="minorHAnsi"/>
        </w:rPr>
        <w:t>ssist FCMs in the development of risk mitigation plans, such as Visitation and Safety Plans</w:t>
      </w:r>
    </w:p>
    <w:p w14:paraId="7A4FBF97" w14:textId="4572E9BF" w:rsidR="00043973" w:rsidRPr="002863D6" w:rsidRDefault="001B650D" w:rsidP="006B7D48">
      <w:pPr>
        <w:pStyle w:val="Body"/>
        <w:numPr>
          <w:ilvl w:val="0"/>
          <w:numId w:val="17"/>
        </w:numPr>
        <w:spacing w:before="0" w:after="0"/>
        <w:contextualSpacing/>
        <w:rPr>
          <w:rFonts w:asciiTheme="minorHAnsi" w:hAnsiTheme="minorHAnsi" w:cstheme="minorHAnsi"/>
        </w:rPr>
      </w:pPr>
      <w:r w:rsidRPr="002863D6">
        <w:rPr>
          <w:rFonts w:asciiTheme="minorHAnsi" w:hAnsiTheme="minorHAnsi" w:cstheme="minorHAnsi"/>
        </w:rPr>
        <w:t>T</w:t>
      </w:r>
      <w:r w:rsidR="00043973" w:rsidRPr="002863D6">
        <w:rPr>
          <w:rFonts w:asciiTheme="minorHAnsi" w:hAnsiTheme="minorHAnsi" w:cstheme="minorHAnsi"/>
        </w:rPr>
        <w:t xml:space="preserve">hrough AI-based machine learning, can improve decisions/courses of action, over time via analysis of outcomes data </w:t>
      </w:r>
    </w:p>
    <w:p w14:paraId="60760ACD" w14:textId="77777777" w:rsidR="00043973" w:rsidRPr="002863D6" w:rsidRDefault="00043973" w:rsidP="006037B3">
      <w:pPr>
        <w:pStyle w:val="Body"/>
        <w:spacing w:before="0" w:after="0"/>
        <w:ind w:left="0"/>
        <w:contextualSpacing/>
        <w:rPr>
          <w:rFonts w:asciiTheme="minorHAnsi" w:hAnsiTheme="minorHAnsi" w:cstheme="minorHAnsi"/>
          <w:szCs w:val="22"/>
        </w:rPr>
      </w:pPr>
    </w:p>
    <w:p w14:paraId="2B89398F" w14:textId="77777777" w:rsidR="00043973" w:rsidRPr="002863D6" w:rsidRDefault="00043973" w:rsidP="0028347E">
      <w:pPr>
        <w:pStyle w:val="Heading2"/>
        <w:spacing w:before="0" w:after="0" w:line="240" w:lineRule="auto"/>
        <w:contextualSpacing/>
        <w:rPr>
          <w:rFonts w:asciiTheme="minorHAnsi" w:hAnsiTheme="minorHAnsi" w:cstheme="minorHAnsi"/>
        </w:rPr>
      </w:pPr>
      <w:bookmarkStart w:id="36" w:name="_Toc26194304"/>
      <w:r w:rsidRPr="002863D6">
        <w:rPr>
          <w:rFonts w:asciiTheme="minorHAnsi" w:hAnsiTheme="minorHAnsi" w:cstheme="minorHAnsi"/>
        </w:rPr>
        <w:t>Case Management &amp; Service Delivery</w:t>
      </w:r>
      <w:bookmarkEnd w:id="36"/>
    </w:p>
    <w:p w14:paraId="4A71E9AE" w14:textId="77777777" w:rsidR="00043973" w:rsidRPr="002863D6" w:rsidRDefault="00043973" w:rsidP="006037B3">
      <w:pPr>
        <w:contextualSpacing/>
        <w:rPr>
          <w:rFonts w:cstheme="minorHAnsi"/>
        </w:rPr>
      </w:pPr>
    </w:p>
    <w:p w14:paraId="0F1EA409" w14:textId="429E39B9" w:rsidR="00043973" w:rsidRPr="002863D6" w:rsidRDefault="00043973" w:rsidP="006037B3">
      <w:pPr>
        <w:contextualSpacing/>
        <w:rPr>
          <w:rFonts w:cstheme="minorHAnsi"/>
        </w:rPr>
      </w:pPr>
      <w:r w:rsidRPr="002863D6">
        <w:rPr>
          <w:rFonts w:cstheme="minorHAnsi"/>
        </w:rPr>
        <w:t>The Case Management &amp; Service Delivery module is used to identify, plan, and manage the activities associated with a welfare case or Informal Adjustment (IA). This includes contacts, placements, services, goals, and plans, and information associated with the focus child(ren), such as demographic information, family network</w:t>
      </w:r>
      <w:r w:rsidR="00A16A39" w:rsidRPr="002863D6">
        <w:rPr>
          <w:rFonts w:cstheme="minorHAnsi"/>
        </w:rPr>
        <w:t>s</w:t>
      </w:r>
      <w:r w:rsidRPr="002863D6">
        <w:rPr>
          <w:rFonts w:cstheme="minorHAnsi"/>
        </w:rPr>
        <w:t xml:space="preserve">, strengths/needs, medical history, and education. </w:t>
      </w:r>
    </w:p>
    <w:p w14:paraId="2587AF5C" w14:textId="77777777" w:rsidR="00043973" w:rsidRPr="002863D6" w:rsidRDefault="00043973" w:rsidP="006037B3">
      <w:pPr>
        <w:contextualSpacing/>
        <w:rPr>
          <w:rFonts w:cstheme="minorHAnsi"/>
        </w:rPr>
      </w:pPr>
    </w:p>
    <w:p w14:paraId="615F17D7" w14:textId="77777777" w:rsidR="00043973" w:rsidRPr="002863D6" w:rsidRDefault="00043973" w:rsidP="006037B3">
      <w:pPr>
        <w:contextualSpacing/>
        <w:rPr>
          <w:rFonts w:cstheme="minorHAnsi"/>
        </w:rPr>
      </w:pPr>
      <w:r w:rsidRPr="002863D6">
        <w:rPr>
          <w:rFonts w:cstheme="minorHAnsi"/>
        </w:rPr>
        <w:t>The module contains, but is not limited to, the following:</w:t>
      </w:r>
    </w:p>
    <w:p w14:paraId="18226E85" w14:textId="77777777" w:rsidR="00043973" w:rsidRPr="002863D6" w:rsidRDefault="00043973" w:rsidP="006B7D48">
      <w:pPr>
        <w:pStyle w:val="Body"/>
        <w:numPr>
          <w:ilvl w:val="0"/>
          <w:numId w:val="18"/>
        </w:numPr>
        <w:spacing w:before="0" w:after="0"/>
        <w:contextualSpacing/>
        <w:rPr>
          <w:rFonts w:asciiTheme="minorHAnsi" w:hAnsiTheme="minorHAnsi" w:cstheme="minorHAnsi"/>
          <w:szCs w:val="22"/>
        </w:rPr>
      </w:pPr>
      <w:r w:rsidRPr="002863D6">
        <w:rPr>
          <w:rFonts w:asciiTheme="minorHAnsi" w:hAnsiTheme="minorHAnsi" w:cstheme="minorHAnsi"/>
          <w:szCs w:val="22"/>
        </w:rPr>
        <w:t>Contacts</w:t>
      </w:r>
    </w:p>
    <w:p w14:paraId="7BF6AEDE" w14:textId="77777777" w:rsidR="00043973" w:rsidRPr="002863D6" w:rsidRDefault="00043973" w:rsidP="006B7D48">
      <w:pPr>
        <w:pStyle w:val="Body"/>
        <w:numPr>
          <w:ilvl w:val="0"/>
          <w:numId w:val="18"/>
        </w:numPr>
        <w:spacing w:before="0" w:after="0"/>
        <w:contextualSpacing/>
        <w:rPr>
          <w:rFonts w:asciiTheme="minorHAnsi" w:hAnsiTheme="minorHAnsi" w:cstheme="minorHAnsi"/>
          <w:szCs w:val="22"/>
        </w:rPr>
      </w:pPr>
      <w:r w:rsidRPr="002863D6">
        <w:rPr>
          <w:rFonts w:asciiTheme="minorHAnsi" w:hAnsiTheme="minorHAnsi" w:cstheme="minorHAnsi"/>
          <w:szCs w:val="22"/>
        </w:rPr>
        <w:t>Site Visit Information</w:t>
      </w:r>
    </w:p>
    <w:p w14:paraId="419F7096" w14:textId="4DAB4F68" w:rsidR="00043973" w:rsidRPr="002863D6" w:rsidRDefault="00043973" w:rsidP="006B7D48">
      <w:pPr>
        <w:pStyle w:val="Body"/>
        <w:numPr>
          <w:ilvl w:val="0"/>
          <w:numId w:val="18"/>
        </w:numPr>
        <w:spacing w:before="0" w:after="0"/>
        <w:contextualSpacing/>
        <w:rPr>
          <w:rFonts w:asciiTheme="minorHAnsi" w:hAnsiTheme="minorHAnsi" w:cstheme="minorHAnsi"/>
          <w:szCs w:val="22"/>
        </w:rPr>
      </w:pPr>
      <w:r w:rsidRPr="002863D6">
        <w:rPr>
          <w:rFonts w:asciiTheme="minorHAnsi" w:hAnsiTheme="minorHAnsi" w:cstheme="minorHAnsi"/>
          <w:szCs w:val="22"/>
        </w:rPr>
        <w:t>Informal Adjustment</w:t>
      </w:r>
      <w:r w:rsidR="00B70AE6" w:rsidRPr="002863D6">
        <w:rPr>
          <w:rFonts w:asciiTheme="minorHAnsi" w:hAnsiTheme="minorHAnsi" w:cstheme="minorHAnsi"/>
          <w:szCs w:val="22"/>
        </w:rPr>
        <w:t xml:space="preserve"> (IA)</w:t>
      </w:r>
      <w:r w:rsidRPr="002863D6">
        <w:rPr>
          <w:rFonts w:asciiTheme="minorHAnsi" w:hAnsiTheme="minorHAnsi" w:cstheme="minorHAnsi"/>
          <w:szCs w:val="22"/>
        </w:rPr>
        <w:t xml:space="preserve"> Plans</w:t>
      </w:r>
    </w:p>
    <w:p w14:paraId="1CAF00BD" w14:textId="77777777" w:rsidR="00043973" w:rsidRPr="002863D6" w:rsidRDefault="00043973" w:rsidP="006B7D48">
      <w:pPr>
        <w:pStyle w:val="Body"/>
        <w:numPr>
          <w:ilvl w:val="0"/>
          <w:numId w:val="18"/>
        </w:numPr>
        <w:spacing w:before="0" w:after="0"/>
        <w:contextualSpacing/>
        <w:rPr>
          <w:rFonts w:asciiTheme="minorHAnsi" w:hAnsiTheme="minorHAnsi" w:cstheme="minorHAnsi"/>
          <w:szCs w:val="22"/>
        </w:rPr>
      </w:pPr>
      <w:r w:rsidRPr="002863D6">
        <w:rPr>
          <w:rFonts w:asciiTheme="minorHAnsi" w:hAnsiTheme="minorHAnsi" w:cstheme="minorHAnsi"/>
          <w:szCs w:val="22"/>
        </w:rPr>
        <w:t>Caregiver Strength and Needs Assessments</w:t>
      </w:r>
    </w:p>
    <w:p w14:paraId="00BC08C3" w14:textId="77777777" w:rsidR="00043973" w:rsidRPr="002863D6" w:rsidRDefault="00043973" w:rsidP="006B7D48">
      <w:pPr>
        <w:pStyle w:val="Body"/>
        <w:numPr>
          <w:ilvl w:val="0"/>
          <w:numId w:val="18"/>
        </w:numPr>
        <w:spacing w:before="0" w:after="0"/>
        <w:contextualSpacing/>
        <w:rPr>
          <w:rFonts w:asciiTheme="minorHAnsi" w:hAnsiTheme="minorHAnsi" w:cstheme="minorHAnsi"/>
          <w:szCs w:val="22"/>
        </w:rPr>
      </w:pPr>
      <w:r w:rsidRPr="002863D6">
        <w:rPr>
          <w:rFonts w:asciiTheme="minorHAnsi" w:hAnsiTheme="minorHAnsi" w:cstheme="minorHAnsi"/>
          <w:szCs w:val="22"/>
        </w:rPr>
        <w:t>Case Plans</w:t>
      </w:r>
    </w:p>
    <w:p w14:paraId="48A8D9DC" w14:textId="77777777" w:rsidR="00043973" w:rsidRPr="002863D6" w:rsidRDefault="00043973" w:rsidP="006B7D48">
      <w:pPr>
        <w:pStyle w:val="Body"/>
        <w:numPr>
          <w:ilvl w:val="0"/>
          <w:numId w:val="18"/>
        </w:numPr>
        <w:spacing w:before="0" w:after="0"/>
        <w:contextualSpacing/>
        <w:rPr>
          <w:rFonts w:asciiTheme="minorHAnsi" w:hAnsiTheme="minorHAnsi" w:cstheme="minorHAnsi"/>
          <w:szCs w:val="22"/>
        </w:rPr>
      </w:pPr>
      <w:r w:rsidRPr="002863D6">
        <w:rPr>
          <w:rFonts w:asciiTheme="minorHAnsi" w:hAnsiTheme="minorHAnsi" w:cstheme="minorHAnsi"/>
          <w:szCs w:val="22"/>
        </w:rPr>
        <w:t>Probation Information (including Plans for Corrective Action)</w:t>
      </w:r>
    </w:p>
    <w:p w14:paraId="10BAAF88" w14:textId="4947957C" w:rsidR="00043973" w:rsidRPr="002863D6" w:rsidRDefault="00043973" w:rsidP="006B7D48">
      <w:pPr>
        <w:pStyle w:val="Body"/>
        <w:numPr>
          <w:ilvl w:val="0"/>
          <w:numId w:val="18"/>
        </w:numPr>
        <w:spacing w:before="0" w:after="0"/>
        <w:contextualSpacing/>
        <w:rPr>
          <w:rFonts w:asciiTheme="minorHAnsi" w:hAnsiTheme="minorHAnsi" w:cstheme="minorHAnsi"/>
          <w:szCs w:val="22"/>
        </w:rPr>
      </w:pPr>
      <w:r w:rsidRPr="002863D6">
        <w:rPr>
          <w:rFonts w:asciiTheme="minorHAnsi" w:hAnsiTheme="minorHAnsi" w:cstheme="minorHAnsi"/>
          <w:szCs w:val="22"/>
        </w:rPr>
        <w:lastRenderedPageBreak/>
        <w:t xml:space="preserve">Involvement Type </w:t>
      </w:r>
      <w:r w:rsidR="00973D1B" w:rsidRPr="002863D6">
        <w:rPr>
          <w:rFonts w:asciiTheme="minorHAnsi" w:hAnsiTheme="minorHAnsi" w:cstheme="minorHAnsi"/>
          <w:szCs w:val="22"/>
        </w:rPr>
        <w:t>(e.g. IA, Juvenile Delinquency (JD)/Juvenile Status (JS)) Information</w:t>
      </w:r>
    </w:p>
    <w:p w14:paraId="64ECB4D8" w14:textId="77777777" w:rsidR="00043973" w:rsidRPr="002863D6" w:rsidRDefault="00043973" w:rsidP="006B7D48">
      <w:pPr>
        <w:pStyle w:val="Body"/>
        <w:numPr>
          <w:ilvl w:val="0"/>
          <w:numId w:val="18"/>
        </w:numPr>
        <w:spacing w:before="0" w:after="0"/>
        <w:contextualSpacing/>
        <w:rPr>
          <w:rFonts w:asciiTheme="minorHAnsi" w:hAnsiTheme="minorHAnsi" w:cstheme="minorHAnsi"/>
          <w:szCs w:val="22"/>
        </w:rPr>
      </w:pPr>
      <w:r w:rsidRPr="002863D6">
        <w:rPr>
          <w:rFonts w:asciiTheme="minorHAnsi" w:hAnsiTheme="minorHAnsi" w:cstheme="minorHAnsi"/>
          <w:szCs w:val="22"/>
        </w:rPr>
        <w:t>Collaborative Care Plans and Checklists</w:t>
      </w:r>
    </w:p>
    <w:p w14:paraId="67E2A466" w14:textId="77777777" w:rsidR="00043973" w:rsidRPr="002863D6" w:rsidRDefault="00043973" w:rsidP="006037B3">
      <w:pPr>
        <w:pStyle w:val="Body"/>
        <w:spacing w:before="0" w:after="0"/>
        <w:ind w:left="0"/>
        <w:contextualSpacing/>
        <w:rPr>
          <w:rFonts w:asciiTheme="minorHAnsi" w:hAnsiTheme="minorHAnsi" w:cstheme="minorHAnsi"/>
          <w:szCs w:val="22"/>
        </w:rPr>
      </w:pPr>
    </w:p>
    <w:p w14:paraId="7CC9C667" w14:textId="7D9862CD" w:rsidR="00043973" w:rsidRPr="002863D6" w:rsidRDefault="00043973" w:rsidP="006037B3">
      <w:pPr>
        <w:pStyle w:val="Body"/>
        <w:spacing w:before="0" w:after="0"/>
        <w:ind w:left="0"/>
        <w:contextualSpacing/>
        <w:rPr>
          <w:rFonts w:asciiTheme="minorHAnsi" w:hAnsiTheme="minorHAnsi" w:cstheme="minorHAnsi"/>
        </w:rPr>
      </w:pPr>
      <w:r w:rsidRPr="002863D6">
        <w:rPr>
          <w:rFonts w:asciiTheme="minorHAnsi" w:hAnsiTheme="minorHAnsi" w:cstheme="minorHAnsi"/>
        </w:rPr>
        <w:t xml:space="preserve">The objective of the module is to provide a Case Management process that: </w:t>
      </w:r>
    </w:p>
    <w:p w14:paraId="63CD4617" w14:textId="77777777" w:rsidR="00043973" w:rsidRPr="002863D6" w:rsidRDefault="00043973" w:rsidP="006B7D48">
      <w:pPr>
        <w:pStyle w:val="Body"/>
        <w:numPr>
          <w:ilvl w:val="0"/>
          <w:numId w:val="19"/>
        </w:numPr>
        <w:spacing w:before="0" w:after="0"/>
        <w:contextualSpacing/>
        <w:rPr>
          <w:rFonts w:asciiTheme="minorHAnsi" w:hAnsiTheme="minorHAnsi" w:cstheme="minorHAnsi"/>
        </w:rPr>
      </w:pPr>
      <w:r w:rsidRPr="002863D6">
        <w:rPr>
          <w:rFonts w:asciiTheme="minorHAnsi" w:hAnsiTheme="minorHAnsi" w:cstheme="minorHAnsi"/>
        </w:rPr>
        <w:t>facilitates the creation of a clear and effective case plan, leveraging the Risk Management module and case goals, that can be shared with the family</w:t>
      </w:r>
    </w:p>
    <w:p w14:paraId="5506D71E" w14:textId="77777777" w:rsidR="00043973" w:rsidRPr="002863D6" w:rsidRDefault="00043973" w:rsidP="006B7D48">
      <w:pPr>
        <w:pStyle w:val="Body"/>
        <w:numPr>
          <w:ilvl w:val="0"/>
          <w:numId w:val="19"/>
        </w:numPr>
        <w:spacing w:before="0" w:after="0"/>
        <w:contextualSpacing/>
        <w:rPr>
          <w:rFonts w:asciiTheme="minorHAnsi" w:hAnsiTheme="minorHAnsi" w:cstheme="minorHAnsi"/>
        </w:rPr>
      </w:pPr>
      <w:r w:rsidRPr="002863D6">
        <w:rPr>
          <w:rFonts w:asciiTheme="minorHAnsi" w:hAnsiTheme="minorHAnsi" w:cstheme="minorHAnsi"/>
        </w:rPr>
        <w:t>ensures the collection of case-related data needed to satisfy CCWIS reporting requirements</w:t>
      </w:r>
    </w:p>
    <w:p w14:paraId="02776FEC" w14:textId="0374C92D" w:rsidR="00043973" w:rsidRPr="002863D6" w:rsidRDefault="00043973" w:rsidP="006B7D48">
      <w:pPr>
        <w:pStyle w:val="Body"/>
        <w:numPr>
          <w:ilvl w:val="0"/>
          <w:numId w:val="19"/>
        </w:numPr>
        <w:spacing w:before="0" w:after="0"/>
        <w:contextualSpacing/>
        <w:rPr>
          <w:rFonts w:asciiTheme="minorHAnsi" w:hAnsiTheme="minorHAnsi" w:cstheme="minorHAnsi"/>
        </w:rPr>
      </w:pPr>
      <w:r w:rsidRPr="002863D6">
        <w:rPr>
          <w:rFonts w:asciiTheme="minorHAnsi" w:hAnsiTheme="minorHAnsi" w:cstheme="minorHAnsi"/>
        </w:rPr>
        <w:t>leverages a rules engine to identify and manage case-related activity workflow and status in order to help the FCMs better manage their caseloads</w:t>
      </w:r>
      <w:r w:rsidR="00636555" w:rsidRPr="002863D6">
        <w:rPr>
          <w:rFonts w:asciiTheme="minorHAnsi" w:hAnsiTheme="minorHAnsi" w:cstheme="minorHAnsi"/>
        </w:rPr>
        <w:t xml:space="preserve"> and </w:t>
      </w:r>
      <w:r w:rsidRPr="002863D6">
        <w:rPr>
          <w:rFonts w:asciiTheme="minorHAnsi" w:hAnsiTheme="minorHAnsi" w:cstheme="minorHAnsi"/>
        </w:rPr>
        <w:t>meet target dates</w:t>
      </w:r>
    </w:p>
    <w:p w14:paraId="3B0D51EE" w14:textId="77777777" w:rsidR="00043973" w:rsidRPr="002863D6" w:rsidRDefault="00043973" w:rsidP="006B7D48">
      <w:pPr>
        <w:pStyle w:val="Body"/>
        <w:numPr>
          <w:ilvl w:val="0"/>
          <w:numId w:val="19"/>
        </w:numPr>
        <w:spacing w:before="0" w:after="0"/>
        <w:contextualSpacing/>
        <w:rPr>
          <w:rFonts w:asciiTheme="minorHAnsi" w:hAnsiTheme="minorHAnsi" w:cstheme="minorHAnsi"/>
        </w:rPr>
      </w:pPr>
      <w:r w:rsidRPr="002863D6">
        <w:rPr>
          <w:rFonts w:asciiTheme="minorHAnsi" w:hAnsiTheme="minorHAnsi" w:cstheme="minorHAnsi"/>
        </w:rPr>
        <w:t xml:space="preserve">provides clear visibility to progress against desired outcome via integrated service plan and service provider outcomes data. </w:t>
      </w:r>
    </w:p>
    <w:p w14:paraId="090CDCDA" w14:textId="77777777" w:rsidR="00043973" w:rsidRPr="002863D6" w:rsidRDefault="00043973" w:rsidP="006037B3">
      <w:pPr>
        <w:pStyle w:val="Body"/>
        <w:spacing w:before="0" w:after="0"/>
        <w:ind w:left="0"/>
        <w:contextualSpacing/>
        <w:rPr>
          <w:rFonts w:asciiTheme="minorHAnsi" w:hAnsiTheme="minorHAnsi" w:cstheme="minorHAnsi"/>
          <w:szCs w:val="22"/>
        </w:rPr>
      </w:pPr>
    </w:p>
    <w:p w14:paraId="4D8142F4" w14:textId="77777777" w:rsidR="00043973" w:rsidRPr="002863D6" w:rsidRDefault="00043973" w:rsidP="0028347E">
      <w:pPr>
        <w:pStyle w:val="Heading2"/>
        <w:spacing w:before="0" w:after="0" w:line="240" w:lineRule="auto"/>
        <w:contextualSpacing/>
        <w:rPr>
          <w:rFonts w:asciiTheme="minorHAnsi" w:hAnsiTheme="minorHAnsi" w:cstheme="minorHAnsi"/>
        </w:rPr>
      </w:pPr>
      <w:bookmarkStart w:id="37" w:name="_Toc26194305"/>
      <w:r w:rsidRPr="002863D6">
        <w:rPr>
          <w:rFonts w:asciiTheme="minorHAnsi" w:hAnsiTheme="minorHAnsi" w:cstheme="minorHAnsi"/>
        </w:rPr>
        <w:t>Placement</w:t>
      </w:r>
      <w:bookmarkEnd w:id="37"/>
    </w:p>
    <w:p w14:paraId="72F26779" w14:textId="77777777" w:rsidR="00043973" w:rsidRPr="002863D6" w:rsidRDefault="00043973" w:rsidP="006037B3">
      <w:pPr>
        <w:contextualSpacing/>
        <w:rPr>
          <w:rFonts w:cstheme="minorHAnsi"/>
        </w:rPr>
      </w:pPr>
    </w:p>
    <w:p w14:paraId="58788F2E" w14:textId="32567EEB" w:rsidR="00043973" w:rsidRPr="002863D6" w:rsidRDefault="00043973" w:rsidP="006037B3">
      <w:pPr>
        <w:contextualSpacing/>
        <w:rPr>
          <w:rFonts w:cstheme="minorHAnsi"/>
        </w:rPr>
      </w:pPr>
      <w:r w:rsidRPr="002863D6">
        <w:rPr>
          <w:rFonts w:cstheme="minorHAnsi"/>
        </w:rPr>
        <w:t>The Placement module manages the resources (e.g., foster homes, facilities, or other residential-type resources) and the activities associated with the placement and monitoring of children removed from the home. This module also facilitates the reporting of missing and exploited children, as required by the National Center for Missing and Exploited Children (NCMEC)</w:t>
      </w:r>
      <w:r w:rsidRPr="002863D6">
        <w:rPr>
          <w:rStyle w:val="FootnoteReference"/>
          <w:rFonts w:cstheme="minorHAnsi"/>
        </w:rPr>
        <w:footnoteReference w:id="1"/>
      </w:r>
      <w:r w:rsidRPr="002863D6">
        <w:rPr>
          <w:rFonts w:cstheme="minorHAnsi"/>
        </w:rPr>
        <w:t>, and the processing of Interstate Compact for Placement of Children (ICPC)</w:t>
      </w:r>
      <w:r w:rsidRPr="002863D6">
        <w:rPr>
          <w:rStyle w:val="FootnoteReference"/>
          <w:rFonts w:cstheme="minorHAnsi"/>
        </w:rPr>
        <w:footnoteReference w:id="2"/>
      </w:r>
      <w:r w:rsidRPr="002863D6">
        <w:rPr>
          <w:rFonts w:cstheme="minorHAnsi"/>
        </w:rPr>
        <w:t xml:space="preserve"> referrals</w:t>
      </w:r>
      <w:r w:rsidR="00636555" w:rsidRPr="002863D6">
        <w:rPr>
          <w:rFonts w:cstheme="minorHAnsi"/>
        </w:rPr>
        <w:t>’</w:t>
      </w:r>
      <w:r w:rsidR="000947DF" w:rsidRPr="002863D6">
        <w:rPr>
          <w:rFonts w:cstheme="minorHAnsi"/>
        </w:rPr>
        <w:t xml:space="preserve"> </w:t>
      </w:r>
      <w:r w:rsidRPr="002863D6">
        <w:rPr>
          <w:rFonts w:cstheme="minorHAnsi"/>
        </w:rPr>
        <w:t xml:space="preserve">out of state placement. </w:t>
      </w:r>
    </w:p>
    <w:p w14:paraId="2419CC3A" w14:textId="77777777" w:rsidR="00043973" w:rsidRPr="002863D6" w:rsidRDefault="00043973" w:rsidP="006037B3">
      <w:pPr>
        <w:contextualSpacing/>
        <w:rPr>
          <w:rFonts w:cstheme="minorHAnsi"/>
        </w:rPr>
      </w:pPr>
    </w:p>
    <w:p w14:paraId="0CBC91DC" w14:textId="77777777" w:rsidR="00043973" w:rsidRPr="002863D6" w:rsidRDefault="00043973" w:rsidP="006037B3">
      <w:pPr>
        <w:contextualSpacing/>
        <w:rPr>
          <w:rFonts w:cstheme="minorHAnsi"/>
        </w:rPr>
      </w:pPr>
      <w:r w:rsidRPr="002863D6">
        <w:rPr>
          <w:rFonts w:cstheme="minorHAnsi"/>
        </w:rPr>
        <w:t>The module contains, but is not limited to, the following:</w:t>
      </w:r>
    </w:p>
    <w:p w14:paraId="39344EA8" w14:textId="77777777" w:rsidR="00043973" w:rsidRPr="002863D6" w:rsidRDefault="00043973" w:rsidP="006B7D48">
      <w:pPr>
        <w:pStyle w:val="ListParagraph"/>
        <w:numPr>
          <w:ilvl w:val="0"/>
          <w:numId w:val="20"/>
        </w:numPr>
        <w:spacing w:before="0" w:after="0"/>
        <w:rPr>
          <w:rFonts w:asciiTheme="minorHAnsi" w:hAnsiTheme="minorHAnsi" w:cstheme="minorHAnsi"/>
        </w:rPr>
      </w:pPr>
      <w:r w:rsidRPr="002863D6">
        <w:rPr>
          <w:rFonts w:asciiTheme="minorHAnsi" w:hAnsiTheme="minorHAnsi" w:cstheme="minorHAnsi"/>
        </w:rPr>
        <w:t>Placement Resources (including Foster Care and Residential Resources)</w:t>
      </w:r>
    </w:p>
    <w:p w14:paraId="26BA638A" w14:textId="77777777" w:rsidR="00043973" w:rsidRPr="002863D6" w:rsidRDefault="00043973" w:rsidP="006B7D48">
      <w:pPr>
        <w:pStyle w:val="ListParagraph"/>
        <w:numPr>
          <w:ilvl w:val="0"/>
          <w:numId w:val="20"/>
        </w:numPr>
        <w:spacing w:before="0" w:after="0"/>
        <w:rPr>
          <w:rFonts w:asciiTheme="minorHAnsi" w:hAnsiTheme="minorHAnsi" w:cstheme="minorHAnsi"/>
        </w:rPr>
      </w:pPr>
      <w:r w:rsidRPr="002863D6">
        <w:rPr>
          <w:rFonts w:asciiTheme="minorHAnsi" w:hAnsiTheme="minorHAnsi" w:cstheme="minorHAnsi"/>
        </w:rPr>
        <w:t>NCMEC Screening Tool</w:t>
      </w:r>
    </w:p>
    <w:p w14:paraId="57897D2C" w14:textId="77777777" w:rsidR="00043973" w:rsidRPr="002863D6" w:rsidRDefault="00043973" w:rsidP="006B7D48">
      <w:pPr>
        <w:pStyle w:val="ListParagraph"/>
        <w:numPr>
          <w:ilvl w:val="0"/>
          <w:numId w:val="20"/>
        </w:numPr>
        <w:spacing w:before="0" w:after="0"/>
        <w:rPr>
          <w:rFonts w:asciiTheme="minorHAnsi" w:hAnsiTheme="minorHAnsi" w:cstheme="minorHAnsi"/>
        </w:rPr>
      </w:pPr>
      <w:r w:rsidRPr="002863D6">
        <w:rPr>
          <w:rFonts w:asciiTheme="minorHAnsi" w:hAnsiTheme="minorHAnsi" w:cstheme="minorHAnsi"/>
        </w:rPr>
        <w:t>ICPC Information</w:t>
      </w:r>
    </w:p>
    <w:p w14:paraId="5093EB3B" w14:textId="77777777" w:rsidR="00043973" w:rsidRPr="002863D6" w:rsidRDefault="00043973" w:rsidP="006B7D48">
      <w:pPr>
        <w:pStyle w:val="ListParagraph"/>
        <w:numPr>
          <w:ilvl w:val="0"/>
          <w:numId w:val="20"/>
        </w:numPr>
        <w:spacing w:before="0" w:after="0"/>
        <w:rPr>
          <w:rFonts w:asciiTheme="minorHAnsi" w:hAnsiTheme="minorHAnsi" w:cstheme="minorHAnsi"/>
        </w:rPr>
      </w:pPr>
      <w:r w:rsidRPr="002863D6">
        <w:rPr>
          <w:rFonts w:asciiTheme="minorHAnsi" w:hAnsiTheme="minorHAnsi" w:cstheme="minorHAnsi"/>
        </w:rPr>
        <w:t>Residential Placement Information</w:t>
      </w:r>
    </w:p>
    <w:p w14:paraId="55B42600" w14:textId="77777777" w:rsidR="00043973" w:rsidRPr="002863D6" w:rsidRDefault="00043973" w:rsidP="006B7D48">
      <w:pPr>
        <w:pStyle w:val="ListParagraph"/>
        <w:numPr>
          <w:ilvl w:val="0"/>
          <w:numId w:val="20"/>
        </w:numPr>
        <w:spacing w:before="0" w:after="0"/>
        <w:rPr>
          <w:rFonts w:asciiTheme="minorHAnsi" w:hAnsiTheme="minorHAnsi" w:cstheme="minorHAnsi"/>
        </w:rPr>
      </w:pPr>
      <w:r w:rsidRPr="002863D6">
        <w:rPr>
          <w:rFonts w:asciiTheme="minorHAnsi" w:hAnsiTheme="minorHAnsi" w:cstheme="minorHAnsi"/>
        </w:rPr>
        <w:t>Facility Placement Information (including Juvenile Justice Facility Information)</w:t>
      </w:r>
    </w:p>
    <w:p w14:paraId="7B22B998" w14:textId="77777777" w:rsidR="00043973" w:rsidRPr="002863D6" w:rsidRDefault="00043973" w:rsidP="006037B3">
      <w:pPr>
        <w:contextualSpacing/>
        <w:rPr>
          <w:rFonts w:cstheme="minorHAnsi"/>
        </w:rPr>
      </w:pPr>
    </w:p>
    <w:p w14:paraId="7E36F620" w14:textId="5A1355AC" w:rsidR="00043973" w:rsidRPr="002863D6" w:rsidRDefault="00043973" w:rsidP="006037B3">
      <w:pPr>
        <w:contextualSpacing/>
        <w:rPr>
          <w:rFonts w:cstheme="minorHAnsi"/>
        </w:rPr>
      </w:pPr>
      <w:r w:rsidRPr="002863D6">
        <w:rPr>
          <w:rFonts w:cstheme="minorHAnsi"/>
        </w:rPr>
        <w:t>The objective of the module is to provide a Placement process that:</w:t>
      </w:r>
    </w:p>
    <w:p w14:paraId="1D8D17D9" w14:textId="77777777" w:rsidR="00043973" w:rsidRPr="002863D6" w:rsidRDefault="00043973" w:rsidP="006B7D48">
      <w:pPr>
        <w:pStyle w:val="ListParagraph"/>
        <w:numPr>
          <w:ilvl w:val="0"/>
          <w:numId w:val="21"/>
        </w:numPr>
        <w:spacing w:before="0" w:after="0"/>
        <w:rPr>
          <w:rFonts w:asciiTheme="minorHAnsi" w:hAnsiTheme="minorHAnsi" w:cstheme="minorHAnsi"/>
        </w:rPr>
      </w:pPr>
      <w:r w:rsidRPr="002863D6">
        <w:rPr>
          <w:rFonts w:asciiTheme="minorHAnsi" w:hAnsiTheme="minorHAnsi" w:cstheme="minorHAnsi"/>
        </w:rPr>
        <w:t>facilitates the matching of children identified for placement outside of the home to the best out-of-home placement environment, depending on their location and needs</w:t>
      </w:r>
    </w:p>
    <w:p w14:paraId="48D89ACD" w14:textId="77777777" w:rsidR="00043973" w:rsidRPr="002863D6" w:rsidRDefault="00043973" w:rsidP="006B7D48">
      <w:pPr>
        <w:pStyle w:val="ListParagraph"/>
        <w:numPr>
          <w:ilvl w:val="0"/>
          <w:numId w:val="21"/>
        </w:numPr>
        <w:spacing w:before="0" w:after="0"/>
        <w:rPr>
          <w:rFonts w:asciiTheme="minorHAnsi" w:hAnsiTheme="minorHAnsi" w:cstheme="minorHAnsi"/>
        </w:rPr>
      </w:pPr>
      <w:r w:rsidRPr="002863D6">
        <w:rPr>
          <w:rFonts w:asciiTheme="minorHAnsi" w:hAnsiTheme="minorHAnsi" w:cstheme="minorHAnsi"/>
        </w:rPr>
        <w:t>efficiently and completely collects the information needed for Adoption and Foster Care Analysis and Reporting System (AFCARS)</w:t>
      </w:r>
      <w:r w:rsidRPr="002863D6">
        <w:rPr>
          <w:rStyle w:val="FootnoteReference"/>
          <w:rFonts w:asciiTheme="minorHAnsi" w:hAnsiTheme="minorHAnsi" w:cstheme="minorHAnsi"/>
        </w:rPr>
        <w:footnoteReference w:id="3"/>
      </w:r>
      <w:r w:rsidRPr="002863D6">
        <w:rPr>
          <w:rFonts w:asciiTheme="minorHAnsi" w:hAnsiTheme="minorHAnsi" w:cstheme="minorHAnsi"/>
        </w:rPr>
        <w:t xml:space="preserve"> reporting, as well as information needed by the Central Eligibility Unit for Title IV-E</w:t>
      </w:r>
      <w:r w:rsidRPr="002863D6">
        <w:rPr>
          <w:rStyle w:val="FootnoteReference"/>
          <w:rFonts w:asciiTheme="minorHAnsi" w:hAnsiTheme="minorHAnsi" w:cstheme="minorHAnsi"/>
        </w:rPr>
        <w:footnoteReference w:id="4"/>
      </w:r>
      <w:r w:rsidRPr="002863D6">
        <w:rPr>
          <w:rFonts w:asciiTheme="minorHAnsi" w:hAnsiTheme="minorHAnsi" w:cstheme="minorHAnsi"/>
        </w:rPr>
        <w:t xml:space="preserve"> eligibility determinations</w:t>
      </w:r>
    </w:p>
    <w:p w14:paraId="38B78270" w14:textId="5B08480D" w:rsidR="00043973" w:rsidRPr="002863D6" w:rsidRDefault="00043973" w:rsidP="006B7D48">
      <w:pPr>
        <w:pStyle w:val="ListParagraph"/>
        <w:numPr>
          <w:ilvl w:val="0"/>
          <w:numId w:val="21"/>
        </w:numPr>
        <w:spacing w:before="0" w:after="0"/>
        <w:rPr>
          <w:rFonts w:asciiTheme="minorHAnsi" w:hAnsiTheme="minorHAnsi" w:cstheme="minorHAnsi"/>
        </w:rPr>
      </w:pPr>
      <w:r w:rsidRPr="002863D6">
        <w:rPr>
          <w:rFonts w:asciiTheme="minorHAnsi" w:hAnsiTheme="minorHAnsi" w:cstheme="minorHAnsi"/>
        </w:rPr>
        <w:t>integrates with the Case</w:t>
      </w:r>
      <w:r w:rsidR="00B70AE6" w:rsidRPr="002863D6">
        <w:rPr>
          <w:rFonts w:asciiTheme="minorHAnsi" w:hAnsiTheme="minorHAnsi" w:cstheme="minorHAnsi"/>
        </w:rPr>
        <w:t xml:space="preserve"> Management</w:t>
      </w:r>
      <w:r w:rsidRPr="002863D6">
        <w:rPr>
          <w:rFonts w:asciiTheme="minorHAnsi" w:hAnsiTheme="minorHAnsi" w:cstheme="minorHAnsi"/>
        </w:rPr>
        <w:t>, Referral</w:t>
      </w:r>
      <w:r w:rsidR="00B70AE6" w:rsidRPr="002863D6">
        <w:rPr>
          <w:rFonts w:asciiTheme="minorHAnsi" w:hAnsiTheme="minorHAnsi" w:cstheme="minorHAnsi"/>
        </w:rPr>
        <w:t xml:space="preserve"> Management</w:t>
      </w:r>
      <w:r w:rsidRPr="002863D6">
        <w:rPr>
          <w:rFonts w:asciiTheme="minorHAnsi" w:hAnsiTheme="minorHAnsi" w:cstheme="minorHAnsi"/>
        </w:rPr>
        <w:t>, and Eligibility modules to ensure total visibility of information related to the focus child(ren) and elimination of duplicate data.</w:t>
      </w:r>
    </w:p>
    <w:p w14:paraId="7313E5F7" w14:textId="77777777" w:rsidR="00043973" w:rsidRPr="002863D6" w:rsidRDefault="00043973" w:rsidP="006037B3">
      <w:pPr>
        <w:pStyle w:val="ListParagraph"/>
        <w:numPr>
          <w:ilvl w:val="0"/>
          <w:numId w:val="0"/>
        </w:numPr>
        <w:spacing w:before="0" w:after="0"/>
        <w:ind w:left="720"/>
        <w:rPr>
          <w:rFonts w:asciiTheme="minorHAnsi" w:hAnsiTheme="minorHAnsi" w:cstheme="minorHAnsi"/>
        </w:rPr>
      </w:pPr>
    </w:p>
    <w:p w14:paraId="2ABE84AF" w14:textId="77777777" w:rsidR="00973D1B" w:rsidRPr="002863D6" w:rsidRDefault="00973D1B" w:rsidP="006037B3">
      <w:pPr>
        <w:rPr>
          <w:rFonts w:eastAsiaTheme="majorEastAsia" w:cstheme="minorHAnsi"/>
          <w:b/>
          <w:bCs/>
          <w:iCs/>
          <w:color w:val="000000" w:themeColor="text1"/>
          <w:sz w:val="24"/>
          <w:szCs w:val="28"/>
        </w:rPr>
      </w:pPr>
      <w:r w:rsidRPr="002863D6">
        <w:rPr>
          <w:rFonts w:cstheme="minorHAnsi"/>
        </w:rPr>
        <w:br w:type="page"/>
      </w:r>
    </w:p>
    <w:p w14:paraId="5D6A286B" w14:textId="5A3E7FED" w:rsidR="00043973" w:rsidRPr="002863D6" w:rsidRDefault="00043973" w:rsidP="0028347E">
      <w:pPr>
        <w:pStyle w:val="Heading2"/>
        <w:spacing w:before="0" w:after="0" w:line="240" w:lineRule="auto"/>
        <w:contextualSpacing/>
        <w:rPr>
          <w:rFonts w:asciiTheme="minorHAnsi" w:hAnsiTheme="minorHAnsi" w:cstheme="minorHAnsi"/>
        </w:rPr>
      </w:pPr>
      <w:bookmarkStart w:id="38" w:name="_Toc26194306"/>
      <w:r w:rsidRPr="002863D6">
        <w:rPr>
          <w:rFonts w:asciiTheme="minorHAnsi" w:hAnsiTheme="minorHAnsi" w:cstheme="minorHAnsi"/>
        </w:rPr>
        <w:lastRenderedPageBreak/>
        <w:t>Referral Management</w:t>
      </w:r>
      <w:bookmarkEnd w:id="38"/>
    </w:p>
    <w:p w14:paraId="4C9D7C18" w14:textId="77777777" w:rsidR="00043973" w:rsidRPr="002863D6" w:rsidRDefault="00043973" w:rsidP="006037B3">
      <w:pPr>
        <w:contextualSpacing/>
        <w:rPr>
          <w:rFonts w:cstheme="minorHAnsi"/>
        </w:rPr>
      </w:pPr>
    </w:p>
    <w:p w14:paraId="50AE7BC9" w14:textId="65603387" w:rsidR="00043973" w:rsidRPr="002863D6" w:rsidRDefault="00043973" w:rsidP="006037B3">
      <w:pPr>
        <w:contextualSpacing/>
        <w:rPr>
          <w:rFonts w:cstheme="minorHAnsi"/>
        </w:rPr>
      </w:pPr>
      <w:r w:rsidRPr="002863D6">
        <w:rPr>
          <w:rFonts w:cstheme="minorHAnsi"/>
        </w:rPr>
        <w:t xml:space="preserve">The Referral Management module performs service mapping and initiates, approves, tracks, and manages the service referral process (including placement referrals). The Referral Management module contains a services catalog and uses a service/component mapping engine that aids the FCMs in identifying the types of services and components that </w:t>
      </w:r>
      <w:r w:rsidR="00F839D0" w:rsidRPr="002863D6">
        <w:rPr>
          <w:rFonts w:cstheme="minorHAnsi"/>
        </w:rPr>
        <w:t>shall</w:t>
      </w:r>
      <w:r w:rsidRPr="002863D6">
        <w:rPr>
          <w:rFonts w:cstheme="minorHAnsi"/>
        </w:rPr>
        <w:t xml:space="preserve"> best satisfy the needs/goals of a given case, individual, or family. The module then matches those services to providers who can best deliver those services, based on location and availability. Upon identification and approval of the recommended services, this module is used to manage the referral process, including creating the referral requests to the appropriate provider, tracking service completion against referrals and provider contracts, and reporting service outcomes against plan goals. </w:t>
      </w:r>
    </w:p>
    <w:p w14:paraId="50CFAA68" w14:textId="77777777" w:rsidR="00043973" w:rsidRPr="002863D6" w:rsidRDefault="00043973" w:rsidP="006037B3">
      <w:pPr>
        <w:contextualSpacing/>
        <w:rPr>
          <w:rFonts w:cstheme="minorHAnsi"/>
        </w:rPr>
      </w:pPr>
    </w:p>
    <w:p w14:paraId="49C93032" w14:textId="77777777" w:rsidR="00043973" w:rsidRPr="002863D6" w:rsidRDefault="00043973" w:rsidP="006037B3">
      <w:pPr>
        <w:contextualSpacing/>
        <w:rPr>
          <w:rFonts w:cstheme="minorHAnsi"/>
        </w:rPr>
      </w:pPr>
      <w:r w:rsidRPr="002863D6">
        <w:rPr>
          <w:rFonts w:cstheme="minorHAnsi"/>
        </w:rPr>
        <w:t xml:space="preserve">The module contains, but is not limited to, the following: </w:t>
      </w:r>
    </w:p>
    <w:p w14:paraId="464AD4E4" w14:textId="77777777" w:rsidR="00043973" w:rsidRPr="002863D6" w:rsidRDefault="00043973" w:rsidP="006B7D48">
      <w:pPr>
        <w:pStyle w:val="ListParagraph"/>
        <w:numPr>
          <w:ilvl w:val="0"/>
          <w:numId w:val="22"/>
        </w:numPr>
        <w:spacing w:before="0" w:after="0"/>
        <w:rPr>
          <w:rFonts w:asciiTheme="minorHAnsi" w:hAnsiTheme="minorHAnsi" w:cstheme="minorHAnsi"/>
        </w:rPr>
      </w:pPr>
      <w:r w:rsidRPr="002863D6">
        <w:rPr>
          <w:rFonts w:asciiTheme="minorHAnsi" w:hAnsiTheme="minorHAnsi" w:cstheme="minorHAnsi"/>
        </w:rPr>
        <w:t>Service Mapping</w:t>
      </w:r>
    </w:p>
    <w:p w14:paraId="3FD609CB" w14:textId="77777777" w:rsidR="00043973" w:rsidRPr="002863D6" w:rsidRDefault="00043973" w:rsidP="006B7D48">
      <w:pPr>
        <w:pStyle w:val="ListParagraph"/>
        <w:numPr>
          <w:ilvl w:val="0"/>
          <w:numId w:val="22"/>
        </w:numPr>
        <w:spacing w:before="0" w:after="0"/>
        <w:rPr>
          <w:rFonts w:asciiTheme="minorHAnsi" w:hAnsiTheme="minorHAnsi" w:cstheme="minorHAnsi"/>
        </w:rPr>
      </w:pPr>
      <w:r w:rsidRPr="002863D6">
        <w:rPr>
          <w:rFonts w:asciiTheme="minorHAnsi" w:hAnsiTheme="minorHAnsi" w:cstheme="minorHAnsi"/>
        </w:rPr>
        <w:t>Service Referrals</w:t>
      </w:r>
    </w:p>
    <w:p w14:paraId="114277DB" w14:textId="77777777" w:rsidR="00043973" w:rsidRPr="002863D6" w:rsidRDefault="00043973" w:rsidP="006B7D48">
      <w:pPr>
        <w:pStyle w:val="ListParagraph"/>
        <w:numPr>
          <w:ilvl w:val="0"/>
          <w:numId w:val="22"/>
        </w:numPr>
        <w:spacing w:before="0" w:after="0"/>
        <w:rPr>
          <w:rFonts w:asciiTheme="minorHAnsi" w:hAnsiTheme="minorHAnsi" w:cstheme="minorHAnsi"/>
        </w:rPr>
      </w:pPr>
      <w:r w:rsidRPr="002863D6">
        <w:rPr>
          <w:rFonts w:asciiTheme="minorHAnsi" w:hAnsiTheme="minorHAnsi" w:cstheme="minorHAnsi"/>
        </w:rPr>
        <w:t>Placement Referrals (including Behavioral Health and Individual Child Placement Referrals)</w:t>
      </w:r>
    </w:p>
    <w:p w14:paraId="3DFCCE7F" w14:textId="77777777" w:rsidR="00043973" w:rsidRPr="002863D6" w:rsidRDefault="00043973" w:rsidP="006B7D48">
      <w:pPr>
        <w:pStyle w:val="ListParagraph"/>
        <w:numPr>
          <w:ilvl w:val="0"/>
          <w:numId w:val="22"/>
        </w:numPr>
        <w:spacing w:before="0" w:after="0"/>
        <w:rPr>
          <w:rFonts w:asciiTheme="minorHAnsi" w:hAnsiTheme="minorHAnsi" w:cstheme="minorHAnsi"/>
        </w:rPr>
      </w:pPr>
      <w:r w:rsidRPr="002863D6">
        <w:rPr>
          <w:rFonts w:asciiTheme="minorHAnsi" w:hAnsiTheme="minorHAnsi" w:cstheme="minorHAnsi"/>
        </w:rPr>
        <w:t>Service Logs</w:t>
      </w:r>
    </w:p>
    <w:p w14:paraId="268AB1FC" w14:textId="77777777" w:rsidR="00043973" w:rsidRPr="002863D6" w:rsidRDefault="00043973" w:rsidP="006037B3">
      <w:pPr>
        <w:contextualSpacing/>
        <w:rPr>
          <w:rFonts w:cstheme="minorHAnsi"/>
        </w:rPr>
      </w:pPr>
    </w:p>
    <w:p w14:paraId="31DACDD7" w14:textId="32CA836C" w:rsidR="00043973" w:rsidRPr="002863D6" w:rsidRDefault="00043973" w:rsidP="006037B3">
      <w:pPr>
        <w:contextualSpacing/>
        <w:rPr>
          <w:rFonts w:cstheme="minorHAnsi"/>
        </w:rPr>
      </w:pPr>
      <w:r w:rsidRPr="002863D6">
        <w:rPr>
          <w:rFonts w:cstheme="minorHAnsi"/>
        </w:rPr>
        <w:t>The objective of the module is to provide a Referral Management module that:</w:t>
      </w:r>
    </w:p>
    <w:p w14:paraId="32177AE9" w14:textId="77777777" w:rsidR="00043973" w:rsidRPr="002863D6" w:rsidRDefault="00043973" w:rsidP="006B7D48">
      <w:pPr>
        <w:pStyle w:val="ListParagraph"/>
        <w:numPr>
          <w:ilvl w:val="0"/>
          <w:numId w:val="23"/>
        </w:numPr>
        <w:spacing w:before="0" w:after="0"/>
        <w:rPr>
          <w:rFonts w:asciiTheme="minorHAnsi" w:hAnsiTheme="minorHAnsi" w:cstheme="minorHAnsi"/>
        </w:rPr>
      </w:pPr>
      <w:r w:rsidRPr="002863D6">
        <w:rPr>
          <w:rFonts w:asciiTheme="minorHAnsi" w:hAnsiTheme="minorHAnsi" w:cstheme="minorHAnsi"/>
        </w:rPr>
        <w:t>incorporates a more robust and complete service mapping/selection engine</w:t>
      </w:r>
    </w:p>
    <w:p w14:paraId="49D31343" w14:textId="77777777" w:rsidR="00043973" w:rsidRPr="002863D6" w:rsidRDefault="00043973" w:rsidP="006B7D48">
      <w:pPr>
        <w:pStyle w:val="ListParagraph"/>
        <w:numPr>
          <w:ilvl w:val="0"/>
          <w:numId w:val="23"/>
        </w:numPr>
        <w:spacing w:before="0" w:after="0"/>
        <w:rPr>
          <w:rFonts w:asciiTheme="minorHAnsi" w:hAnsiTheme="minorHAnsi" w:cstheme="minorHAnsi"/>
        </w:rPr>
      </w:pPr>
      <w:r w:rsidRPr="002863D6">
        <w:rPr>
          <w:rFonts w:asciiTheme="minorHAnsi" w:hAnsiTheme="minorHAnsi" w:cstheme="minorHAnsi"/>
        </w:rPr>
        <w:t>identifies gaps in service availability by identifying needs not being addressed in specific counties or insufficient capacity</w:t>
      </w:r>
    </w:p>
    <w:p w14:paraId="4196CA48" w14:textId="47337299" w:rsidR="00043973" w:rsidRPr="002863D6" w:rsidRDefault="00043973" w:rsidP="006B7D48">
      <w:pPr>
        <w:pStyle w:val="ListParagraph"/>
        <w:numPr>
          <w:ilvl w:val="0"/>
          <w:numId w:val="23"/>
        </w:numPr>
        <w:spacing w:before="0" w:after="0"/>
        <w:rPr>
          <w:rFonts w:asciiTheme="minorHAnsi" w:hAnsiTheme="minorHAnsi" w:cstheme="minorHAnsi"/>
        </w:rPr>
      </w:pPr>
      <w:r w:rsidRPr="002863D6">
        <w:rPr>
          <w:rFonts w:asciiTheme="minorHAnsi" w:hAnsiTheme="minorHAnsi" w:cstheme="minorHAnsi"/>
        </w:rPr>
        <w:t>reduces the turnaround of the referral/vendor</w:t>
      </w:r>
      <w:r w:rsidR="00FA2CD5" w:rsidRPr="002863D6">
        <w:rPr>
          <w:rFonts w:asciiTheme="minorHAnsi" w:hAnsiTheme="minorHAnsi" w:cstheme="minorHAnsi"/>
        </w:rPr>
        <w:t xml:space="preserve"> user</w:t>
      </w:r>
      <w:r w:rsidRPr="002863D6">
        <w:rPr>
          <w:rFonts w:asciiTheme="minorHAnsi" w:hAnsiTheme="minorHAnsi" w:cstheme="minorHAnsi"/>
        </w:rPr>
        <w:t xml:space="preserve"> acceptance process</w:t>
      </w:r>
    </w:p>
    <w:p w14:paraId="50DAF6EF" w14:textId="77777777" w:rsidR="00043973" w:rsidRPr="002863D6" w:rsidRDefault="00043973" w:rsidP="006B7D48">
      <w:pPr>
        <w:pStyle w:val="ListParagraph"/>
        <w:numPr>
          <w:ilvl w:val="0"/>
          <w:numId w:val="23"/>
        </w:numPr>
        <w:spacing w:before="0" w:after="0"/>
        <w:rPr>
          <w:rFonts w:asciiTheme="minorHAnsi" w:hAnsiTheme="minorHAnsi" w:cstheme="minorHAnsi"/>
        </w:rPr>
      </w:pPr>
      <w:r w:rsidRPr="002863D6">
        <w:rPr>
          <w:rFonts w:asciiTheme="minorHAnsi" w:hAnsiTheme="minorHAnsi" w:cstheme="minorHAnsi"/>
        </w:rPr>
        <w:t>improves data quality via a rules-based data validation engine</w:t>
      </w:r>
    </w:p>
    <w:p w14:paraId="7B40134D" w14:textId="77777777" w:rsidR="00043973" w:rsidRPr="002863D6" w:rsidRDefault="00043973" w:rsidP="006B7D48">
      <w:pPr>
        <w:pStyle w:val="ListParagraph"/>
        <w:numPr>
          <w:ilvl w:val="0"/>
          <w:numId w:val="23"/>
        </w:numPr>
        <w:spacing w:before="0" w:after="0"/>
        <w:rPr>
          <w:rFonts w:asciiTheme="minorHAnsi" w:hAnsiTheme="minorHAnsi" w:cstheme="minorHAnsi"/>
        </w:rPr>
      </w:pPr>
      <w:r w:rsidRPr="002863D6">
        <w:rPr>
          <w:rFonts w:asciiTheme="minorHAnsi" w:hAnsiTheme="minorHAnsi" w:cstheme="minorHAnsi"/>
        </w:rPr>
        <w:t>fully integrates with the Assessment and Case Management modules for clear visibility to progress against goals/desired outcomes</w:t>
      </w:r>
    </w:p>
    <w:p w14:paraId="64316110" w14:textId="77777777" w:rsidR="00043973" w:rsidRPr="002863D6" w:rsidRDefault="00043973" w:rsidP="006B7D48">
      <w:pPr>
        <w:pStyle w:val="ListParagraph"/>
        <w:numPr>
          <w:ilvl w:val="0"/>
          <w:numId w:val="23"/>
        </w:numPr>
        <w:spacing w:before="0" w:after="0"/>
        <w:rPr>
          <w:rFonts w:asciiTheme="minorHAnsi" w:hAnsiTheme="minorHAnsi" w:cstheme="minorHAnsi"/>
        </w:rPr>
      </w:pPr>
      <w:r w:rsidRPr="002863D6">
        <w:rPr>
          <w:rFonts w:asciiTheme="minorHAnsi" w:hAnsiTheme="minorHAnsi" w:cstheme="minorHAnsi"/>
        </w:rPr>
        <w:t>incorporates a vendor portal for more efficient exchange of data, including referral request data to service providers and more timely and accurate reporting of service log data</w:t>
      </w:r>
    </w:p>
    <w:p w14:paraId="556598D3" w14:textId="77777777" w:rsidR="00043973" w:rsidRPr="002863D6" w:rsidRDefault="00043973" w:rsidP="006B7D48">
      <w:pPr>
        <w:pStyle w:val="ListParagraph"/>
        <w:numPr>
          <w:ilvl w:val="0"/>
          <w:numId w:val="23"/>
        </w:numPr>
        <w:spacing w:before="0" w:after="0"/>
        <w:rPr>
          <w:rFonts w:asciiTheme="minorHAnsi" w:hAnsiTheme="minorHAnsi" w:cstheme="minorHAnsi"/>
        </w:rPr>
      </w:pPr>
      <w:r w:rsidRPr="002863D6">
        <w:rPr>
          <w:rFonts w:asciiTheme="minorHAnsi" w:hAnsiTheme="minorHAnsi" w:cstheme="minorHAnsi"/>
        </w:rPr>
        <w:t>integrates with the Finance Management Module for applicable unit of measure and billing rate information</w:t>
      </w:r>
    </w:p>
    <w:p w14:paraId="35A4B3B7" w14:textId="77777777" w:rsidR="00043973" w:rsidRPr="002863D6" w:rsidRDefault="00043973" w:rsidP="006037B3">
      <w:pPr>
        <w:contextualSpacing/>
        <w:rPr>
          <w:rFonts w:cstheme="minorHAnsi"/>
        </w:rPr>
      </w:pPr>
    </w:p>
    <w:p w14:paraId="0A8F3DE3" w14:textId="77777777" w:rsidR="00043973" w:rsidRPr="002863D6" w:rsidRDefault="00043973" w:rsidP="0028347E">
      <w:pPr>
        <w:pStyle w:val="Heading2"/>
        <w:spacing w:before="0" w:after="0" w:line="240" w:lineRule="auto"/>
        <w:contextualSpacing/>
        <w:rPr>
          <w:rFonts w:asciiTheme="minorHAnsi" w:hAnsiTheme="minorHAnsi" w:cstheme="minorHAnsi"/>
        </w:rPr>
      </w:pPr>
      <w:bookmarkStart w:id="39" w:name="_Toc26194307"/>
      <w:r w:rsidRPr="002863D6">
        <w:rPr>
          <w:rFonts w:asciiTheme="minorHAnsi" w:hAnsiTheme="minorHAnsi" w:cstheme="minorHAnsi"/>
        </w:rPr>
        <w:t>Provider Management</w:t>
      </w:r>
      <w:bookmarkEnd w:id="39"/>
    </w:p>
    <w:p w14:paraId="3445EF1A" w14:textId="77777777" w:rsidR="00043973" w:rsidRPr="002863D6" w:rsidRDefault="00043973" w:rsidP="006037B3">
      <w:pPr>
        <w:contextualSpacing/>
        <w:rPr>
          <w:rFonts w:cstheme="minorHAnsi"/>
        </w:rPr>
      </w:pPr>
    </w:p>
    <w:p w14:paraId="79F296C7" w14:textId="08CFFD6A" w:rsidR="00043973" w:rsidRPr="002863D6" w:rsidRDefault="00043973" w:rsidP="006037B3">
      <w:pPr>
        <w:contextualSpacing/>
        <w:rPr>
          <w:rFonts w:cstheme="minorHAnsi"/>
        </w:rPr>
      </w:pPr>
      <w:r w:rsidRPr="002863D6">
        <w:rPr>
          <w:rFonts w:cstheme="minorHAnsi"/>
        </w:rPr>
        <w:t>The Provider Management module maintains a list of available resources including foster families and service providers. It also manages the respective licensing and contract management processes and information. This module is integral to the Placement and Referral Management modules</w:t>
      </w:r>
      <w:r w:rsidR="00FC6226" w:rsidRPr="002863D6">
        <w:rPr>
          <w:rFonts w:cstheme="minorHAnsi"/>
        </w:rPr>
        <w:t>, since</w:t>
      </w:r>
      <w:r w:rsidRPr="002863D6">
        <w:rPr>
          <w:rFonts w:cstheme="minorHAnsi"/>
        </w:rPr>
        <w:t xml:space="preserve"> it maintains the critical information about resources and vendor</w:t>
      </w:r>
      <w:r w:rsidR="00FA2CD5" w:rsidRPr="002863D6">
        <w:rPr>
          <w:rFonts w:cstheme="minorHAnsi"/>
        </w:rPr>
        <w:t xml:space="preserve"> user</w:t>
      </w:r>
      <w:r w:rsidRPr="002863D6">
        <w:rPr>
          <w:rFonts w:cstheme="minorHAnsi"/>
        </w:rPr>
        <w:t>s</w:t>
      </w:r>
      <w:r w:rsidR="00FC6226" w:rsidRPr="002863D6">
        <w:rPr>
          <w:rFonts w:cstheme="minorHAnsi"/>
        </w:rPr>
        <w:t xml:space="preserve"> that are needed to assist in selecting the best match</w:t>
      </w:r>
      <w:r w:rsidRPr="002863D6">
        <w:rPr>
          <w:rFonts w:cstheme="minorHAnsi"/>
        </w:rPr>
        <w:t xml:space="preserve"> such as their location, capabilities, and capacity. Likewise, contract information is critical to the Finance Management module in order to reconcile invoices for services performed against contracted rates. </w:t>
      </w:r>
    </w:p>
    <w:p w14:paraId="6A8F446E" w14:textId="77777777" w:rsidR="00043973" w:rsidRPr="002863D6" w:rsidRDefault="00043973" w:rsidP="006037B3">
      <w:pPr>
        <w:contextualSpacing/>
        <w:rPr>
          <w:rFonts w:cstheme="minorHAnsi"/>
        </w:rPr>
      </w:pPr>
    </w:p>
    <w:p w14:paraId="15411EC8" w14:textId="77777777" w:rsidR="00043973" w:rsidRPr="002863D6" w:rsidRDefault="00043973" w:rsidP="006037B3">
      <w:pPr>
        <w:contextualSpacing/>
        <w:rPr>
          <w:rFonts w:cstheme="minorHAnsi"/>
        </w:rPr>
      </w:pPr>
      <w:r w:rsidRPr="002863D6">
        <w:rPr>
          <w:rFonts w:cstheme="minorHAnsi"/>
        </w:rPr>
        <w:t>The module contains, but is not limited to, the following:</w:t>
      </w:r>
    </w:p>
    <w:p w14:paraId="7E46AAEE" w14:textId="77777777" w:rsidR="00043973" w:rsidRPr="002863D6" w:rsidRDefault="00043973" w:rsidP="006B7D48">
      <w:pPr>
        <w:pStyle w:val="ListParagraph"/>
        <w:numPr>
          <w:ilvl w:val="0"/>
          <w:numId w:val="24"/>
        </w:numPr>
        <w:spacing w:before="0" w:after="0"/>
        <w:rPr>
          <w:rFonts w:asciiTheme="minorHAnsi" w:hAnsiTheme="minorHAnsi" w:cstheme="minorHAnsi"/>
        </w:rPr>
      </w:pPr>
      <w:r w:rsidRPr="002863D6">
        <w:rPr>
          <w:rFonts w:asciiTheme="minorHAnsi" w:hAnsiTheme="minorHAnsi" w:cstheme="minorHAnsi"/>
        </w:rPr>
        <w:t>Resource Management Information</w:t>
      </w:r>
    </w:p>
    <w:p w14:paraId="78186937" w14:textId="0F2CF030" w:rsidR="00043973" w:rsidRPr="002863D6" w:rsidRDefault="00043973" w:rsidP="006B7D48">
      <w:pPr>
        <w:pStyle w:val="ListParagraph"/>
        <w:numPr>
          <w:ilvl w:val="0"/>
          <w:numId w:val="24"/>
        </w:numPr>
        <w:spacing w:before="0" w:after="0"/>
        <w:rPr>
          <w:rFonts w:asciiTheme="minorHAnsi" w:hAnsiTheme="minorHAnsi" w:cstheme="minorHAnsi"/>
        </w:rPr>
      </w:pPr>
      <w:r w:rsidRPr="002863D6">
        <w:rPr>
          <w:rFonts w:asciiTheme="minorHAnsi" w:hAnsiTheme="minorHAnsi" w:cstheme="minorHAnsi"/>
        </w:rPr>
        <w:t>Service Provider Information (e.g., vendor</w:t>
      </w:r>
      <w:r w:rsidR="00FA2CD5" w:rsidRPr="002863D6">
        <w:rPr>
          <w:rFonts w:asciiTheme="minorHAnsi" w:hAnsiTheme="minorHAnsi" w:cstheme="minorHAnsi"/>
        </w:rPr>
        <w:t xml:space="preserve"> users</w:t>
      </w:r>
      <w:r w:rsidRPr="002863D6">
        <w:rPr>
          <w:rFonts w:asciiTheme="minorHAnsi" w:hAnsiTheme="minorHAnsi" w:cstheme="minorHAnsi"/>
        </w:rPr>
        <w:t>)</w:t>
      </w:r>
    </w:p>
    <w:p w14:paraId="5B894D74" w14:textId="77777777" w:rsidR="00043973" w:rsidRPr="002863D6" w:rsidRDefault="00043973" w:rsidP="006B7D48">
      <w:pPr>
        <w:pStyle w:val="ListParagraph"/>
        <w:numPr>
          <w:ilvl w:val="0"/>
          <w:numId w:val="24"/>
        </w:numPr>
        <w:spacing w:before="0" w:after="0"/>
        <w:rPr>
          <w:rFonts w:asciiTheme="minorHAnsi" w:hAnsiTheme="minorHAnsi" w:cstheme="minorHAnsi"/>
        </w:rPr>
      </w:pPr>
      <w:r w:rsidRPr="002863D6">
        <w:rPr>
          <w:rFonts w:asciiTheme="minorHAnsi" w:hAnsiTheme="minorHAnsi" w:cstheme="minorHAnsi"/>
        </w:rPr>
        <w:t>Licensed Child Placing Agency Information</w:t>
      </w:r>
    </w:p>
    <w:p w14:paraId="3D6D3953" w14:textId="77777777" w:rsidR="00043973" w:rsidRPr="002863D6" w:rsidRDefault="00043973" w:rsidP="006B7D48">
      <w:pPr>
        <w:pStyle w:val="ListParagraph"/>
        <w:numPr>
          <w:ilvl w:val="0"/>
          <w:numId w:val="24"/>
        </w:numPr>
        <w:spacing w:before="0" w:after="0"/>
        <w:rPr>
          <w:rFonts w:asciiTheme="minorHAnsi" w:hAnsiTheme="minorHAnsi" w:cstheme="minorHAnsi"/>
        </w:rPr>
      </w:pPr>
      <w:r w:rsidRPr="002863D6">
        <w:rPr>
          <w:rFonts w:asciiTheme="minorHAnsi" w:hAnsiTheme="minorHAnsi" w:cstheme="minorHAnsi"/>
        </w:rPr>
        <w:t>Licensing Information</w:t>
      </w:r>
    </w:p>
    <w:p w14:paraId="223D0B5B" w14:textId="77777777" w:rsidR="00043973" w:rsidRPr="002863D6" w:rsidRDefault="00043973" w:rsidP="006B7D48">
      <w:pPr>
        <w:pStyle w:val="ListParagraph"/>
        <w:numPr>
          <w:ilvl w:val="0"/>
          <w:numId w:val="24"/>
        </w:numPr>
        <w:spacing w:before="0" w:after="0"/>
        <w:rPr>
          <w:rFonts w:asciiTheme="minorHAnsi" w:hAnsiTheme="minorHAnsi" w:cstheme="minorHAnsi"/>
        </w:rPr>
      </w:pPr>
      <w:r w:rsidRPr="002863D6">
        <w:rPr>
          <w:rFonts w:asciiTheme="minorHAnsi" w:hAnsiTheme="minorHAnsi" w:cstheme="minorHAnsi"/>
        </w:rPr>
        <w:t>Contract Management Information</w:t>
      </w:r>
    </w:p>
    <w:p w14:paraId="7D4B3B20" w14:textId="4A283AAD" w:rsidR="00FA2CD5" w:rsidRPr="002863D6" w:rsidRDefault="00FA2CD5" w:rsidP="006037B3">
      <w:pPr>
        <w:contextualSpacing/>
        <w:rPr>
          <w:rFonts w:cstheme="minorHAnsi"/>
        </w:rPr>
      </w:pPr>
    </w:p>
    <w:p w14:paraId="6E7B4D6A" w14:textId="1E209B35" w:rsidR="00FA2CD5" w:rsidRPr="002863D6" w:rsidRDefault="00FA2CD5" w:rsidP="006037B3">
      <w:pPr>
        <w:contextualSpacing/>
        <w:rPr>
          <w:rFonts w:cstheme="minorHAnsi"/>
        </w:rPr>
      </w:pPr>
      <w:r w:rsidRPr="002863D6">
        <w:rPr>
          <w:rFonts w:cstheme="minorHAnsi"/>
        </w:rPr>
        <w:t>The objective of the module is to provide a Provider Management module that:</w:t>
      </w:r>
    </w:p>
    <w:p w14:paraId="0B55CB3B" w14:textId="77777777" w:rsidR="00FA2CD5" w:rsidRPr="002863D6" w:rsidRDefault="00FA2CD5" w:rsidP="006B7D48">
      <w:pPr>
        <w:pStyle w:val="ListParagraph"/>
        <w:numPr>
          <w:ilvl w:val="0"/>
          <w:numId w:val="65"/>
        </w:numPr>
        <w:spacing w:before="0" w:after="0"/>
        <w:rPr>
          <w:rFonts w:asciiTheme="minorHAnsi" w:hAnsiTheme="minorHAnsi" w:cstheme="minorHAnsi"/>
        </w:rPr>
      </w:pPr>
      <w:r w:rsidRPr="002863D6">
        <w:rPr>
          <w:rFonts w:asciiTheme="minorHAnsi" w:hAnsiTheme="minorHAnsi" w:cstheme="minorHAnsi"/>
        </w:rPr>
        <w:t xml:space="preserve">manages and maintains accurate licensing information </w:t>
      </w:r>
    </w:p>
    <w:p w14:paraId="75624350" w14:textId="77777777" w:rsidR="00FA2CD5" w:rsidRPr="002863D6" w:rsidRDefault="00FA2CD5" w:rsidP="006B7D48">
      <w:pPr>
        <w:pStyle w:val="ListParagraph"/>
        <w:numPr>
          <w:ilvl w:val="0"/>
          <w:numId w:val="65"/>
        </w:numPr>
        <w:spacing w:before="0" w:after="0"/>
        <w:rPr>
          <w:rFonts w:asciiTheme="minorHAnsi" w:hAnsiTheme="minorHAnsi" w:cstheme="minorHAnsi"/>
        </w:rPr>
      </w:pPr>
      <w:r w:rsidRPr="002863D6">
        <w:rPr>
          <w:rFonts w:asciiTheme="minorHAnsi" w:hAnsiTheme="minorHAnsi" w:cstheme="minorHAnsi"/>
        </w:rPr>
        <w:t>integrates with the Placement and Referral Management modules to provide critical resource and vendor user information</w:t>
      </w:r>
    </w:p>
    <w:p w14:paraId="55BD4CB2" w14:textId="77777777" w:rsidR="00FA2CD5" w:rsidRPr="002863D6" w:rsidRDefault="00FA2CD5" w:rsidP="006B7D48">
      <w:pPr>
        <w:pStyle w:val="ListParagraph"/>
        <w:numPr>
          <w:ilvl w:val="0"/>
          <w:numId w:val="65"/>
        </w:numPr>
        <w:spacing w:before="0" w:after="0"/>
        <w:rPr>
          <w:rFonts w:asciiTheme="minorHAnsi" w:hAnsiTheme="minorHAnsi" w:cstheme="minorHAnsi"/>
        </w:rPr>
      </w:pPr>
      <w:r w:rsidRPr="002863D6">
        <w:rPr>
          <w:rFonts w:asciiTheme="minorHAnsi" w:hAnsiTheme="minorHAnsi" w:cstheme="minorHAnsi"/>
        </w:rPr>
        <w:t>integrates with the Finance Management module to reconcile invoices for services performed against contracted rates</w:t>
      </w:r>
    </w:p>
    <w:p w14:paraId="045FE906" w14:textId="77777777" w:rsidR="00FA2CD5" w:rsidRPr="002863D6" w:rsidRDefault="00FA2CD5" w:rsidP="006037B3">
      <w:pPr>
        <w:contextualSpacing/>
        <w:rPr>
          <w:rFonts w:cstheme="minorHAnsi"/>
        </w:rPr>
      </w:pPr>
    </w:p>
    <w:p w14:paraId="08DE8844" w14:textId="77777777" w:rsidR="00043973" w:rsidRPr="002863D6" w:rsidRDefault="00043973" w:rsidP="0028347E">
      <w:pPr>
        <w:pStyle w:val="Heading2"/>
        <w:spacing w:before="0" w:after="0" w:line="240" w:lineRule="auto"/>
        <w:contextualSpacing/>
        <w:rPr>
          <w:rFonts w:asciiTheme="minorHAnsi" w:hAnsiTheme="minorHAnsi" w:cstheme="minorHAnsi"/>
        </w:rPr>
      </w:pPr>
      <w:bookmarkStart w:id="40" w:name="_Toc26194308"/>
      <w:r w:rsidRPr="002863D6">
        <w:rPr>
          <w:rFonts w:asciiTheme="minorHAnsi" w:hAnsiTheme="minorHAnsi" w:cstheme="minorHAnsi"/>
        </w:rPr>
        <w:t>Eligibility</w:t>
      </w:r>
      <w:bookmarkEnd w:id="40"/>
    </w:p>
    <w:p w14:paraId="5C1E5804" w14:textId="77777777" w:rsidR="00043973" w:rsidRPr="002863D6" w:rsidRDefault="00043973" w:rsidP="006037B3">
      <w:pPr>
        <w:contextualSpacing/>
        <w:rPr>
          <w:rFonts w:cstheme="minorHAnsi"/>
        </w:rPr>
      </w:pPr>
    </w:p>
    <w:p w14:paraId="13237DF4" w14:textId="2A65AF78" w:rsidR="00043973" w:rsidRPr="002863D6" w:rsidRDefault="00043973" w:rsidP="006037B3">
      <w:pPr>
        <w:contextualSpacing/>
        <w:rPr>
          <w:rFonts w:cstheme="minorHAnsi"/>
        </w:rPr>
      </w:pPr>
      <w:r w:rsidRPr="002863D6">
        <w:rPr>
          <w:rFonts w:cstheme="minorHAnsi"/>
        </w:rPr>
        <w:t>The Eligibility module obtains financial assistance for focus child(ren) based on federal eligibility guidelines and process</w:t>
      </w:r>
      <w:r w:rsidR="00D621A3" w:rsidRPr="002863D6">
        <w:rPr>
          <w:rFonts w:cstheme="minorHAnsi"/>
        </w:rPr>
        <w:t>es</w:t>
      </w:r>
      <w:r w:rsidRPr="002863D6">
        <w:rPr>
          <w:rFonts w:cstheme="minorHAnsi"/>
        </w:rPr>
        <w:t xml:space="preserve"> the appropriate eligibility applications, including Foster Care Assistance, </w:t>
      </w:r>
      <w:bookmarkStart w:id="41" w:name="_Hlk16684983"/>
      <w:r w:rsidRPr="002863D6">
        <w:rPr>
          <w:rFonts w:cstheme="minorHAnsi"/>
        </w:rPr>
        <w:t>Title IV-E</w:t>
      </w:r>
      <w:bookmarkEnd w:id="41"/>
      <w:r w:rsidRPr="002863D6">
        <w:rPr>
          <w:rFonts w:cstheme="minorHAnsi"/>
        </w:rPr>
        <w:t xml:space="preserve">, Emergency Assistance, Collaborative Care, and Adoption Assistance. </w:t>
      </w:r>
    </w:p>
    <w:p w14:paraId="53A3ADB7" w14:textId="77777777" w:rsidR="00043973" w:rsidRPr="002863D6" w:rsidRDefault="00043973" w:rsidP="006037B3">
      <w:pPr>
        <w:contextualSpacing/>
        <w:rPr>
          <w:rFonts w:cstheme="minorHAnsi"/>
        </w:rPr>
      </w:pPr>
    </w:p>
    <w:p w14:paraId="494C2889" w14:textId="77777777" w:rsidR="00043973" w:rsidRPr="002863D6" w:rsidRDefault="00043973" w:rsidP="006037B3">
      <w:pPr>
        <w:contextualSpacing/>
        <w:rPr>
          <w:rFonts w:cstheme="minorHAnsi"/>
        </w:rPr>
      </w:pPr>
      <w:r w:rsidRPr="002863D6">
        <w:rPr>
          <w:rFonts w:cstheme="minorHAnsi"/>
        </w:rPr>
        <w:t>The module contains, but is not limited to, the following:</w:t>
      </w:r>
    </w:p>
    <w:p w14:paraId="09BBEE8F" w14:textId="77777777" w:rsidR="00043973" w:rsidRPr="002863D6" w:rsidRDefault="00043973" w:rsidP="006B7D48">
      <w:pPr>
        <w:pStyle w:val="ListParagraph"/>
        <w:numPr>
          <w:ilvl w:val="0"/>
          <w:numId w:val="25"/>
        </w:numPr>
        <w:spacing w:before="0" w:after="0"/>
        <w:rPr>
          <w:rFonts w:asciiTheme="minorHAnsi" w:hAnsiTheme="minorHAnsi" w:cstheme="minorHAnsi"/>
        </w:rPr>
      </w:pPr>
      <w:r w:rsidRPr="002863D6">
        <w:rPr>
          <w:rFonts w:asciiTheme="minorHAnsi" w:hAnsiTheme="minorHAnsi" w:cstheme="minorHAnsi"/>
        </w:rPr>
        <w:t>Medicaid Information</w:t>
      </w:r>
    </w:p>
    <w:p w14:paraId="09BB8ED0" w14:textId="77777777" w:rsidR="00043973" w:rsidRPr="002863D6" w:rsidRDefault="00043973" w:rsidP="006B7D48">
      <w:pPr>
        <w:pStyle w:val="ListParagraph"/>
        <w:numPr>
          <w:ilvl w:val="0"/>
          <w:numId w:val="25"/>
        </w:numPr>
        <w:spacing w:before="0" w:after="0"/>
        <w:rPr>
          <w:rFonts w:asciiTheme="minorHAnsi" w:hAnsiTheme="minorHAnsi" w:cstheme="minorHAnsi"/>
        </w:rPr>
      </w:pPr>
      <w:r w:rsidRPr="002863D6">
        <w:rPr>
          <w:rFonts w:asciiTheme="minorHAnsi" w:hAnsiTheme="minorHAnsi" w:cstheme="minorHAnsi"/>
        </w:rPr>
        <w:t>Title IV-E Eligibility Information</w:t>
      </w:r>
    </w:p>
    <w:p w14:paraId="7B627123" w14:textId="77777777" w:rsidR="00043973" w:rsidRPr="002863D6" w:rsidRDefault="00043973" w:rsidP="006B7D48">
      <w:pPr>
        <w:pStyle w:val="ListParagraph"/>
        <w:numPr>
          <w:ilvl w:val="0"/>
          <w:numId w:val="25"/>
        </w:numPr>
        <w:spacing w:before="0" w:after="0"/>
        <w:rPr>
          <w:rFonts w:asciiTheme="minorHAnsi" w:hAnsiTheme="minorHAnsi" w:cstheme="minorHAnsi"/>
        </w:rPr>
      </w:pPr>
      <w:r w:rsidRPr="002863D6">
        <w:rPr>
          <w:rFonts w:asciiTheme="minorHAnsi" w:hAnsiTheme="minorHAnsi" w:cstheme="minorHAnsi"/>
        </w:rPr>
        <w:t>Emergency Assistance Information</w:t>
      </w:r>
    </w:p>
    <w:p w14:paraId="0A9B5908" w14:textId="77777777" w:rsidR="00043973" w:rsidRPr="002863D6" w:rsidRDefault="00043973" w:rsidP="006B7D48">
      <w:pPr>
        <w:pStyle w:val="ListParagraph"/>
        <w:numPr>
          <w:ilvl w:val="0"/>
          <w:numId w:val="25"/>
        </w:numPr>
        <w:spacing w:before="0" w:after="0"/>
        <w:rPr>
          <w:rFonts w:asciiTheme="minorHAnsi" w:hAnsiTheme="minorHAnsi" w:cstheme="minorHAnsi"/>
        </w:rPr>
      </w:pPr>
      <w:r w:rsidRPr="002863D6">
        <w:rPr>
          <w:rFonts w:asciiTheme="minorHAnsi" w:hAnsiTheme="minorHAnsi" w:cstheme="minorHAnsi"/>
        </w:rPr>
        <w:t>Collaborative Care Information</w:t>
      </w:r>
    </w:p>
    <w:p w14:paraId="04B35191" w14:textId="77777777" w:rsidR="00043973" w:rsidRPr="002863D6" w:rsidRDefault="00043973" w:rsidP="006B7D48">
      <w:pPr>
        <w:pStyle w:val="ListParagraph"/>
        <w:numPr>
          <w:ilvl w:val="0"/>
          <w:numId w:val="25"/>
        </w:numPr>
        <w:spacing w:before="0" w:after="0"/>
        <w:rPr>
          <w:rFonts w:asciiTheme="minorHAnsi" w:hAnsiTheme="minorHAnsi" w:cstheme="minorHAnsi"/>
        </w:rPr>
      </w:pPr>
      <w:r w:rsidRPr="002863D6">
        <w:rPr>
          <w:rFonts w:asciiTheme="minorHAnsi" w:hAnsiTheme="minorHAnsi" w:cstheme="minorHAnsi"/>
        </w:rPr>
        <w:t>Adoption Assistance Eligibility Information</w:t>
      </w:r>
    </w:p>
    <w:p w14:paraId="6E4CC9FE" w14:textId="77777777" w:rsidR="00043973" w:rsidRPr="002863D6" w:rsidRDefault="00043973" w:rsidP="006037B3">
      <w:pPr>
        <w:contextualSpacing/>
        <w:rPr>
          <w:rFonts w:cstheme="minorHAnsi"/>
        </w:rPr>
      </w:pPr>
    </w:p>
    <w:p w14:paraId="12EDF675" w14:textId="63EEF2FA" w:rsidR="00043973" w:rsidRPr="002863D6" w:rsidRDefault="00043973" w:rsidP="006037B3">
      <w:pPr>
        <w:contextualSpacing/>
        <w:rPr>
          <w:rFonts w:cstheme="minorHAnsi"/>
        </w:rPr>
      </w:pPr>
      <w:r w:rsidRPr="002863D6">
        <w:rPr>
          <w:rFonts w:cstheme="minorHAnsi"/>
        </w:rPr>
        <w:t>The objective of the module is to provide an Eligibility module that:</w:t>
      </w:r>
    </w:p>
    <w:p w14:paraId="4E14B09C" w14:textId="77777777" w:rsidR="00043973" w:rsidRPr="002863D6" w:rsidRDefault="00043973" w:rsidP="006B7D48">
      <w:pPr>
        <w:pStyle w:val="ListParagraph"/>
        <w:numPr>
          <w:ilvl w:val="0"/>
          <w:numId w:val="26"/>
        </w:numPr>
        <w:spacing w:before="0" w:after="0"/>
        <w:rPr>
          <w:rFonts w:asciiTheme="minorHAnsi" w:hAnsiTheme="minorHAnsi" w:cstheme="minorHAnsi"/>
        </w:rPr>
      </w:pPr>
      <w:r w:rsidRPr="002863D6">
        <w:rPr>
          <w:rFonts w:asciiTheme="minorHAnsi" w:hAnsiTheme="minorHAnsi" w:cstheme="minorHAnsi"/>
        </w:rPr>
        <w:t>incorporates real-time access to benefits history</w:t>
      </w:r>
    </w:p>
    <w:p w14:paraId="0AC81CCD" w14:textId="77777777" w:rsidR="00043973" w:rsidRPr="002863D6" w:rsidRDefault="00043973" w:rsidP="006B7D48">
      <w:pPr>
        <w:pStyle w:val="ListParagraph"/>
        <w:numPr>
          <w:ilvl w:val="0"/>
          <w:numId w:val="26"/>
        </w:numPr>
        <w:spacing w:before="0" w:after="0"/>
        <w:rPr>
          <w:rFonts w:asciiTheme="minorHAnsi" w:hAnsiTheme="minorHAnsi" w:cstheme="minorHAnsi"/>
        </w:rPr>
      </w:pPr>
      <w:r w:rsidRPr="002863D6">
        <w:rPr>
          <w:rFonts w:asciiTheme="minorHAnsi" w:hAnsiTheme="minorHAnsi" w:cstheme="minorHAnsi"/>
        </w:rPr>
        <w:t>eliminates duplicate data creation through improved integration</w:t>
      </w:r>
    </w:p>
    <w:p w14:paraId="3A05ACEE" w14:textId="77777777" w:rsidR="00043973" w:rsidRPr="002863D6" w:rsidRDefault="00043973" w:rsidP="006B7D48">
      <w:pPr>
        <w:pStyle w:val="ListParagraph"/>
        <w:numPr>
          <w:ilvl w:val="0"/>
          <w:numId w:val="26"/>
        </w:numPr>
        <w:spacing w:before="0" w:after="0"/>
        <w:rPr>
          <w:rFonts w:asciiTheme="minorHAnsi" w:hAnsiTheme="minorHAnsi" w:cstheme="minorHAnsi"/>
        </w:rPr>
      </w:pPr>
      <w:r w:rsidRPr="002863D6">
        <w:rPr>
          <w:rFonts w:asciiTheme="minorHAnsi" w:hAnsiTheme="minorHAnsi" w:cstheme="minorHAnsi"/>
        </w:rPr>
        <w:t>via an integrated business rules engine, improves the accuracy and completeness of data needed to process eligibility applications.</w:t>
      </w:r>
    </w:p>
    <w:p w14:paraId="06C7F2BE" w14:textId="77777777" w:rsidR="00043973" w:rsidRPr="002863D6" w:rsidRDefault="00043973" w:rsidP="006037B3">
      <w:pPr>
        <w:contextualSpacing/>
        <w:rPr>
          <w:rFonts w:cstheme="minorHAnsi"/>
        </w:rPr>
      </w:pPr>
    </w:p>
    <w:p w14:paraId="3FB8130E" w14:textId="77777777" w:rsidR="00043973" w:rsidRPr="002863D6" w:rsidRDefault="00043973" w:rsidP="0028347E">
      <w:pPr>
        <w:pStyle w:val="Heading2"/>
        <w:spacing w:before="0" w:after="0" w:line="240" w:lineRule="auto"/>
        <w:contextualSpacing/>
        <w:rPr>
          <w:rFonts w:asciiTheme="minorHAnsi" w:hAnsiTheme="minorHAnsi" w:cstheme="minorHAnsi"/>
        </w:rPr>
      </w:pPr>
      <w:bookmarkStart w:id="42" w:name="_Toc26194309"/>
      <w:r w:rsidRPr="002863D6">
        <w:rPr>
          <w:rFonts w:asciiTheme="minorHAnsi" w:hAnsiTheme="minorHAnsi" w:cstheme="minorHAnsi"/>
        </w:rPr>
        <w:t>Permanency</w:t>
      </w:r>
      <w:bookmarkEnd w:id="42"/>
    </w:p>
    <w:p w14:paraId="13BFC420" w14:textId="77777777" w:rsidR="00043973" w:rsidRPr="002863D6" w:rsidRDefault="00043973" w:rsidP="006037B3">
      <w:pPr>
        <w:contextualSpacing/>
        <w:rPr>
          <w:rFonts w:cstheme="minorHAnsi"/>
        </w:rPr>
      </w:pPr>
    </w:p>
    <w:p w14:paraId="3ED3B067" w14:textId="77777777" w:rsidR="00043973" w:rsidRPr="002863D6" w:rsidRDefault="00043973" w:rsidP="006037B3">
      <w:pPr>
        <w:contextualSpacing/>
        <w:rPr>
          <w:rFonts w:cstheme="minorHAnsi"/>
        </w:rPr>
      </w:pPr>
      <w:r w:rsidRPr="002863D6">
        <w:rPr>
          <w:rFonts w:cstheme="minorHAnsi"/>
        </w:rPr>
        <w:t xml:space="preserve">The Permanency module facilitates activities and programs designed to achieve the permanency goals established in the Case Plan. It includes the referral of focus children to specific programs, such as the Permanency Roundtable for children DCS has had difficulty placing, and the creation of permanency plans and their associated workflows to drive activities toward successful permanent status for children. </w:t>
      </w:r>
    </w:p>
    <w:p w14:paraId="5A2342C6" w14:textId="77777777" w:rsidR="00043973" w:rsidRPr="002863D6" w:rsidRDefault="00043973" w:rsidP="006037B3">
      <w:pPr>
        <w:contextualSpacing/>
        <w:rPr>
          <w:rFonts w:cstheme="minorHAnsi"/>
        </w:rPr>
      </w:pPr>
    </w:p>
    <w:p w14:paraId="15C57A3A" w14:textId="77777777" w:rsidR="00043973" w:rsidRPr="002863D6" w:rsidRDefault="00043973" w:rsidP="006037B3">
      <w:pPr>
        <w:contextualSpacing/>
        <w:rPr>
          <w:rFonts w:cstheme="minorHAnsi"/>
        </w:rPr>
      </w:pPr>
      <w:r w:rsidRPr="002863D6">
        <w:rPr>
          <w:rFonts w:cstheme="minorHAnsi"/>
        </w:rPr>
        <w:t>The module contains, but is not limited to, the following:</w:t>
      </w:r>
    </w:p>
    <w:p w14:paraId="53EEC3CF" w14:textId="77777777" w:rsidR="00043973" w:rsidRPr="002863D6" w:rsidRDefault="00043973" w:rsidP="006B7D48">
      <w:pPr>
        <w:pStyle w:val="ListParagraph"/>
        <w:numPr>
          <w:ilvl w:val="0"/>
          <w:numId w:val="27"/>
        </w:numPr>
        <w:spacing w:before="0" w:after="0"/>
        <w:rPr>
          <w:rFonts w:asciiTheme="minorHAnsi" w:hAnsiTheme="minorHAnsi" w:cstheme="minorHAnsi"/>
        </w:rPr>
      </w:pPr>
      <w:r w:rsidRPr="002863D6">
        <w:rPr>
          <w:rFonts w:asciiTheme="minorHAnsi" w:hAnsiTheme="minorHAnsi" w:cstheme="minorHAnsi"/>
        </w:rPr>
        <w:t>Adoption Information (including Pre-Adopt Plans)</w:t>
      </w:r>
    </w:p>
    <w:p w14:paraId="09DAB3A5" w14:textId="77777777" w:rsidR="00043973" w:rsidRPr="002863D6" w:rsidRDefault="00043973" w:rsidP="006B7D48">
      <w:pPr>
        <w:pStyle w:val="ListParagraph"/>
        <w:numPr>
          <w:ilvl w:val="0"/>
          <w:numId w:val="27"/>
        </w:numPr>
        <w:spacing w:before="0" w:after="0"/>
        <w:rPr>
          <w:rFonts w:asciiTheme="minorHAnsi" w:hAnsiTheme="minorHAnsi" w:cstheme="minorHAnsi"/>
        </w:rPr>
      </w:pPr>
      <w:r w:rsidRPr="002863D6">
        <w:rPr>
          <w:rFonts w:asciiTheme="minorHAnsi" w:hAnsiTheme="minorHAnsi" w:cstheme="minorHAnsi"/>
        </w:rPr>
        <w:t>Permanency Roundtable Information</w:t>
      </w:r>
    </w:p>
    <w:p w14:paraId="262A7372" w14:textId="77777777" w:rsidR="00043973" w:rsidRPr="002863D6" w:rsidRDefault="00043973" w:rsidP="006B7D48">
      <w:pPr>
        <w:pStyle w:val="ListParagraph"/>
        <w:numPr>
          <w:ilvl w:val="0"/>
          <w:numId w:val="27"/>
        </w:numPr>
        <w:spacing w:before="0" w:after="0"/>
        <w:rPr>
          <w:rFonts w:asciiTheme="minorHAnsi" w:hAnsiTheme="minorHAnsi" w:cstheme="minorHAnsi"/>
        </w:rPr>
      </w:pPr>
      <w:r w:rsidRPr="002863D6">
        <w:rPr>
          <w:rFonts w:asciiTheme="minorHAnsi" w:hAnsiTheme="minorHAnsi" w:cstheme="minorHAnsi"/>
        </w:rPr>
        <w:t>Special Needs Adoption Program (SNAP)</w:t>
      </w:r>
      <w:r w:rsidRPr="002863D6">
        <w:rPr>
          <w:rStyle w:val="FootnoteReference"/>
          <w:rFonts w:asciiTheme="minorHAnsi" w:hAnsiTheme="minorHAnsi" w:cstheme="minorHAnsi"/>
        </w:rPr>
        <w:footnoteReference w:id="5"/>
      </w:r>
      <w:r w:rsidRPr="002863D6">
        <w:rPr>
          <w:rFonts w:asciiTheme="minorHAnsi" w:hAnsiTheme="minorHAnsi" w:cstheme="minorHAnsi"/>
        </w:rPr>
        <w:t xml:space="preserve"> Information</w:t>
      </w:r>
    </w:p>
    <w:p w14:paraId="459BA039" w14:textId="77777777" w:rsidR="00043973" w:rsidRPr="002863D6" w:rsidRDefault="00043973" w:rsidP="006B7D48">
      <w:pPr>
        <w:pStyle w:val="ListParagraph"/>
        <w:numPr>
          <w:ilvl w:val="0"/>
          <w:numId w:val="27"/>
        </w:numPr>
        <w:spacing w:before="0" w:after="0"/>
        <w:rPr>
          <w:rFonts w:asciiTheme="minorHAnsi" w:hAnsiTheme="minorHAnsi" w:cstheme="minorHAnsi"/>
        </w:rPr>
      </w:pPr>
      <w:r w:rsidRPr="002863D6">
        <w:rPr>
          <w:rFonts w:asciiTheme="minorHAnsi" w:hAnsiTheme="minorHAnsi" w:cstheme="minorHAnsi"/>
        </w:rPr>
        <w:t>Reunification Plans</w:t>
      </w:r>
    </w:p>
    <w:p w14:paraId="7E5E934E" w14:textId="77777777" w:rsidR="00043973" w:rsidRPr="002863D6" w:rsidRDefault="00043973" w:rsidP="006B7D48">
      <w:pPr>
        <w:pStyle w:val="ListParagraph"/>
        <w:numPr>
          <w:ilvl w:val="0"/>
          <w:numId w:val="27"/>
        </w:numPr>
        <w:spacing w:before="0" w:after="0"/>
        <w:rPr>
          <w:rFonts w:asciiTheme="minorHAnsi" w:hAnsiTheme="minorHAnsi" w:cstheme="minorHAnsi"/>
        </w:rPr>
      </w:pPr>
      <w:r w:rsidRPr="002863D6">
        <w:rPr>
          <w:rFonts w:asciiTheme="minorHAnsi" w:hAnsiTheme="minorHAnsi" w:cstheme="minorHAnsi"/>
        </w:rPr>
        <w:t>Youth Connections Program (YCP)</w:t>
      </w:r>
      <w:r w:rsidRPr="002863D6">
        <w:rPr>
          <w:rStyle w:val="FootnoteReference"/>
          <w:rFonts w:asciiTheme="minorHAnsi" w:hAnsiTheme="minorHAnsi" w:cstheme="minorHAnsi"/>
        </w:rPr>
        <w:footnoteReference w:id="6"/>
      </w:r>
      <w:r w:rsidRPr="002863D6">
        <w:rPr>
          <w:rFonts w:asciiTheme="minorHAnsi" w:hAnsiTheme="minorHAnsi" w:cstheme="minorHAnsi"/>
        </w:rPr>
        <w:t xml:space="preserve"> Information</w:t>
      </w:r>
    </w:p>
    <w:p w14:paraId="0D46070F" w14:textId="77777777" w:rsidR="00043973" w:rsidRPr="002863D6" w:rsidRDefault="00043973" w:rsidP="006B7D48">
      <w:pPr>
        <w:pStyle w:val="ListParagraph"/>
        <w:numPr>
          <w:ilvl w:val="0"/>
          <w:numId w:val="27"/>
        </w:numPr>
        <w:spacing w:before="0" w:after="0"/>
        <w:rPr>
          <w:rFonts w:asciiTheme="minorHAnsi" w:hAnsiTheme="minorHAnsi" w:cstheme="minorHAnsi"/>
        </w:rPr>
      </w:pPr>
      <w:r w:rsidRPr="002863D6">
        <w:rPr>
          <w:rFonts w:asciiTheme="minorHAnsi" w:hAnsiTheme="minorHAnsi" w:cstheme="minorHAnsi"/>
        </w:rPr>
        <w:t>Permanency and Practice Support Information</w:t>
      </w:r>
    </w:p>
    <w:p w14:paraId="52897755" w14:textId="77777777" w:rsidR="00043973" w:rsidRPr="002863D6" w:rsidRDefault="00043973" w:rsidP="006B7D48">
      <w:pPr>
        <w:pStyle w:val="ListParagraph"/>
        <w:numPr>
          <w:ilvl w:val="0"/>
          <w:numId w:val="27"/>
        </w:numPr>
        <w:spacing w:before="0" w:after="0"/>
        <w:rPr>
          <w:rFonts w:asciiTheme="minorHAnsi" w:hAnsiTheme="minorHAnsi" w:cstheme="minorHAnsi"/>
        </w:rPr>
      </w:pPr>
      <w:r w:rsidRPr="002863D6">
        <w:rPr>
          <w:rFonts w:asciiTheme="minorHAnsi" w:hAnsiTheme="minorHAnsi" w:cstheme="minorHAnsi"/>
        </w:rPr>
        <w:lastRenderedPageBreak/>
        <w:t>Another Planned Permanent Living Arrangement (APPLA)</w:t>
      </w:r>
      <w:r w:rsidRPr="002863D6">
        <w:rPr>
          <w:rStyle w:val="FootnoteReference"/>
          <w:rFonts w:asciiTheme="minorHAnsi" w:hAnsiTheme="minorHAnsi" w:cstheme="minorHAnsi"/>
        </w:rPr>
        <w:footnoteReference w:id="7"/>
      </w:r>
      <w:r w:rsidRPr="002863D6">
        <w:rPr>
          <w:rFonts w:asciiTheme="minorHAnsi" w:hAnsiTheme="minorHAnsi" w:cstheme="minorHAnsi"/>
        </w:rPr>
        <w:t xml:space="preserve"> Information</w:t>
      </w:r>
    </w:p>
    <w:p w14:paraId="7EB3CA26" w14:textId="77777777" w:rsidR="00043973" w:rsidRPr="002863D6" w:rsidRDefault="00043973" w:rsidP="006B7D48">
      <w:pPr>
        <w:pStyle w:val="ListParagraph"/>
        <w:numPr>
          <w:ilvl w:val="0"/>
          <w:numId w:val="27"/>
        </w:numPr>
        <w:spacing w:before="0" w:after="0"/>
        <w:rPr>
          <w:rFonts w:asciiTheme="minorHAnsi" w:hAnsiTheme="minorHAnsi" w:cstheme="minorHAnsi"/>
        </w:rPr>
      </w:pPr>
      <w:r w:rsidRPr="002863D6">
        <w:rPr>
          <w:rFonts w:asciiTheme="minorHAnsi" w:hAnsiTheme="minorHAnsi" w:cstheme="minorHAnsi"/>
        </w:rPr>
        <w:t>Assisted Guardianship Information</w:t>
      </w:r>
    </w:p>
    <w:p w14:paraId="525EFE94" w14:textId="77777777" w:rsidR="00043973" w:rsidRPr="002863D6" w:rsidRDefault="00043973" w:rsidP="006B7D48">
      <w:pPr>
        <w:pStyle w:val="ListParagraph"/>
        <w:numPr>
          <w:ilvl w:val="0"/>
          <w:numId w:val="27"/>
        </w:numPr>
        <w:spacing w:before="0" w:after="0"/>
        <w:rPr>
          <w:rFonts w:asciiTheme="minorHAnsi" w:hAnsiTheme="minorHAnsi" w:cstheme="minorHAnsi"/>
        </w:rPr>
      </w:pPr>
      <w:r w:rsidRPr="002863D6">
        <w:rPr>
          <w:rFonts w:asciiTheme="minorHAnsi" w:hAnsiTheme="minorHAnsi" w:cstheme="minorHAnsi"/>
        </w:rPr>
        <w:t>Family Location Investigations</w:t>
      </w:r>
    </w:p>
    <w:p w14:paraId="21594776" w14:textId="77777777" w:rsidR="00043973" w:rsidRPr="002863D6" w:rsidRDefault="00043973" w:rsidP="006037B3">
      <w:pPr>
        <w:contextualSpacing/>
        <w:rPr>
          <w:rFonts w:cstheme="minorHAnsi"/>
        </w:rPr>
      </w:pPr>
    </w:p>
    <w:p w14:paraId="79174F95" w14:textId="60EC5FE6" w:rsidR="00043973" w:rsidRPr="002863D6" w:rsidRDefault="00043973" w:rsidP="006037B3">
      <w:pPr>
        <w:contextualSpacing/>
        <w:rPr>
          <w:rFonts w:cstheme="minorHAnsi"/>
        </w:rPr>
      </w:pPr>
      <w:r w:rsidRPr="002863D6">
        <w:rPr>
          <w:rFonts w:cstheme="minorHAnsi"/>
        </w:rPr>
        <w:t>The objective of the module is to provide a Permanency module that:</w:t>
      </w:r>
    </w:p>
    <w:p w14:paraId="0E54FF8B" w14:textId="77777777" w:rsidR="00043973" w:rsidRPr="002863D6" w:rsidRDefault="00043973" w:rsidP="006B7D48">
      <w:pPr>
        <w:pStyle w:val="ListParagraph"/>
        <w:numPr>
          <w:ilvl w:val="0"/>
          <w:numId w:val="28"/>
        </w:numPr>
        <w:spacing w:before="0" w:after="0"/>
        <w:rPr>
          <w:rFonts w:asciiTheme="minorHAnsi" w:hAnsiTheme="minorHAnsi" w:cstheme="minorHAnsi"/>
        </w:rPr>
      </w:pPr>
      <w:r w:rsidRPr="002863D6">
        <w:rPr>
          <w:rFonts w:asciiTheme="minorHAnsi" w:hAnsiTheme="minorHAnsi" w:cstheme="minorHAnsi"/>
        </w:rPr>
        <w:t>leverages an AI engine to better identify difficult placement cases for referral to appropriate permanency programs/strategies</w:t>
      </w:r>
    </w:p>
    <w:p w14:paraId="6DDC2713" w14:textId="77777777" w:rsidR="00043973" w:rsidRPr="002863D6" w:rsidRDefault="00043973" w:rsidP="006B7D48">
      <w:pPr>
        <w:pStyle w:val="ListParagraph"/>
        <w:numPr>
          <w:ilvl w:val="0"/>
          <w:numId w:val="28"/>
        </w:numPr>
        <w:spacing w:before="0" w:after="0"/>
        <w:rPr>
          <w:rFonts w:asciiTheme="minorHAnsi" w:hAnsiTheme="minorHAnsi" w:cstheme="minorHAnsi"/>
        </w:rPr>
      </w:pPr>
      <w:r w:rsidRPr="002863D6">
        <w:rPr>
          <w:rFonts w:asciiTheme="minorHAnsi" w:hAnsiTheme="minorHAnsi" w:cstheme="minorHAnsi"/>
        </w:rPr>
        <w:t>better ensures all children have the opportunity to achieve a safe, permanent home environment by tracking permanency outcomes, even after adoption, and improving placement strategies</w:t>
      </w:r>
    </w:p>
    <w:p w14:paraId="31D3EADB" w14:textId="358E20BA" w:rsidR="00043973" w:rsidRPr="002863D6" w:rsidRDefault="00043973" w:rsidP="006B7D48">
      <w:pPr>
        <w:pStyle w:val="ListParagraph"/>
        <w:numPr>
          <w:ilvl w:val="0"/>
          <w:numId w:val="28"/>
        </w:numPr>
        <w:spacing w:before="0" w:after="0"/>
        <w:rPr>
          <w:rFonts w:asciiTheme="minorHAnsi" w:hAnsiTheme="minorHAnsi" w:cstheme="minorHAnsi"/>
        </w:rPr>
      </w:pPr>
      <w:r w:rsidRPr="002863D6">
        <w:rPr>
          <w:rFonts w:asciiTheme="minorHAnsi" w:hAnsiTheme="minorHAnsi" w:cstheme="minorHAnsi"/>
        </w:rPr>
        <w:t>facilitates the creation of customizable plans and work</w:t>
      </w:r>
      <w:r w:rsidR="00263847" w:rsidRPr="002863D6">
        <w:rPr>
          <w:rFonts w:asciiTheme="minorHAnsi" w:hAnsiTheme="minorHAnsi" w:cstheme="minorHAnsi"/>
        </w:rPr>
        <w:t xml:space="preserve"> </w:t>
      </w:r>
      <w:r w:rsidRPr="002863D6">
        <w:rPr>
          <w:rFonts w:asciiTheme="minorHAnsi" w:hAnsiTheme="minorHAnsi" w:cstheme="minorHAnsi"/>
        </w:rPr>
        <w:t>flows to better manage permanency-related activities</w:t>
      </w:r>
    </w:p>
    <w:p w14:paraId="29E59D37" w14:textId="77777777" w:rsidR="00043973" w:rsidRPr="002863D6" w:rsidRDefault="00043973" w:rsidP="006037B3">
      <w:pPr>
        <w:contextualSpacing/>
        <w:rPr>
          <w:rFonts w:cstheme="minorHAnsi"/>
        </w:rPr>
      </w:pPr>
    </w:p>
    <w:p w14:paraId="68CD0FA9" w14:textId="77777777" w:rsidR="00043973" w:rsidRPr="002863D6" w:rsidRDefault="00043973" w:rsidP="0028347E">
      <w:pPr>
        <w:pStyle w:val="Heading2"/>
        <w:spacing w:before="0" w:after="0" w:line="240" w:lineRule="auto"/>
        <w:contextualSpacing/>
        <w:rPr>
          <w:rFonts w:asciiTheme="minorHAnsi" w:hAnsiTheme="minorHAnsi" w:cstheme="minorHAnsi"/>
        </w:rPr>
      </w:pPr>
      <w:bookmarkStart w:id="43" w:name="_Toc26194310"/>
      <w:r w:rsidRPr="002863D6">
        <w:rPr>
          <w:rFonts w:asciiTheme="minorHAnsi" w:hAnsiTheme="minorHAnsi" w:cstheme="minorHAnsi"/>
        </w:rPr>
        <w:t>External User Portal</w:t>
      </w:r>
      <w:bookmarkEnd w:id="43"/>
    </w:p>
    <w:p w14:paraId="1DDEA794" w14:textId="77777777" w:rsidR="00043973" w:rsidRPr="002863D6" w:rsidRDefault="00043973" w:rsidP="006037B3">
      <w:pPr>
        <w:contextualSpacing/>
        <w:rPr>
          <w:rFonts w:cstheme="minorHAnsi"/>
        </w:rPr>
      </w:pPr>
    </w:p>
    <w:p w14:paraId="01CFA2CD" w14:textId="5097DB5A" w:rsidR="00043973" w:rsidRPr="002863D6" w:rsidRDefault="00043973" w:rsidP="006037B3">
      <w:pPr>
        <w:contextualSpacing/>
        <w:rPr>
          <w:rFonts w:cstheme="minorHAnsi"/>
        </w:rPr>
      </w:pPr>
      <w:r w:rsidRPr="002863D6">
        <w:rPr>
          <w:rFonts w:cstheme="minorHAnsi"/>
        </w:rPr>
        <w:t xml:space="preserve">The External User Portal module provides a secure environment for registered, authorized, external users to have controlled access to system tools, including input forms, and select system information (compliant with security and privacy laws). </w:t>
      </w:r>
      <w:r w:rsidR="006628D7" w:rsidRPr="002863D6">
        <w:rPr>
          <w:rFonts w:cstheme="minorHAnsi"/>
          <w:color w:val="222222"/>
          <w:shd w:val="clear" w:color="auto" w:fill="FFFFFF"/>
        </w:rPr>
        <w:t>External users, such as service providers and foster families, can access select user and participant information and data</w:t>
      </w:r>
      <w:r w:rsidRPr="002863D6">
        <w:rPr>
          <w:rFonts w:cstheme="minorHAnsi"/>
        </w:rPr>
        <w:t>. The portal environment also supports formats for data input or service requests via web forms that are routed to the appropriate DCS business unit for processing. This module serves the needs of a host of external users, including</w:t>
      </w:r>
    </w:p>
    <w:p w14:paraId="15A53145" w14:textId="77777777" w:rsidR="00043973" w:rsidRPr="002863D6" w:rsidRDefault="00043973" w:rsidP="006B7D48">
      <w:pPr>
        <w:pStyle w:val="ListParagraph"/>
        <w:numPr>
          <w:ilvl w:val="0"/>
          <w:numId w:val="29"/>
        </w:numPr>
        <w:spacing w:before="0" w:after="0"/>
        <w:rPr>
          <w:rFonts w:asciiTheme="minorHAnsi" w:hAnsiTheme="minorHAnsi" w:cstheme="minorHAnsi"/>
        </w:rPr>
      </w:pPr>
      <w:r w:rsidRPr="002863D6">
        <w:rPr>
          <w:rFonts w:asciiTheme="minorHAnsi" w:hAnsiTheme="minorHAnsi" w:cstheme="minorHAnsi"/>
        </w:rPr>
        <w:t>schools for submitting/receiving information such as education data or abuse/neglect reports</w:t>
      </w:r>
    </w:p>
    <w:p w14:paraId="7D5FF0A4" w14:textId="77777777" w:rsidR="00043973" w:rsidRPr="002863D6" w:rsidRDefault="00043973" w:rsidP="006B7D48">
      <w:pPr>
        <w:pStyle w:val="ListParagraph"/>
        <w:numPr>
          <w:ilvl w:val="0"/>
          <w:numId w:val="29"/>
        </w:numPr>
        <w:spacing w:before="0" w:after="0"/>
        <w:rPr>
          <w:rFonts w:asciiTheme="minorHAnsi" w:hAnsiTheme="minorHAnsi" w:cstheme="minorHAnsi"/>
        </w:rPr>
      </w:pPr>
      <w:r w:rsidRPr="002863D6">
        <w:rPr>
          <w:rFonts w:asciiTheme="minorHAnsi" w:hAnsiTheme="minorHAnsi" w:cstheme="minorHAnsi"/>
        </w:rPr>
        <w:t>service providers for referral-related information</w:t>
      </w:r>
    </w:p>
    <w:p w14:paraId="649FCCD8" w14:textId="77777777" w:rsidR="00043973" w:rsidRPr="002863D6" w:rsidRDefault="00043973" w:rsidP="006B7D48">
      <w:pPr>
        <w:pStyle w:val="ListParagraph"/>
        <w:numPr>
          <w:ilvl w:val="0"/>
          <w:numId w:val="29"/>
        </w:numPr>
        <w:spacing w:before="0" w:after="0"/>
        <w:rPr>
          <w:rFonts w:asciiTheme="minorHAnsi" w:hAnsiTheme="minorHAnsi" w:cstheme="minorHAnsi"/>
        </w:rPr>
      </w:pPr>
      <w:r w:rsidRPr="002863D6">
        <w:rPr>
          <w:rFonts w:asciiTheme="minorHAnsi" w:hAnsiTheme="minorHAnsi" w:cstheme="minorHAnsi"/>
        </w:rPr>
        <w:t>foster families for medical history information</w:t>
      </w:r>
    </w:p>
    <w:p w14:paraId="618271AE" w14:textId="77777777" w:rsidR="00043973" w:rsidRPr="002863D6" w:rsidRDefault="00043973" w:rsidP="006037B3">
      <w:pPr>
        <w:contextualSpacing/>
        <w:rPr>
          <w:rFonts w:cstheme="minorHAnsi"/>
        </w:rPr>
      </w:pPr>
    </w:p>
    <w:p w14:paraId="644FF9AC" w14:textId="77777777" w:rsidR="00043973" w:rsidRPr="002863D6" w:rsidRDefault="00043973" w:rsidP="006037B3">
      <w:pPr>
        <w:contextualSpacing/>
        <w:rPr>
          <w:rFonts w:cstheme="minorHAnsi"/>
        </w:rPr>
      </w:pPr>
      <w:r w:rsidRPr="002863D6">
        <w:rPr>
          <w:rFonts w:cstheme="minorHAnsi"/>
        </w:rPr>
        <w:t>The module contains, but is not limited to, the following:</w:t>
      </w:r>
    </w:p>
    <w:p w14:paraId="6B2A370A" w14:textId="2E735A10" w:rsidR="00043973" w:rsidRPr="002863D6" w:rsidRDefault="00043973" w:rsidP="006B7D48">
      <w:pPr>
        <w:pStyle w:val="ListParagraph"/>
        <w:numPr>
          <w:ilvl w:val="0"/>
          <w:numId w:val="30"/>
        </w:numPr>
        <w:spacing w:before="0" w:after="0"/>
        <w:rPr>
          <w:rFonts w:asciiTheme="minorHAnsi" w:hAnsiTheme="minorHAnsi" w:cstheme="minorHAnsi"/>
        </w:rPr>
      </w:pPr>
      <w:r w:rsidRPr="002863D6">
        <w:rPr>
          <w:rFonts w:asciiTheme="minorHAnsi" w:hAnsiTheme="minorHAnsi" w:cstheme="minorHAnsi"/>
        </w:rPr>
        <w:t>Information for Licensed Child Placing Agencies, Residential Treatment Service Providers, Foster Families, Vendor</w:t>
      </w:r>
      <w:r w:rsidR="00FA2CD5" w:rsidRPr="002863D6">
        <w:rPr>
          <w:rFonts w:asciiTheme="minorHAnsi" w:hAnsiTheme="minorHAnsi" w:cstheme="minorHAnsi"/>
        </w:rPr>
        <w:t xml:space="preserve"> User</w:t>
      </w:r>
      <w:r w:rsidRPr="002863D6">
        <w:rPr>
          <w:rFonts w:asciiTheme="minorHAnsi" w:hAnsiTheme="minorHAnsi" w:cstheme="minorHAnsi"/>
        </w:rPr>
        <w:t>s, Older Youth, Schools</w:t>
      </w:r>
    </w:p>
    <w:p w14:paraId="4D8E68A1" w14:textId="77777777" w:rsidR="00043973" w:rsidRPr="002863D6" w:rsidRDefault="00043973" w:rsidP="006B7D48">
      <w:pPr>
        <w:pStyle w:val="ListParagraph"/>
        <w:numPr>
          <w:ilvl w:val="0"/>
          <w:numId w:val="30"/>
        </w:numPr>
        <w:spacing w:before="0" w:after="0"/>
        <w:rPr>
          <w:rFonts w:asciiTheme="minorHAnsi" w:hAnsiTheme="minorHAnsi" w:cstheme="minorHAnsi"/>
        </w:rPr>
      </w:pPr>
      <w:r w:rsidRPr="002863D6">
        <w:rPr>
          <w:rFonts w:asciiTheme="minorHAnsi" w:hAnsiTheme="minorHAnsi" w:cstheme="minorHAnsi"/>
        </w:rPr>
        <w:t>Medical Passport Information</w:t>
      </w:r>
    </w:p>
    <w:p w14:paraId="6B50B4D7" w14:textId="77777777" w:rsidR="00043973" w:rsidRPr="002863D6" w:rsidRDefault="00043973" w:rsidP="006B7D48">
      <w:pPr>
        <w:pStyle w:val="ListParagraph"/>
        <w:numPr>
          <w:ilvl w:val="0"/>
          <w:numId w:val="30"/>
        </w:numPr>
        <w:spacing w:before="0" w:after="0"/>
        <w:rPr>
          <w:rFonts w:asciiTheme="minorHAnsi" w:hAnsiTheme="minorHAnsi" w:cstheme="minorHAnsi"/>
        </w:rPr>
      </w:pPr>
      <w:r w:rsidRPr="002863D6">
        <w:rPr>
          <w:rFonts w:asciiTheme="minorHAnsi" w:hAnsiTheme="minorHAnsi" w:cstheme="minorHAnsi"/>
        </w:rPr>
        <w:t>Dynamic Documents and Forms for External Users</w:t>
      </w:r>
    </w:p>
    <w:p w14:paraId="12367978" w14:textId="77777777" w:rsidR="00043973" w:rsidRPr="002863D6" w:rsidRDefault="00043973" w:rsidP="006B7D48">
      <w:pPr>
        <w:pStyle w:val="ListParagraph"/>
        <w:numPr>
          <w:ilvl w:val="0"/>
          <w:numId w:val="30"/>
        </w:numPr>
        <w:spacing w:before="0" w:after="0"/>
        <w:rPr>
          <w:rFonts w:asciiTheme="minorHAnsi" w:hAnsiTheme="minorHAnsi" w:cstheme="minorHAnsi"/>
        </w:rPr>
      </w:pPr>
      <w:r w:rsidRPr="002863D6">
        <w:rPr>
          <w:rFonts w:asciiTheme="minorHAnsi" w:hAnsiTheme="minorHAnsi" w:cstheme="minorHAnsi"/>
        </w:rPr>
        <w:t>Child Protection Index/Child Protective Services Portal</w:t>
      </w:r>
    </w:p>
    <w:p w14:paraId="4EDEB0A8" w14:textId="77777777" w:rsidR="00043973" w:rsidRPr="002863D6" w:rsidRDefault="00043973" w:rsidP="006B7D48">
      <w:pPr>
        <w:pStyle w:val="ListParagraph"/>
        <w:numPr>
          <w:ilvl w:val="0"/>
          <w:numId w:val="30"/>
        </w:numPr>
        <w:spacing w:before="0" w:after="0"/>
        <w:rPr>
          <w:rFonts w:asciiTheme="minorHAnsi" w:hAnsiTheme="minorHAnsi" w:cstheme="minorHAnsi"/>
        </w:rPr>
      </w:pPr>
      <w:r w:rsidRPr="002863D6">
        <w:rPr>
          <w:rFonts w:asciiTheme="minorHAnsi" w:hAnsiTheme="minorHAnsi" w:cstheme="minorHAnsi"/>
        </w:rPr>
        <w:t>Indiana University (Psychotropic Medications Program) Portal</w:t>
      </w:r>
    </w:p>
    <w:p w14:paraId="502C027C" w14:textId="77777777" w:rsidR="00043973" w:rsidRPr="002863D6" w:rsidRDefault="00043973" w:rsidP="006037B3">
      <w:pPr>
        <w:contextualSpacing/>
        <w:rPr>
          <w:rFonts w:cstheme="minorHAnsi"/>
        </w:rPr>
      </w:pPr>
    </w:p>
    <w:p w14:paraId="436826A3" w14:textId="6727D6CA" w:rsidR="00043973" w:rsidRPr="002863D6" w:rsidRDefault="00043973" w:rsidP="006037B3">
      <w:pPr>
        <w:contextualSpacing/>
        <w:rPr>
          <w:rFonts w:cstheme="minorHAnsi"/>
        </w:rPr>
      </w:pPr>
      <w:r w:rsidRPr="002863D6">
        <w:rPr>
          <w:rFonts w:cstheme="minorHAnsi"/>
        </w:rPr>
        <w:t xml:space="preserve">The objective of the module is to provide an External User Portal that: </w:t>
      </w:r>
    </w:p>
    <w:p w14:paraId="0D9F2205" w14:textId="77777777" w:rsidR="00043973" w:rsidRPr="002863D6" w:rsidRDefault="00043973" w:rsidP="006B7D48">
      <w:pPr>
        <w:pStyle w:val="Default"/>
        <w:numPr>
          <w:ilvl w:val="0"/>
          <w:numId w:val="31"/>
        </w:numPr>
        <w:contextualSpacing/>
        <w:rPr>
          <w:rFonts w:asciiTheme="minorHAnsi" w:hAnsiTheme="minorHAnsi" w:cstheme="minorHAnsi"/>
        </w:rPr>
      </w:pPr>
      <w:r w:rsidRPr="002863D6">
        <w:rPr>
          <w:rFonts w:asciiTheme="minorHAnsi" w:hAnsiTheme="minorHAnsi" w:cstheme="minorHAnsi"/>
          <w:sz w:val="22"/>
          <w:szCs w:val="22"/>
        </w:rPr>
        <w:t>improves turnaround of data collection through enhanced external user interface</w:t>
      </w:r>
    </w:p>
    <w:p w14:paraId="2CE8D563" w14:textId="77777777" w:rsidR="00043973" w:rsidRPr="002863D6" w:rsidRDefault="00043973" w:rsidP="006B7D48">
      <w:pPr>
        <w:pStyle w:val="Default"/>
        <w:numPr>
          <w:ilvl w:val="0"/>
          <w:numId w:val="31"/>
        </w:numPr>
        <w:contextualSpacing/>
        <w:rPr>
          <w:rFonts w:asciiTheme="minorHAnsi" w:hAnsiTheme="minorHAnsi" w:cstheme="minorHAnsi"/>
          <w:sz w:val="22"/>
          <w:szCs w:val="22"/>
        </w:rPr>
      </w:pPr>
      <w:r w:rsidRPr="002863D6">
        <w:rPr>
          <w:rFonts w:asciiTheme="minorHAnsi" w:hAnsiTheme="minorHAnsi" w:cstheme="minorHAnsi"/>
          <w:sz w:val="22"/>
          <w:szCs w:val="22"/>
        </w:rPr>
        <w:t>institutes strong bi-directional communication with staff and stakeholders</w:t>
      </w:r>
    </w:p>
    <w:p w14:paraId="7B4EF9F3" w14:textId="77777777" w:rsidR="00043973" w:rsidRPr="002863D6" w:rsidRDefault="00043973" w:rsidP="006B7D48">
      <w:pPr>
        <w:pStyle w:val="Default"/>
        <w:numPr>
          <w:ilvl w:val="0"/>
          <w:numId w:val="31"/>
        </w:numPr>
        <w:contextualSpacing/>
        <w:rPr>
          <w:rFonts w:asciiTheme="minorHAnsi" w:hAnsiTheme="minorHAnsi" w:cstheme="minorHAnsi"/>
          <w:sz w:val="22"/>
          <w:szCs w:val="22"/>
        </w:rPr>
      </w:pPr>
      <w:r w:rsidRPr="002863D6">
        <w:rPr>
          <w:rFonts w:asciiTheme="minorHAnsi" w:hAnsiTheme="minorHAnsi" w:cstheme="minorHAnsi"/>
          <w:sz w:val="22"/>
          <w:szCs w:val="22"/>
        </w:rPr>
        <w:t>includes data validation to ensure the quality of the data provided</w:t>
      </w:r>
    </w:p>
    <w:p w14:paraId="1FD7C7F4" w14:textId="77777777" w:rsidR="00043973" w:rsidRPr="002863D6" w:rsidRDefault="00043973" w:rsidP="006037B3">
      <w:pPr>
        <w:contextualSpacing/>
        <w:rPr>
          <w:rFonts w:cstheme="minorHAnsi"/>
        </w:rPr>
      </w:pPr>
    </w:p>
    <w:p w14:paraId="23231BBC" w14:textId="77777777" w:rsidR="00F512C8" w:rsidRPr="002863D6" w:rsidRDefault="00F512C8" w:rsidP="00F512C8">
      <w:pPr>
        <w:pStyle w:val="Heading2"/>
        <w:spacing w:before="0" w:after="0" w:line="240" w:lineRule="auto"/>
        <w:contextualSpacing/>
        <w:rPr>
          <w:rFonts w:asciiTheme="minorHAnsi" w:hAnsiTheme="minorHAnsi" w:cstheme="minorHAnsi"/>
        </w:rPr>
      </w:pPr>
      <w:bookmarkStart w:id="44" w:name="_Toc22111373"/>
      <w:bookmarkStart w:id="45" w:name="_Toc26194311"/>
      <w:r w:rsidRPr="002863D6">
        <w:rPr>
          <w:rFonts w:asciiTheme="minorHAnsi" w:hAnsiTheme="minorHAnsi" w:cstheme="minorHAnsi"/>
        </w:rPr>
        <w:t>Bi-Directional Data Exchanges</w:t>
      </w:r>
      <w:bookmarkEnd w:id="44"/>
      <w:bookmarkEnd w:id="45"/>
    </w:p>
    <w:p w14:paraId="17BAD1A7" w14:textId="77777777" w:rsidR="00043973" w:rsidRPr="002863D6" w:rsidRDefault="00043973" w:rsidP="006037B3">
      <w:pPr>
        <w:pStyle w:val="Default"/>
        <w:contextualSpacing/>
        <w:rPr>
          <w:rFonts w:asciiTheme="minorHAnsi" w:hAnsiTheme="minorHAnsi" w:cstheme="minorHAnsi"/>
          <w:sz w:val="22"/>
          <w:szCs w:val="22"/>
        </w:rPr>
      </w:pPr>
    </w:p>
    <w:p w14:paraId="7509BB39" w14:textId="49A5D4C9"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 xml:space="preserve">The Bi-Directional Data Exchanges module provides the framework, including the Application Programming Interface (API) layer, that supports the bi-directional exchange of data between the DCS system and others systems that interface with it. </w:t>
      </w:r>
      <w:r w:rsidR="000B3223" w:rsidRPr="002863D6">
        <w:rPr>
          <w:rFonts w:asciiTheme="minorHAnsi" w:hAnsiTheme="minorHAnsi" w:cstheme="minorHAnsi"/>
          <w:sz w:val="22"/>
          <w:szCs w:val="22"/>
        </w:rPr>
        <w:t xml:space="preserve">A MuleSoft Application Programing Interface (API) </w:t>
      </w:r>
      <w:r w:rsidR="000B3223" w:rsidRPr="002863D6">
        <w:rPr>
          <w:rFonts w:asciiTheme="minorHAnsi" w:hAnsiTheme="minorHAnsi" w:cstheme="minorHAnsi"/>
          <w:sz w:val="22"/>
          <w:szCs w:val="22"/>
        </w:rPr>
        <w:lastRenderedPageBreak/>
        <w:t xml:space="preserve">layer with pre-built connectors, business rules, maps, and transformation capabilities will facilitate bi-directional data exchanges between the new system and the CCWIS required data exchanges (as required under 45 CFR 1355.52 (e)). </w:t>
      </w:r>
      <w:r w:rsidRPr="002863D6">
        <w:rPr>
          <w:rFonts w:asciiTheme="minorHAnsi" w:hAnsiTheme="minorHAnsi" w:cstheme="minorHAnsi"/>
          <w:sz w:val="22"/>
          <w:szCs w:val="22"/>
        </w:rPr>
        <w:t xml:space="preserve">The goal of the bi-directional data exchange is to improve outcomes by sharing data required for purposes such as reporting, program administration, </w:t>
      </w:r>
      <w:r w:rsidR="00320856" w:rsidRPr="002863D6">
        <w:rPr>
          <w:rFonts w:asciiTheme="minorHAnsi" w:hAnsiTheme="minorHAnsi" w:cstheme="minorHAnsi"/>
          <w:sz w:val="22"/>
          <w:szCs w:val="22"/>
        </w:rPr>
        <w:t>T</w:t>
      </w:r>
      <w:r w:rsidRPr="002863D6">
        <w:rPr>
          <w:rFonts w:asciiTheme="minorHAnsi" w:hAnsiTheme="minorHAnsi" w:cstheme="minorHAnsi"/>
          <w:sz w:val="22"/>
          <w:szCs w:val="22"/>
        </w:rPr>
        <w:t xml:space="preserve">itle IV-E eligibility determinations, and audits. DCS </w:t>
      </w:r>
      <w:r w:rsidR="00F16BDD" w:rsidRPr="002863D6">
        <w:rPr>
          <w:rFonts w:asciiTheme="minorHAnsi" w:hAnsiTheme="minorHAnsi" w:cstheme="minorHAnsi"/>
          <w:sz w:val="22"/>
          <w:szCs w:val="22"/>
        </w:rPr>
        <w:t>shall be able to have</w:t>
      </w:r>
      <w:r w:rsidRPr="002863D6">
        <w:rPr>
          <w:rFonts w:asciiTheme="minorHAnsi" w:hAnsiTheme="minorHAnsi" w:cstheme="minorHAnsi"/>
          <w:sz w:val="22"/>
          <w:szCs w:val="22"/>
        </w:rPr>
        <w:t xml:space="preserve"> data exchanges with the following:</w:t>
      </w:r>
    </w:p>
    <w:p w14:paraId="11606575" w14:textId="77777777" w:rsidR="00043973" w:rsidRPr="002863D6" w:rsidRDefault="00043973" w:rsidP="006B7D48">
      <w:pPr>
        <w:pStyle w:val="Default"/>
        <w:numPr>
          <w:ilvl w:val="0"/>
          <w:numId w:val="44"/>
        </w:numPr>
        <w:contextualSpacing/>
        <w:rPr>
          <w:rFonts w:asciiTheme="minorHAnsi" w:hAnsiTheme="minorHAnsi" w:cstheme="minorHAnsi"/>
          <w:sz w:val="22"/>
          <w:szCs w:val="22"/>
        </w:rPr>
      </w:pPr>
      <w:r w:rsidRPr="002863D6">
        <w:rPr>
          <w:rFonts w:asciiTheme="minorHAnsi" w:hAnsiTheme="minorHAnsi" w:cstheme="minorHAnsi"/>
          <w:sz w:val="22"/>
          <w:szCs w:val="22"/>
        </w:rPr>
        <w:t>Financial system(s) (if external from the CCWIS system)</w:t>
      </w:r>
    </w:p>
    <w:p w14:paraId="3A20F4C6" w14:textId="77777777" w:rsidR="00043973" w:rsidRPr="002863D6" w:rsidRDefault="00043973" w:rsidP="006B7D48">
      <w:pPr>
        <w:pStyle w:val="Default"/>
        <w:numPr>
          <w:ilvl w:val="0"/>
          <w:numId w:val="44"/>
        </w:numPr>
        <w:contextualSpacing/>
        <w:rPr>
          <w:rFonts w:asciiTheme="minorHAnsi" w:hAnsiTheme="minorHAnsi" w:cstheme="minorHAnsi"/>
          <w:sz w:val="22"/>
          <w:szCs w:val="22"/>
        </w:rPr>
      </w:pPr>
      <w:r w:rsidRPr="002863D6">
        <w:rPr>
          <w:rFonts w:asciiTheme="minorHAnsi" w:hAnsiTheme="minorHAnsi" w:cstheme="minorHAnsi"/>
          <w:sz w:val="22"/>
          <w:szCs w:val="22"/>
        </w:rPr>
        <w:t>Child Welfare Contributing Agency (CWCA) systems</w:t>
      </w:r>
    </w:p>
    <w:p w14:paraId="1D5B1D68" w14:textId="77777777" w:rsidR="00043973" w:rsidRPr="002863D6" w:rsidRDefault="00043973" w:rsidP="006B7D48">
      <w:pPr>
        <w:pStyle w:val="Default"/>
        <w:numPr>
          <w:ilvl w:val="0"/>
          <w:numId w:val="44"/>
        </w:numPr>
        <w:contextualSpacing/>
        <w:rPr>
          <w:rFonts w:asciiTheme="minorHAnsi" w:hAnsiTheme="minorHAnsi" w:cstheme="minorHAnsi"/>
          <w:sz w:val="22"/>
          <w:szCs w:val="22"/>
        </w:rPr>
      </w:pPr>
      <w:r w:rsidRPr="002863D6">
        <w:rPr>
          <w:rFonts w:asciiTheme="minorHAnsi" w:hAnsiTheme="minorHAnsi" w:cstheme="minorHAnsi"/>
          <w:sz w:val="22"/>
          <w:szCs w:val="22"/>
        </w:rPr>
        <w:t>Title IV-E eligibility systems (if eligibility calculations are not in the CCWIS system)</w:t>
      </w:r>
    </w:p>
    <w:p w14:paraId="4B83F194" w14:textId="77777777" w:rsidR="00043973" w:rsidRPr="002863D6" w:rsidRDefault="00043973" w:rsidP="006B7D48">
      <w:pPr>
        <w:pStyle w:val="Default"/>
        <w:numPr>
          <w:ilvl w:val="0"/>
          <w:numId w:val="44"/>
        </w:numPr>
        <w:contextualSpacing/>
        <w:rPr>
          <w:rFonts w:asciiTheme="minorHAnsi" w:hAnsiTheme="minorHAnsi" w:cstheme="minorHAnsi"/>
          <w:sz w:val="22"/>
          <w:szCs w:val="22"/>
        </w:rPr>
      </w:pPr>
      <w:r w:rsidRPr="002863D6">
        <w:rPr>
          <w:rFonts w:asciiTheme="minorHAnsi" w:hAnsiTheme="minorHAnsi" w:cstheme="minorHAnsi"/>
          <w:sz w:val="22"/>
          <w:szCs w:val="22"/>
        </w:rPr>
        <w:t>Systems external to the CCWIS system that are used to collect data for Title IV-E purposes</w:t>
      </w:r>
    </w:p>
    <w:p w14:paraId="1FD78998" w14:textId="77777777" w:rsidR="00043973" w:rsidRPr="002863D6" w:rsidRDefault="00043973" w:rsidP="006B7D48">
      <w:pPr>
        <w:pStyle w:val="Default"/>
        <w:numPr>
          <w:ilvl w:val="0"/>
          <w:numId w:val="44"/>
        </w:numPr>
        <w:contextualSpacing/>
        <w:rPr>
          <w:rFonts w:asciiTheme="minorHAnsi" w:hAnsiTheme="minorHAnsi" w:cstheme="minorHAnsi"/>
          <w:sz w:val="22"/>
          <w:szCs w:val="22"/>
        </w:rPr>
      </w:pPr>
      <w:r w:rsidRPr="002863D6">
        <w:rPr>
          <w:rFonts w:asciiTheme="minorHAnsi" w:hAnsiTheme="minorHAnsi" w:cstheme="minorHAnsi"/>
          <w:sz w:val="22"/>
          <w:szCs w:val="22"/>
        </w:rPr>
        <w:t>Child abuse/neglect systems</w:t>
      </w:r>
    </w:p>
    <w:p w14:paraId="2AC642FE" w14:textId="77777777" w:rsidR="00043973" w:rsidRPr="002863D6" w:rsidRDefault="00043973" w:rsidP="006B7D48">
      <w:pPr>
        <w:pStyle w:val="Default"/>
        <w:numPr>
          <w:ilvl w:val="0"/>
          <w:numId w:val="44"/>
        </w:numPr>
        <w:contextualSpacing/>
        <w:rPr>
          <w:rFonts w:asciiTheme="minorHAnsi" w:hAnsiTheme="minorHAnsi" w:cstheme="minorHAnsi"/>
          <w:sz w:val="22"/>
          <w:szCs w:val="22"/>
        </w:rPr>
      </w:pPr>
      <w:r w:rsidRPr="002863D6">
        <w:rPr>
          <w:rFonts w:asciiTheme="minorHAnsi" w:hAnsiTheme="minorHAnsi" w:cstheme="minorHAnsi"/>
          <w:sz w:val="22"/>
          <w:szCs w:val="22"/>
        </w:rPr>
        <w:t>Temporary Assistance for Needy Family (TANF) systems</w:t>
      </w:r>
    </w:p>
    <w:p w14:paraId="1304DBA6" w14:textId="77777777" w:rsidR="00043973" w:rsidRPr="002863D6" w:rsidRDefault="00043973" w:rsidP="006B7D48">
      <w:pPr>
        <w:pStyle w:val="Default"/>
        <w:numPr>
          <w:ilvl w:val="0"/>
          <w:numId w:val="44"/>
        </w:numPr>
        <w:contextualSpacing/>
        <w:rPr>
          <w:rFonts w:asciiTheme="minorHAnsi" w:hAnsiTheme="minorHAnsi" w:cstheme="minorHAnsi"/>
          <w:sz w:val="22"/>
          <w:szCs w:val="22"/>
        </w:rPr>
      </w:pPr>
      <w:r w:rsidRPr="002863D6">
        <w:rPr>
          <w:rFonts w:asciiTheme="minorHAnsi" w:hAnsiTheme="minorHAnsi" w:cstheme="minorHAnsi"/>
          <w:sz w:val="22"/>
          <w:szCs w:val="22"/>
        </w:rPr>
        <w:t>Medicaid eligibility systems</w:t>
      </w:r>
    </w:p>
    <w:p w14:paraId="3C6B2CD2" w14:textId="77777777" w:rsidR="00043973" w:rsidRPr="002863D6" w:rsidRDefault="00043973" w:rsidP="006B7D48">
      <w:pPr>
        <w:pStyle w:val="Default"/>
        <w:numPr>
          <w:ilvl w:val="0"/>
          <w:numId w:val="44"/>
        </w:numPr>
        <w:contextualSpacing/>
        <w:rPr>
          <w:rFonts w:asciiTheme="minorHAnsi" w:hAnsiTheme="minorHAnsi" w:cstheme="minorHAnsi"/>
          <w:sz w:val="22"/>
          <w:szCs w:val="22"/>
        </w:rPr>
      </w:pPr>
      <w:r w:rsidRPr="002863D6">
        <w:rPr>
          <w:rFonts w:asciiTheme="minorHAnsi" w:hAnsiTheme="minorHAnsi" w:cstheme="minorHAnsi"/>
          <w:sz w:val="22"/>
          <w:szCs w:val="22"/>
        </w:rPr>
        <w:t>Medicaid Management Information Systems</w:t>
      </w:r>
    </w:p>
    <w:p w14:paraId="76A352FF" w14:textId="77777777" w:rsidR="00043973" w:rsidRPr="002863D6" w:rsidRDefault="00043973" w:rsidP="006B7D48">
      <w:pPr>
        <w:pStyle w:val="Default"/>
        <w:numPr>
          <w:ilvl w:val="0"/>
          <w:numId w:val="44"/>
        </w:numPr>
        <w:contextualSpacing/>
        <w:rPr>
          <w:rFonts w:asciiTheme="minorHAnsi" w:hAnsiTheme="minorHAnsi" w:cstheme="minorHAnsi"/>
          <w:sz w:val="22"/>
          <w:szCs w:val="22"/>
        </w:rPr>
      </w:pPr>
      <w:r w:rsidRPr="002863D6">
        <w:rPr>
          <w:rFonts w:asciiTheme="minorHAnsi" w:hAnsiTheme="minorHAnsi" w:cstheme="minorHAnsi"/>
          <w:sz w:val="22"/>
          <w:szCs w:val="22"/>
        </w:rPr>
        <w:t>Child support systems</w:t>
      </w:r>
    </w:p>
    <w:p w14:paraId="72B3F140" w14:textId="77777777" w:rsidR="00043973" w:rsidRPr="002863D6" w:rsidRDefault="00043973" w:rsidP="006B7D48">
      <w:pPr>
        <w:pStyle w:val="Default"/>
        <w:numPr>
          <w:ilvl w:val="0"/>
          <w:numId w:val="44"/>
        </w:numPr>
        <w:contextualSpacing/>
        <w:rPr>
          <w:rFonts w:asciiTheme="minorHAnsi" w:hAnsiTheme="minorHAnsi" w:cstheme="minorHAnsi"/>
          <w:sz w:val="22"/>
          <w:szCs w:val="22"/>
        </w:rPr>
      </w:pPr>
      <w:r w:rsidRPr="002863D6">
        <w:rPr>
          <w:rFonts w:asciiTheme="minorHAnsi" w:hAnsiTheme="minorHAnsi" w:cstheme="minorHAnsi"/>
          <w:sz w:val="22"/>
          <w:szCs w:val="22"/>
        </w:rPr>
        <w:t>Courts systems</w:t>
      </w:r>
    </w:p>
    <w:p w14:paraId="7C3B24C0" w14:textId="77777777" w:rsidR="00043973" w:rsidRPr="002863D6" w:rsidRDefault="00043973" w:rsidP="006B7D48">
      <w:pPr>
        <w:pStyle w:val="Default"/>
        <w:numPr>
          <w:ilvl w:val="0"/>
          <w:numId w:val="44"/>
        </w:numPr>
        <w:contextualSpacing/>
        <w:rPr>
          <w:rFonts w:asciiTheme="minorHAnsi" w:hAnsiTheme="minorHAnsi" w:cstheme="minorHAnsi"/>
          <w:sz w:val="22"/>
          <w:szCs w:val="22"/>
        </w:rPr>
      </w:pPr>
      <w:r w:rsidRPr="002863D6">
        <w:rPr>
          <w:rFonts w:asciiTheme="minorHAnsi" w:hAnsiTheme="minorHAnsi" w:cstheme="minorHAnsi"/>
          <w:sz w:val="22"/>
          <w:szCs w:val="22"/>
        </w:rPr>
        <w:t>Education systems</w:t>
      </w:r>
    </w:p>
    <w:p w14:paraId="39D65776" w14:textId="77777777" w:rsidR="00043973" w:rsidRPr="002863D6" w:rsidRDefault="00043973" w:rsidP="006037B3">
      <w:pPr>
        <w:pStyle w:val="Default"/>
        <w:contextualSpacing/>
        <w:rPr>
          <w:rFonts w:asciiTheme="minorHAnsi" w:hAnsiTheme="minorHAnsi" w:cstheme="minorHAnsi"/>
          <w:sz w:val="22"/>
          <w:szCs w:val="22"/>
        </w:rPr>
      </w:pPr>
    </w:p>
    <w:p w14:paraId="6EE61C70" w14:textId="6BDA2A0D" w:rsidR="00043973" w:rsidRPr="002863D6" w:rsidRDefault="00C637B1"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For a</w:t>
      </w:r>
      <w:r w:rsidR="00B375C9" w:rsidRPr="002863D6">
        <w:rPr>
          <w:rFonts w:asciiTheme="minorHAnsi" w:hAnsiTheme="minorHAnsi" w:cstheme="minorHAnsi"/>
          <w:sz w:val="22"/>
          <w:szCs w:val="22"/>
        </w:rPr>
        <w:t xml:space="preserve"> </w:t>
      </w:r>
      <w:r w:rsidR="00043973" w:rsidRPr="002863D6">
        <w:rPr>
          <w:rFonts w:asciiTheme="minorHAnsi" w:hAnsiTheme="minorHAnsi" w:cstheme="minorHAnsi"/>
          <w:sz w:val="22"/>
          <w:szCs w:val="22"/>
        </w:rPr>
        <w:t>Bi-Directional Data Exchanges Matrix</w:t>
      </w:r>
      <w:r w:rsidRPr="002863D6">
        <w:rPr>
          <w:rFonts w:asciiTheme="minorHAnsi" w:hAnsiTheme="minorHAnsi" w:cstheme="minorHAnsi"/>
          <w:sz w:val="22"/>
          <w:szCs w:val="22"/>
        </w:rPr>
        <w:t xml:space="preserve">, please see Exhibit 8: CCWIS Bi-directional Data Exchange Matrix </w:t>
      </w:r>
      <w:r w:rsidR="006303C2" w:rsidRPr="002863D6">
        <w:rPr>
          <w:rFonts w:asciiTheme="minorHAnsi" w:hAnsiTheme="minorHAnsi" w:cstheme="minorHAnsi"/>
          <w:sz w:val="22"/>
          <w:szCs w:val="22"/>
        </w:rPr>
        <w:t xml:space="preserve">in Attachment K, </w:t>
      </w:r>
      <w:r w:rsidR="00BA1C7E" w:rsidRPr="002863D6">
        <w:rPr>
          <w:rFonts w:asciiTheme="minorHAnsi" w:hAnsiTheme="minorHAnsi" w:cstheme="minorHAnsi"/>
          <w:sz w:val="22"/>
          <w:szCs w:val="22"/>
        </w:rPr>
        <w:t>Bidder’s Library</w:t>
      </w:r>
      <w:r w:rsidR="00043973" w:rsidRPr="002863D6">
        <w:rPr>
          <w:rFonts w:asciiTheme="minorHAnsi" w:hAnsiTheme="minorHAnsi" w:cstheme="minorHAnsi"/>
          <w:sz w:val="22"/>
          <w:szCs w:val="22"/>
        </w:rPr>
        <w:t xml:space="preserve">. Additionally, please refer to Section </w:t>
      </w:r>
      <w:r w:rsidR="00FA5E69" w:rsidRPr="002863D6">
        <w:rPr>
          <w:rFonts w:asciiTheme="minorHAnsi" w:hAnsiTheme="minorHAnsi" w:cstheme="minorHAnsi"/>
          <w:sz w:val="22"/>
          <w:szCs w:val="22"/>
        </w:rPr>
        <w:t>5.5</w:t>
      </w:r>
      <w:r w:rsidR="00043973" w:rsidRPr="002863D6">
        <w:rPr>
          <w:rFonts w:asciiTheme="minorHAnsi" w:hAnsiTheme="minorHAnsi" w:cstheme="minorHAnsi"/>
          <w:sz w:val="22"/>
          <w:szCs w:val="22"/>
        </w:rPr>
        <w:t xml:space="preserve"> - External and Internal Interfaces for further interface-related information.   </w:t>
      </w:r>
    </w:p>
    <w:p w14:paraId="0CDDD4F9" w14:textId="77777777" w:rsidR="00043973" w:rsidRPr="002863D6" w:rsidRDefault="00043973" w:rsidP="006037B3">
      <w:pPr>
        <w:pStyle w:val="Default"/>
        <w:contextualSpacing/>
        <w:rPr>
          <w:rFonts w:asciiTheme="minorHAnsi" w:hAnsiTheme="minorHAnsi" w:cstheme="minorHAnsi"/>
          <w:sz w:val="22"/>
          <w:szCs w:val="22"/>
        </w:rPr>
      </w:pPr>
    </w:p>
    <w:p w14:paraId="354017AB" w14:textId="7E065B81"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The objective of the module is to provide a Bi-Directional Data Exchange module that:</w:t>
      </w:r>
    </w:p>
    <w:p w14:paraId="76D8D256" w14:textId="298C5D24" w:rsidR="00043973" w:rsidRPr="002863D6" w:rsidRDefault="00043973" w:rsidP="006B7D48">
      <w:pPr>
        <w:pStyle w:val="Default"/>
        <w:numPr>
          <w:ilvl w:val="0"/>
          <w:numId w:val="32"/>
        </w:numPr>
        <w:contextualSpacing/>
        <w:rPr>
          <w:rFonts w:asciiTheme="minorHAnsi" w:hAnsiTheme="minorHAnsi" w:cstheme="minorHAnsi"/>
          <w:sz w:val="22"/>
          <w:szCs w:val="22"/>
        </w:rPr>
      </w:pPr>
      <w:r w:rsidRPr="002863D6">
        <w:rPr>
          <w:rFonts w:asciiTheme="minorHAnsi" w:hAnsiTheme="minorHAnsi" w:cstheme="minorHAnsi"/>
          <w:sz w:val="22"/>
          <w:szCs w:val="22"/>
        </w:rPr>
        <w:t>ensures all systems that provide information to or need information from the DCS system have the appropriate APIs to support the bi-directional exchange of information</w:t>
      </w:r>
    </w:p>
    <w:p w14:paraId="770A1790" w14:textId="77777777" w:rsidR="00043973" w:rsidRPr="002863D6" w:rsidRDefault="00043973" w:rsidP="006B7D48">
      <w:pPr>
        <w:pStyle w:val="Default"/>
        <w:numPr>
          <w:ilvl w:val="0"/>
          <w:numId w:val="32"/>
        </w:numPr>
        <w:contextualSpacing/>
        <w:rPr>
          <w:rFonts w:asciiTheme="minorHAnsi" w:hAnsiTheme="minorHAnsi" w:cstheme="minorHAnsi"/>
          <w:sz w:val="22"/>
          <w:szCs w:val="22"/>
        </w:rPr>
      </w:pPr>
      <w:r w:rsidRPr="002863D6">
        <w:rPr>
          <w:rFonts w:asciiTheme="minorHAnsi" w:hAnsiTheme="minorHAnsi" w:cstheme="minorHAnsi"/>
          <w:sz w:val="22"/>
          <w:szCs w:val="22"/>
        </w:rPr>
        <w:t>meets the CCWIS requirements for data exchanges</w:t>
      </w:r>
    </w:p>
    <w:p w14:paraId="5936E5EC" w14:textId="77777777" w:rsidR="00043973" w:rsidRPr="002863D6" w:rsidRDefault="00043973" w:rsidP="006B7D48">
      <w:pPr>
        <w:pStyle w:val="Default"/>
        <w:numPr>
          <w:ilvl w:val="0"/>
          <w:numId w:val="32"/>
        </w:numPr>
        <w:contextualSpacing/>
        <w:rPr>
          <w:rFonts w:asciiTheme="minorHAnsi" w:hAnsiTheme="minorHAnsi" w:cstheme="minorHAnsi"/>
          <w:sz w:val="22"/>
          <w:szCs w:val="22"/>
        </w:rPr>
      </w:pPr>
      <w:r w:rsidRPr="002863D6">
        <w:rPr>
          <w:rFonts w:asciiTheme="minorHAnsi" w:hAnsiTheme="minorHAnsi" w:cstheme="minorHAnsi"/>
          <w:sz w:val="22"/>
          <w:szCs w:val="22"/>
        </w:rPr>
        <w:t>eliminates duplicate data creation</w:t>
      </w:r>
    </w:p>
    <w:p w14:paraId="2A1F7D41" w14:textId="77777777" w:rsidR="00043973" w:rsidRPr="002863D6" w:rsidRDefault="00043973" w:rsidP="006B7D48">
      <w:pPr>
        <w:pStyle w:val="Default"/>
        <w:numPr>
          <w:ilvl w:val="0"/>
          <w:numId w:val="32"/>
        </w:numPr>
        <w:contextualSpacing/>
        <w:rPr>
          <w:rFonts w:asciiTheme="minorHAnsi" w:hAnsiTheme="minorHAnsi" w:cstheme="minorHAnsi"/>
          <w:sz w:val="22"/>
          <w:szCs w:val="22"/>
        </w:rPr>
      </w:pPr>
      <w:r w:rsidRPr="002863D6">
        <w:rPr>
          <w:rFonts w:asciiTheme="minorHAnsi" w:hAnsiTheme="minorHAnsi" w:cstheme="minorHAnsi"/>
          <w:sz w:val="22"/>
          <w:szCs w:val="22"/>
        </w:rPr>
        <w:t>includes data validation to ensure the quality of the data provided</w:t>
      </w:r>
    </w:p>
    <w:p w14:paraId="1514FD62" w14:textId="77777777" w:rsidR="00043973" w:rsidRPr="002863D6" w:rsidRDefault="00043973" w:rsidP="006037B3">
      <w:pPr>
        <w:pStyle w:val="Default"/>
        <w:contextualSpacing/>
        <w:rPr>
          <w:rFonts w:asciiTheme="minorHAnsi" w:hAnsiTheme="minorHAnsi" w:cstheme="minorHAnsi"/>
          <w:sz w:val="22"/>
          <w:szCs w:val="22"/>
        </w:rPr>
      </w:pPr>
    </w:p>
    <w:p w14:paraId="6149591D" w14:textId="77777777" w:rsidR="00043973" w:rsidRPr="002863D6" w:rsidRDefault="00043973" w:rsidP="0028347E">
      <w:pPr>
        <w:pStyle w:val="Heading2"/>
        <w:spacing w:before="0" w:after="0" w:line="240" w:lineRule="auto"/>
        <w:contextualSpacing/>
        <w:rPr>
          <w:rFonts w:asciiTheme="minorHAnsi" w:hAnsiTheme="minorHAnsi" w:cstheme="minorHAnsi"/>
        </w:rPr>
      </w:pPr>
      <w:bookmarkStart w:id="46" w:name="_Toc26194312"/>
      <w:r w:rsidRPr="002863D6">
        <w:rPr>
          <w:rFonts w:asciiTheme="minorHAnsi" w:hAnsiTheme="minorHAnsi" w:cstheme="minorHAnsi"/>
        </w:rPr>
        <w:t>Operational Management</w:t>
      </w:r>
      <w:bookmarkEnd w:id="46"/>
    </w:p>
    <w:p w14:paraId="55EC966F" w14:textId="77777777" w:rsidR="00043973" w:rsidRPr="002863D6" w:rsidRDefault="00043973" w:rsidP="006037B3">
      <w:pPr>
        <w:pStyle w:val="Default"/>
        <w:contextualSpacing/>
        <w:rPr>
          <w:rFonts w:asciiTheme="minorHAnsi" w:hAnsiTheme="minorHAnsi" w:cstheme="minorHAnsi"/>
          <w:sz w:val="22"/>
          <w:szCs w:val="22"/>
        </w:rPr>
      </w:pPr>
    </w:p>
    <w:p w14:paraId="7054058D"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 xml:space="preserve">The Operational Management module provides the tools and functionality designed to improve user efficiency and effectiveness. </w:t>
      </w:r>
    </w:p>
    <w:p w14:paraId="6265DB45" w14:textId="77777777" w:rsidR="00043973" w:rsidRPr="002863D6" w:rsidRDefault="00043973" w:rsidP="006037B3">
      <w:pPr>
        <w:pStyle w:val="Default"/>
        <w:contextualSpacing/>
        <w:rPr>
          <w:rFonts w:asciiTheme="minorHAnsi" w:hAnsiTheme="minorHAnsi" w:cstheme="minorHAnsi"/>
          <w:sz w:val="22"/>
          <w:szCs w:val="22"/>
        </w:rPr>
      </w:pPr>
    </w:p>
    <w:p w14:paraId="7899D961"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The module contains, but is not limited to, the following:</w:t>
      </w:r>
    </w:p>
    <w:p w14:paraId="41354CFC" w14:textId="77777777" w:rsidR="00043973" w:rsidRPr="002863D6" w:rsidRDefault="00043973" w:rsidP="006B7D48">
      <w:pPr>
        <w:pStyle w:val="Default"/>
        <w:numPr>
          <w:ilvl w:val="0"/>
          <w:numId w:val="33"/>
        </w:numPr>
        <w:contextualSpacing/>
        <w:rPr>
          <w:rFonts w:asciiTheme="minorHAnsi" w:hAnsiTheme="minorHAnsi" w:cstheme="minorHAnsi"/>
          <w:sz w:val="22"/>
          <w:szCs w:val="22"/>
        </w:rPr>
      </w:pPr>
      <w:r w:rsidRPr="002863D6">
        <w:rPr>
          <w:rFonts w:asciiTheme="minorHAnsi" w:hAnsiTheme="minorHAnsi" w:cstheme="minorHAnsi"/>
          <w:sz w:val="22"/>
          <w:szCs w:val="22"/>
        </w:rPr>
        <w:t>Dashboards</w:t>
      </w:r>
    </w:p>
    <w:p w14:paraId="34D72502" w14:textId="77777777" w:rsidR="00043973" w:rsidRPr="002863D6" w:rsidRDefault="00043973" w:rsidP="006B7D48">
      <w:pPr>
        <w:pStyle w:val="Default"/>
        <w:numPr>
          <w:ilvl w:val="0"/>
          <w:numId w:val="33"/>
        </w:numPr>
        <w:contextualSpacing/>
        <w:rPr>
          <w:rFonts w:asciiTheme="minorHAnsi" w:hAnsiTheme="minorHAnsi" w:cstheme="minorHAnsi"/>
          <w:sz w:val="22"/>
          <w:szCs w:val="22"/>
        </w:rPr>
      </w:pPr>
      <w:r w:rsidRPr="002863D6">
        <w:rPr>
          <w:rFonts w:asciiTheme="minorHAnsi" w:hAnsiTheme="minorHAnsi" w:cstheme="minorHAnsi"/>
          <w:sz w:val="22"/>
          <w:szCs w:val="22"/>
        </w:rPr>
        <w:t>Integration with Outlook (for notifications, appointments, etc.)</w:t>
      </w:r>
    </w:p>
    <w:p w14:paraId="3CB37FD0" w14:textId="77777777" w:rsidR="00043973" w:rsidRPr="002863D6" w:rsidRDefault="00043973" w:rsidP="006B7D48">
      <w:pPr>
        <w:pStyle w:val="Default"/>
        <w:numPr>
          <w:ilvl w:val="0"/>
          <w:numId w:val="33"/>
        </w:numPr>
        <w:contextualSpacing/>
        <w:rPr>
          <w:rFonts w:asciiTheme="minorHAnsi" w:hAnsiTheme="minorHAnsi" w:cstheme="minorHAnsi"/>
          <w:sz w:val="22"/>
          <w:szCs w:val="22"/>
        </w:rPr>
      </w:pPr>
      <w:r w:rsidRPr="002863D6">
        <w:rPr>
          <w:rFonts w:asciiTheme="minorHAnsi" w:hAnsiTheme="minorHAnsi" w:cstheme="minorHAnsi"/>
          <w:sz w:val="22"/>
          <w:szCs w:val="22"/>
        </w:rPr>
        <w:t>Workflow Management/Approval Requirements</w:t>
      </w:r>
    </w:p>
    <w:p w14:paraId="4D3B3058" w14:textId="77777777" w:rsidR="00043973" w:rsidRPr="002863D6" w:rsidRDefault="00043973" w:rsidP="006B7D48">
      <w:pPr>
        <w:pStyle w:val="Default"/>
        <w:numPr>
          <w:ilvl w:val="0"/>
          <w:numId w:val="33"/>
        </w:numPr>
        <w:contextualSpacing/>
        <w:rPr>
          <w:rFonts w:asciiTheme="minorHAnsi" w:hAnsiTheme="minorHAnsi" w:cstheme="minorHAnsi"/>
          <w:sz w:val="22"/>
          <w:szCs w:val="22"/>
        </w:rPr>
      </w:pPr>
      <w:r w:rsidRPr="002863D6">
        <w:rPr>
          <w:rFonts w:asciiTheme="minorHAnsi" w:hAnsiTheme="minorHAnsi" w:cstheme="minorHAnsi"/>
          <w:sz w:val="22"/>
          <w:szCs w:val="22"/>
        </w:rPr>
        <w:t>Business Rules Engine</w:t>
      </w:r>
    </w:p>
    <w:p w14:paraId="72BA7B61" w14:textId="77777777" w:rsidR="00043973" w:rsidRPr="002863D6" w:rsidRDefault="00043973" w:rsidP="006B7D48">
      <w:pPr>
        <w:pStyle w:val="Default"/>
        <w:numPr>
          <w:ilvl w:val="0"/>
          <w:numId w:val="33"/>
        </w:numPr>
        <w:contextualSpacing/>
        <w:rPr>
          <w:rFonts w:asciiTheme="minorHAnsi" w:hAnsiTheme="minorHAnsi" w:cstheme="minorHAnsi"/>
          <w:sz w:val="22"/>
          <w:szCs w:val="22"/>
        </w:rPr>
      </w:pPr>
      <w:r w:rsidRPr="002863D6">
        <w:rPr>
          <w:rFonts w:asciiTheme="minorHAnsi" w:hAnsiTheme="minorHAnsi" w:cstheme="minorHAnsi"/>
          <w:sz w:val="22"/>
          <w:szCs w:val="22"/>
        </w:rPr>
        <w:t>User Model and Hierarchical Security Functions</w:t>
      </w:r>
    </w:p>
    <w:p w14:paraId="771C2927" w14:textId="77777777" w:rsidR="00043973" w:rsidRPr="002863D6" w:rsidRDefault="00043973" w:rsidP="006B7D48">
      <w:pPr>
        <w:pStyle w:val="Default"/>
        <w:numPr>
          <w:ilvl w:val="0"/>
          <w:numId w:val="33"/>
        </w:numPr>
        <w:contextualSpacing/>
        <w:rPr>
          <w:rFonts w:asciiTheme="minorHAnsi" w:hAnsiTheme="minorHAnsi" w:cstheme="minorHAnsi"/>
          <w:sz w:val="22"/>
          <w:szCs w:val="22"/>
        </w:rPr>
      </w:pPr>
      <w:r w:rsidRPr="002863D6">
        <w:rPr>
          <w:rFonts w:asciiTheme="minorHAnsi" w:hAnsiTheme="minorHAnsi" w:cstheme="minorHAnsi"/>
          <w:sz w:val="22"/>
          <w:szCs w:val="22"/>
        </w:rPr>
        <w:t>Alerts &amp; Notifications</w:t>
      </w:r>
    </w:p>
    <w:p w14:paraId="0E63B32F" w14:textId="77777777" w:rsidR="00043973" w:rsidRPr="002863D6" w:rsidRDefault="00043973" w:rsidP="006B7D48">
      <w:pPr>
        <w:pStyle w:val="Default"/>
        <w:numPr>
          <w:ilvl w:val="0"/>
          <w:numId w:val="33"/>
        </w:numPr>
        <w:contextualSpacing/>
        <w:rPr>
          <w:rFonts w:asciiTheme="minorHAnsi" w:hAnsiTheme="minorHAnsi" w:cstheme="minorHAnsi"/>
          <w:sz w:val="22"/>
          <w:szCs w:val="22"/>
        </w:rPr>
      </w:pPr>
      <w:r w:rsidRPr="002863D6">
        <w:rPr>
          <w:rFonts w:asciiTheme="minorHAnsi" w:hAnsiTheme="minorHAnsi" w:cstheme="minorHAnsi"/>
          <w:sz w:val="22"/>
          <w:szCs w:val="22"/>
        </w:rPr>
        <w:t>Document Management (including Forms &amp; Court Documents)</w:t>
      </w:r>
    </w:p>
    <w:p w14:paraId="21DDC8D9" w14:textId="77777777" w:rsidR="00043973" w:rsidRPr="002863D6" w:rsidRDefault="00043973" w:rsidP="006037B3">
      <w:pPr>
        <w:pStyle w:val="Default"/>
        <w:contextualSpacing/>
        <w:rPr>
          <w:rFonts w:asciiTheme="minorHAnsi" w:hAnsiTheme="minorHAnsi" w:cstheme="minorHAnsi"/>
          <w:sz w:val="22"/>
          <w:szCs w:val="22"/>
        </w:rPr>
      </w:pPr>
    </w:p>
    <w:p w14:paraId="546EFE34" w14:textId="54F16856"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The objective of the module is to provide an Operational Management module that:</w:t>
      </w:r>
    </w:p>
    <w:p w14:paraId="411AF4C5" w14:textId="77777777" w:rsidR="00043973" w:rsidRPr="002863D6" w:rsidRDefault="00043973" w:rsidP="006B7D48">
      <w:pPr>
        <w:pStyle w:val="Default"/>
        <w:numPr>
          <w:ilvl w:val="0"/>
          <w:numId w:val="34"/>
        </w:numPr>
        <w:contextualSpacing/>
        <w:rPr>
          <w:rFonts w:asciiTheme="minorHAnsi" w:hAnsiTheme="minorHAnsi" w:cstheme="minorHAnsi"/>
          <w:sz w:val="22"/>
          <w:szCs w:val="22"/>
        </w:rPr>
      </w:pPr>
      <w:r w:rsidRPr="002863D6">
        <w:rPr>
          <w:rFonts w:asciiTheme="minorHAnsi" w:hAnsiTheme="minorHAnsi" w:cstheme="minorHAnsi"/>
          <w:sz w:val="22"/>
          <w:szCs w:val="22"/>
        </w:rPr>
        <w:t>offers user customizable dashboards for quick access to critical information, such as prioritized tasks, alerts, and notifications</w:t>
      </w:r>
    </w:p>
    <w:p w14:paraId="422D0847" w14:textId="77777777" w:rsidR="00043973" w:rsidRPr="002863D6" w:rsidRDefault="00043973" w:rsidP="006B7D48">
      <w:pPr>
        <w:pStyle w:val="Default"/>
        <w:numPr>
          <w:ilvl w:val="0"/>
          <w:numId w:val="34"/>
        </w:numPr>
        <w:contextualSpacing/>
        <w:rPr>
          <w:rFonts w:asciiTheme="minorHAnsi" w:hAnsiTheme="minorHAnsi" w:cstheme="minorHAnsi"/>
          <w:sz w:val="22"/>
          <w:szCs w:val="22"/>
        </w:rPr>
      </w:pPr>
      <w:r w:rsidRPr="002863D6">
        <w:rPr>
          <w:rFonts w:asciiTheme="minorHAnsi" w:hAnsiTheme="minorHAnsi" w:cstheme="minorHAnsi"/>
          <w:sz w:val="22"/>
          <w:szCs w:val="22"/>
        </w:rPr>
        <w:t>integrates with Microsoft Outlook for automated emails and appointments</w:t>
      </w:r>
    </w:p>
    <w:p w14:paraId="54A3560C" w14:textId="77777777" w:rsidR="00043973" w:rsidRPr="002863D6" w:rsidRDefault="00043973" w:rsidP="006B7D48">
      <w:pPr>
        <w:pStyle w:val="Default"/>
        <w:numPr>
          <w:ilvl w:val="0"/>
          <w:numId w:val="34"/>
        </w:numPr>
        <w:contextualSpacing/>
        <w:rPr>
          <w:rFonts w:asciiTheme="minorHAnsi" w:hAnsiTheme="minorHAnsi" w:cstheme="minorHAnsi"/>
          <w:sz w:val="22"/>
          <w:szCs w:val="22"/>
        </w:rPr>
      </w:pPr>
      <w:r w:rsidRPr="002863D6">
        <w:rPr>
          <w:rFonts w:asciiTheme="minorHAnsi" w:hAnsiTheme="minorHAnsi" w:cstheme="minorHAnsi"/>
          <w:sz w:val="22"/>
          <w:szCs w:val="22"/>
        </w:rPr>
        <w:lastRenderedPageBreak/>
        <w:t>incorporates process-specific workflow creation and management to ensure tasks are automatically assigned and completed in a timely manner, including approvals</w:t>
      </w:r>
    </w:p>
    <w:p w14:paraId="1928E46D" w14:textId="77777777" w:rsidR="00043973" w:rsidRPr="002863D6" w:rsidRDefault="00043973" w:rsidP="006B7D48">
      <w:pPr>
        <w:pStyle w:val="Default"/>
        <w:numPr>
          <w:ilvl w:val="0"/>
          <w:numId w:val="34"/>
        </w:numPr>
        <w:contextualSpacing/>
        <w:rPr>
          <w:rFonts w:asciiTheme="minorHAnsi" w:hAnsiTheme="minorHAnsi" w:cstheme="minorHAnsi"/>
          <w:sz w:val="22"/>
          <w:szCs w:val="22"/>
        </w:rPr>
      </w:pPr>
      <w:r w:rsidRPr="002863D6">
        <w:rPr>
          <w:rFonts w:asciiTheme="minorHAnsi" w:hAnsiTheme="minorHAnsi" w:cstheme="minorHAnsi"/>
          <w:sz w:val="22"/>
          <w:szCs w:val="22"/>
        </w:rPr>
        <w:t>imbeds a business/practice model rules engine that improves the decision-making processes, drives appropriate workflows, and increases data accuracy throughout the system</w:t>
      </w:r>
    </w:p>
    <w:p w14:paraId="50CFE9CF" w14:textId="77777777" w:rsidR="00043973" w:rsidRPr="002863D6" w:rsidRDefault="00043973" w:rsidP="006B7D48">
      <w:pPr>
        <w:pStyle w:val="Default"/>
        <w:numPr>
          <w:ilvl w:val="0"/>
          <w:numId w:val="34"/>
        </w:numPr>
        <w:contextualSpacing/>
        <w:rPr>
          <w:rFonts w:asciiTheme="minorHAnsi" w:hAnsiTheme="minorHAnsi" w:cstheme="minorHAnsi"/>
          <w:sz w:val="22"/>
          <w:szCs w:val="22"/>
        </w:rPr>
      </w:pPr>
      <w:r w:rsidRPr="002863D6">
        <w:rPr>
          <w:rFonts w:asciiTheme="minorHAnsi" w:hAnsiTheme="minorHAnsi" w:cstheme="minorHAnsi"/>
          <w:sz w:val="22"/>
          <w:szCs w:val="22"/>
        </w:rPr>
        <w:t>incorporates multi-level, role-based permissions and data level security to ensure compliance with security and privacy laws</w:t>
      </w:r>
    </w:p>
    <w:p w14:paraId="53499D97" w14:textId="77777777" w:rsidR="00043973" w:rsidRPr="002863D6" w:rsidRDefault="00043973" w:rsidP="006B7D48">
      <w:pPr>
        <w:pStyle w:val="Default"/>
        <w:numPr>
          <w:ilvl w:val="0"/>
          <w:numId w:val="34"/>
        </w:numPr>
        <w:contextualSpacing/>
        <w:rPr>
          <w:rFonts w:asciiTheme="minorHAnsi" w:hAnsiTheme="minorHAnsi" w:cstheme="minorHAnsi"/>
          <w:sz w:val="22"/>
          <w:szCs w:val="22"/>
        </w:rPr>
      </w:pPr>
      <w:r w:rsidRPr="002863D6">
        <w:rPr>
          <w:rFonts w:asciiTheme="minorHAnsi" w:hAnsiTheme="minorHAnsi" w:cstheme="minorHAnsi"/>
          <w:sz w:val="22"/>
          <w:szCs w:val="22"/>
        </w:rPr>
        <w:t>facilitates automated alerts and notifications, driven by the business rules engine</w:t>
      </w:r>
    </w:p>
    <w:p w14:paraId="4A2F7934" w14:textId="77777777" w:rsidR="00043973" w:rsidRPr="002863D6" w:rsidRDefault="00043973" w:rsidP="006B7D48">
      <w:pPr>
        <w:pStyle w:val="Default"/>
        <w:numPr>
          <w:ilvl w:val="0"/>
          <w:numId w:val="34"/>
        </w:numPr>
        <w:contextualSpacing/>
        <w:rPr>
          <w:rFonts w:asciiTheme="minorHAnsi" w:hAnsiTheme="minorHAnsi" w:cstheme="minorHAnsi"/>
          <w:sz w:val="22"/>
          <w:szCs w:val="22"/>
        </w:rPr>
      </w:pPr>
      <w:r w:rsidRPr="002863D6">
        <w:rPr>
          <w:rFonts w:asciiTheme="minorHAnsi" w:hAnsiTheme="minorHAnsi" w:cstheme="minorHAnsi"/>
          <w:sz w:val="22"/>
          <w:szCs w:val="22"/>
        </w:rPr>
        <w:t>includes document management for efficient access to case-related documents, such as child medical records and court documents, and dynamic forms creation/maintenance for collecting and reporting information</w:t>
      </w:r>
    </w:p>
    <w:p w14:paraId="1A49A772" w14:textId="77777777" w:rsidR="00043973" w:rsidRPr="002863D6" w:rsidRDefault="00043973" w:rsidP="006037B3">
      <w:pPr>
        <w:pStyle w:val="Default"/>
        <w:contextualSpacing/>
        <w:rPr>
          <w:rFonts w:asciiTheme="minorHAnsi" w:hAnsiTheme="minorHAnsi" w:cstheme="minorHAnsi"/>
          <w:sz w:val="22"/>
          <w:szCs w:val="22"/>
        </w:rPr>
      </w:pPr>
    </w:p>
    <w:p w14:paraId="16A974F1" w14:textId="77777777" w:rsidR="00043973" w:rsidRPr="002863D6" w:rsidRDefault="00043973" w:rsidP="0028347E">
      <w:pPr>
        <w:pStyle w:val="Heading2"/>
        <w:spacing w:before="0" w:after="0" w:line="240" w:lineRule="auto"/>
        <w:contextualSpacing/>
        <w:rPr>
          <w:rFonts w:asciiTheme="minorHAnsi" w:hAnsiTheme="minorHAnsi" w:cstheme="minorHAnsi"/>
        </w:rPr>
      </w:pPr>
      <w:bookmarkStart w:id="47" w:name="_Toc26194313"/>
      <w:r w:rsidRPr="002863D6">
        <w:rPr>
          <w:rFonts w:asciiTheme="minorHAnsi" w:hAnsiTheme="minorHAnsi" w:cstheme="minorHAnsi"/>
        </w:rPr>
        <w:t>Reporting and Analytics</w:t>
      </w:r>
      <w:bookmarkEnd w:id="47"/>
    </w:p>
    <w:p w14:paraId="7DF801B0" w14:textId="77777777" w:rsidR="00043973" w:rsidRPr="002863D6" w:rsidRDefault="00043973" w:rsidP="006037B3">
      <w:pPr>
        <w:pStyle w:val="Default"/>
        <w:contextualSpacing/>
        <w:rPr>
          <w:rFonts w:asciiTheme="minorHAnsi" w:hAnsiTheme="minorHAnsi" w:cstheme="minorHAnsi"/>
          <w:sz w:val="22"/>
          <w:szCs w:val="22"/>
        </w:rPr>
      </w:pPr>
    </w:p>
    <w:p w14:paraId="3CBEAB3B" w14:textId="77777777" w:rsidR="00D245A8"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The Reporting and Analytics module provides pre-configured reports, along with ad-hoc reporting capability.</w:t>
      </w:r>
    </w:p>
    <w:p w14:paraId="34B0934F" w14:textId="77777777" w:rsidR="00D245A8" w:rsidRPr="002863D6" w:rsidRDefault="00D245A8" w:rsidP="006037B3">
      <w:pPr>
        <w:pStyle w:val="Default"/>
        <w:contextualSpacing/>
        <w:rPr>
          <w:rFonts w:asciiTheme="minorHAnsi" w:hAnsiTheme="minorHAnsi" w:cstheme="minorHAnsi"/>
          <w:sz w:val="22"/>
          <w:szCs w:val="22"/>
        </w:rPr>
      </w:pPr>
    </w:p>
    <w:p w14:paraId="799B4EDF" w14:textId="79BBCCE6"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 xml:space="preserve"> The module contains, but is not limited to, the following:</w:t>
      </w:r>
    </w:p>
    <w:p w14:paraId="562DC1AA" w14:textId="77777777" w:rsidR="00043973" w:rsidRPr="002863D6" w:rsidRDefault="00043973" w:rsidP="006B7D48">
      <w:pPr>
        <w:pStyle w:val="Default"/>
        <w:numPr>
          <w:ilvl w:val="0"/>
          <w:numId w:val="35"/>
        </w:numPr>
        <w:contextualSpacing/>
        <w:rPr>
          <w:rFonts w:asciiTheme="minorHAnsi" w:hAnsiTheme="minorHAnsi" w:cstheme="minorHAnsi"/>
          <w:sz w:val="22"/>
          <w:szCs w:val="22"/>
        </w:rPr>
      </w:pPr>
      <w:r w:rsidRPr="002863D6">
        <w:rPr>
          <w:rFonts w:asciiTheme="minorHAnsi" w:hAnsiTheme="minorHAnsi" w:cstheme="minorHAnsi"/>
          <w:sz w:val="22"/>
          <w:szCs w:val="22"/>
        </w:rPr>
        <w:t>Standard Reports</w:t>
      </w:r>
    </w:p>
    <w:p w14:paraId="346B6BF4" w14:textId="77777777" w:rsidR="00043973" w:rsidRPr="002863D6" w:rsidRDefault="00043973" w:rsidP="006B7D48">
      <w:pPr>
        <w:pStyle w:val="Default"/>
        <w:numPr>
          <w:ilvl w:val="0"/>
          <w:numId w:val="35"/>
        </w:numPr>
        <w:contextualSpacing/>
        <w:rPr>
          <w:rFonts w:asciiTheme="minorHAnsi" w:hAnsiTheme="minorHAnsi" w:cstheme="minorHAnsi"/>
          <w:sz w:val="22"/>
          <w:szCs w:val="22"/>
        </w:rPr>
      </w:pPr>
      <w:r w:rsidRPr="002863D6">
        <w:rPr>
          <w:rFonts w:asciiTheme="minorHAnsi" w:hAnsiTheme="minorHAnsi" w:cstheme="minorHAnsi"/>
          <w:sz w:val="22"/>
          <w:szCs w:val="22"/>
        </w:rPr>
        <w:t>Ad-hoc Reports</w:t>
      </w:r>
    </w:p>
    <w:p w14:paraId="18193746" w14:textId="77777777" w:rsidR="00043973" w:rsidRPr="002863D6" w:rsidRDefault="00043973" w:rsidP="006B7D48">
      <w:pPr>
        <w:pStyle w:val="Default"/>
        <w:numPr>
          <w:ilvl w:val="0"/>
          <w:numId w:val="35"/>
        </w:numPr>
        <w:contextualSpacing/>
        <w:rPr>
          <w:rFonts w:asciiTheme="minorHAnsi" w:hAnsiTheme="minorHAnsi" w:cstheme="minorHAnsi"/>
          <w:sz w:val="22"/>
          <w:szCs w:val="22"/>
        </w:rPr>
      </w:pPr>
      <w:r w:rsidRPr="002863D6">
        <w:rPr>
          <w:rFonts w:asciiTheme="minorHAnsi" w:hAnsiTheme="minorHAnsi" w:cstheme="minorHAnsi"/>
          <w:sz w:val="22"/>
          <w:szCs w:val="22"/>
        </w:rPr>
        <w:t>Quality Service Reviews</w:t>
      </w:r>
    </w:p>
    <w:p w14:paraId="1A6A44C9" w14:textId="28A7425C" w:rsidR="00043973" w:rsidRPr="002863D6" w:rsidRDefault="00043973" w:rsidP="006B7D48">
      <w:pPr>
        <w:pStyle w:val="Default"/>
        <w:numPr>
          <w:ilvl w:val="0"/>
          <w:numId w:val="35"/>
        </w:numPr>
        <w:contextualSpacing/>
        <w:rPr>
          <w:rFonts w:asciiTheme="minorHAnsi" w:hAnsiTheme="minorHAnsi" w:cstheme="minorHAnsi"/>
          <w:sz w:val="22"/>
          <w:szCs w:val="22"/>
        </w:rPr>
      </w:pPr>
      <w:r w:rsidRPr="002863D6">
        <w:rPr>
          <w:rFonts w:asciiTheme="minorHAnsi" w:hAnsiTheme="minorHAnsi" w:cstheme="minorHAnsi"/>
          <w:sz w:val="22"/>
          <w:szCs w:val="22"/>
        </w:rPr>
        <w:t>Reflective Practice Surveys</w:t>
      </w:r>
    </w:p>
    <w:p w14:paraId="79DD8A04" w14:textId="77777777" w:rsidR="00043973" w:rsidRPr="002863D6" w:rsidRDefault="00043973" w:rsidP="006037B3">
      <w:pPr>
        <w:pStyle w:val="Default"/>
        <w:contextualSpacing/>
        <w:rPr>
          <w:rFonts w:asciiTheme="minorHAnsi" w:hAnsiTheme="minorHAnsi" w:cstheme="minorHAnsi"/>
          <w:sz w:val="22"/>
          <w:szCs w:val="22"/>
        </w:rPr>
      </w:pPr>
    </w:p>
    <w:p w14:paraId="4304A1BB" w14:textId="68530563"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MaGIK currently maintains and supports 1</w:t>
      </w:r>
      <w:r w:rsidR="00D46911" w:rsidRPr="002863D6">
        <w:rPr>
          <w:rFonts w:asciiTheme="minorHAnsi" w:hAnsiTheme="minorHAnsi" w:cstheme="minorHAnsi"/>
          <w:sz w:val="22"/>
          <w:szCs w:val="22"/>
        </w:rPr>
        <w:t>67</w:t>
      </w:r>
      <w:r w:rsidRPr="002863D6">
        <w:rPr>
          <w:rFonts w:asciiTheme="minorHAnsi" w:hAnsiTheme="minorHAnsi" w:cstheme="minorHAnsi"/>
          <w:sz w:val="22"/>
          <w:szCs w:val="22"/>
        </w:rPr>
        <w:t xml:space="preserve"> forms</w:t>
      </w:r>
      <w:r w:rsidR="001E0D8D" w:rsidRPr="002863D6">
        <w:rPr>
          <w:rFonts w:asciiTheme="minorHAnsi" w:hAnsiTheme="minorHAnsi" w:cstheme="minorHAnsi"/>
          <w:sz w:val="22"/>
          <w:szCs w:val="22"/>
        </w:rPr>
        <w:t xml:space="preserve"> (see Attachment K, Exhibit 10)</w:t>
      </w:r>
      <w:r w:rsidRPr="002863D6">
        <w:rPr>
          <w:rFonts w:asciiTheme="minorHAnsi" w:hAnsiTheme="minorHAnsi" w:cstheme="minorHAnsi"/>
          <w:sz w:val="22"/>
          <w:szCs w:val="22"/>
        </w:rPr>
        <w:t xml:space="preserve">, as well as </w:t>
      </w:r>
      <w:r w:rsidR="005B3620" w:rsidRPr="002863D6">
        <w:rPr>
          <w:rFonts w:asciiTheme="minorHAnsi" w:hAnsiTheme="minorHAnsi" w:cstheme="minorHAnsi"/>
          <w:sz w:val="22"/>
          <w:szCs w:val="22"/>
        </w:rPr>
        <w:t>233</w:t>
      </w:r>
      <w:r w:rsidR="005B3620" w:rsidRPr="002863D6">
        <w:rPr>
          <w:rStyle w:val="FootnoteReference"/>
          <w:rFonts w:asciiTheme="minorHAnsi" w:hAnsiTheme="minorHAnsi" w:cstheme="minorHAnsi"/>
          <w:sz w:val="22"/>
          <w:szCs w:val="22"/>
        </w:rPr>
        <w:footnoteReference w:id="8"/>
      </w:r>
      <w:r w:rsidRPr="002863D6">
        <w:rPr>
          <w:rFonts w:asciiTheme="minorHAnsi" w:hAnsiTheme="minorHAnsi" w:cstheme="minorHAnsi"/>
          <w:sz w:val="22"/>
          <w:szCs w:val="22"/>
        </w:rPr>
        <w:t xml:space="preserve"> pre-configured reports. The below table outlines the number of reports supported by MaGIK, sorted by functionality/category.</w:t>
      </w:r>
      <w:r w:rsidR="006B452F" w:rsidRPr="002863D6">
        <w:rPr>
          <w:rFonts w:asciiTheme="minorHAnsi" w:hAnsiTheme="minorHAnsi" w:cstheme="minorHAnsi"/>
          <w:sz w:val="22"/>
          <w:szCs w:val="22"/>
        </w:rPr>
        <w:t xml:space="preserve"> These figures are estimates and are subject to change prior to </w:t>
      </w:r>
      <w:r w:rsidR="00E44CBF" w:rsidRPr="002863D6">
        <w:rPr>
          <w:rFonts w:asciiTheme="minorHAnsi" w:hAnsiTheme="minorHAnsi" w:cstheme="minorHAnsi"/>
          <w:sz w:val="22"/>
          <w:szCs w:val="22"/>
        </w:rPr>
        <w:t>C</w:t>
      </w:r>
      <w:r w:rsidR="006B452F" w:rsidRPr="002863D6">
        <w:rPr>
          <w:rFonts w:asciiTheme="minorHAnsi" w:hAnsiTheme="minorHAnsi" w:cstheme="minorHAnsi"/>
          <w:sz w:val="22"/>
          <w:szCs w:val="22"/>
        </w:rPr>
        <w:t>ontract start date.</w:t>
      </w:r>
    </w:p>
    <w:p w14:paraId="23BD5A87" w14:textId="77777777" w:rsidR="00043973" w:rsidRPr="002863D6" w:rsidRDefault="00043973" w:rsidP="006037B3">
      <w:pPr>
        <w:pStyle w:val="Default"/>
        <w:contextualSpacing/>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361"/>
        <w:gridCol w:w="2663"/>
        <w:gridCol w:w="2326"/>
      </w:tblGrid>
      <w:tr w:rsidR="00043973" w:rsidRPr="002863D6" w14:paraId="43277947" w14:textId="77777777" w:rsidTr="00973D1B">
        <w:tc>
          <w:tcPr>
            <w:tcW w:w="4361" w:type="dxa"/>
            <w:shd w:val="clear" w:color="auto" w:fill="D9D9D9" w:themeFill="background1" w:themeFillShade="D9"/>
          </w:tcPr>
          <w:p w14:paraId="3246AD7C" w14:textId="77777777" w:rsidR="00043973" w:rsidRPr="002863D6" w:rsidRDefault="00043973" w:rsidP="006037B3">
            <w:pPr>
              <w:pStyle w:val="Default"/>
              <w:contextualSpacing/>
              <w:jc w:val="center"/>
              <w:rPr>
                <w:rFonts w:asciiTheme="minorHAnsi" w:hAnsiTheme="minorHAnsi" w:cstheme="minorHAnsi"/>
                <w:b/>
                <w:bCs/>
                <w:sz w:val="22"/>
                <w:szCs w:val="22"/>
              </w:rPr>
            </w:pPr>
            <w:r w:rsidRPr="002863D6">
              <w:rPr>
                <w:rFonts w:asciiTheme="minorHAnsi" w:hAnsiTheme="minorHAnsi" w:cstheme="minorHAnsi"/>
                <w:b/>
                <w:bCs/>
                <w:sz w:val="22"/>
                <w:szCs w:val="22"/>
              </w:rPr>
              <w:t>Functionality/Category</w:t>
            </w:r>
          </w:p>
        </w:tc>
        <w:tc>
          <w:tcPr>
            <w:tcW w:w="2663" w:type="dxa"/>
            <w:shd w:val="clear" w:color="auto" w:fill="D9D9D9" w:themeFill="background1" w:themeFillShade="D9"/>
          </w:tcPr>
          <w:p w14:paraId="5C7A299D" w14:textId="77777777" w:rsidR="00043973" w:rsidRPr="002863D6" w:rsidRDefault="00043973" w:rsidP="006037B3">
            <w:pPr>
              <w:pStyle w:val="Default"/>
              <w:contextualSpacing/>
              <w:jc w:val="center"/>
              <w:rPr>
                <w:rFonts w:asciiTheme="minorHAnsi" w:hAnsiTheme="minorHAnsi" w:cstheme="minorHAnsi"/>
                <w:b/>
                <w:bCs/>
                <w:sz w:val="22"/>
                <w:szCs w:val="22"/>
              </w:rPr>
            </w:pPr>
            <w:r w:rsidRPr="002863D6">
              <w:rPr>
                <w:rFonts w:asciiTheme="minorHAnsi" w:hAnsiTheme="minorHAnsi" w:cstheme="minorHAnsi"/>
                <w:b/>
                <w:bCs/>
                <w:sz w:val="22"/>
                <w:szCs w:val="22"/>
              </w:rPr>
              <w:t>Number of Reports</w:t>
            </w:r>
          </w:p>
        </w:tc>
        <w:tc>
          <w:tcPr>
            <w:tcW w:w="2326" w:type="dxa"/>
            <w:shd w:val="clear" w:color="auto" w:fill="D9D9D9" w:themeFill="background1" w:themeFillShade="D9"/>
          </w:tcPr>
          <w:p w14:paraId="559B5562" w14:textId="77777777" w:rsidR="00043973" w:rsidRPr="002863D6" w:rsidRDefault="00043973" w:rsidP="006037B3">
            <w:pPr>
              <w:pStyle w:val="Default"/>
              <w:contextualSpacing/>
              <w:jc w:val="center"/>
              <w:rPr>
                <w:rFonts w:asciiTheme="minorHAnsi" w:hAnsiTheme="minorHAnsi" w:cstheme="minorHAnsi"/>
                <w:b/>
                <w:bCs/>
                <w:sz w:val="22"/>
                <w:szCs w:val="22"/>
              </w:rPr>
            </w:pPr>
            <w:r w:rsidRPr="002863D6">
              <w:rPr>
                <w:rFonts w:asciiTheme="minorHAnsi" w:hAnsiTheme="minorHAnsi" w:cstheme="minorHAnsi"/>
                <w:b/>
                <w:bCs/>
                <w:sz w:val="22"/>
                <w:szCs w:val="22"/>
              </w:rPr>
              <w:t>Number of Forms</w:t>
            </w:r>
          </w:p>
        </w:tc>
      </w:tr>
      <w:tr w:rsidR="00043973" w:rsidRPr="002863D6" w14:paraId="0E5C3F04" w14:textId="77777777" w:rsidTr="001077FF">
        <w:tc>
          <w:tcPr>
            <w:tcW w:w="4361" w:type="dxa"/>
          </w:tcPr>
          <w:p w14:paraId="5C64691D"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Assessment</w:t>
            </w:r>
          </w:p>
        </w:tc>
        <w:tc>
          <w:tcPr>
            <w:tcW w:w="2663" w:type="dxa"/>
          </w:tcPr>
          <w:p w14:paraId="132172F3" w14:textId="33E11D1D" w:rsidR="00043973" w:rsidRPr="002863D6" w:rsidRDefault="00043973"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1</w:t>
            </w:r>
            <w:r w:rsidR="005B3620" w:rsidRPr="002863D6">
              <w:rPr>
                <w:rFonts w:asciiTheme="minorHAnsi" w:hAnsiTheme="minorHAnsi" w:cstheme="minorHAnsi"/>
                <w:sz w:val="22"/>
                <w:szCs w:val="22"/>
              </w:rPr>
              <w:t>6</w:t>
            </w:r>
          </w:p>
        </w:tc>
        <w:tc>
          <w:tcPr>
            <w:tcW w:w="2326" w:type="dxa"/>
          </w:tcPr>
          <w:p w14:paraId="05439FF5" w14:textId="5E26BDC5" w:rsidR="00043973" w:rsidRPr="002863D6" w:rsidRDefault="00043973"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3</w:t>
            </w:r>
            <w:r w:rsidR="00D46911" w:rsidRPr="002863D6">
              <w:rPr>
                <w:rFonts w:asciiTheme="minorHAnsi" w:hAnsiTheme="minorHAnsi" w:cstheme="minorHAnsi"/>
                <w:sz w:val="22"/>
                <w:szCs w:val="22"/>
              </w:rPr>
              <w:t>6</w:t>
            </w:r>
          </w:p>
        </w:tc>
      </w:tr>
      <w:tr w:rsidR="00043973" w:rsidRPr="002863D6" w14:paraId="73C6C975" w14:textId="77777777" w:rsidTr="001077FF">
        <w:tc>
          <w:tcPr>
            <w:tcW w:w="4361" w:type="dxa"/>
          </w:tcPr>
          <w:p w14:paraId="03EA3B19"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Case Management</w:t>
            </w:r>
          </w:p>
        </w:tc>
        <w:tc>
          <w:tcPr>
            <w:tcW w:w="2663" w:type="dxa"/>
          </w:tcPr>
          <w:p w14:paraId="4BE9DBDD" w14:textId="0F4B1F69" w:rsidR="00043973" w:rsidRPr="002863D6" w:rsidRDefault="005B3620"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56</w:t>
            </w:r>
          </w:p>
        </w:tc>
        <w:tc>
          <w:tcPr>
            <w:tcW w:w="2326" w:type="dxa"/>
          </w:tcPr>
          <w:p w14:paraId="65A48673" w14:textId="5000C7C0" w:rsidR="00043973" w:rsidRPr="002863D6" w:rsidRDefault="008628F1"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5</w:t>
            </w:r>
            <w:r w:rsidR="00D46911" w:rsidRPr="002863D6">
              <w:rPr>
                <w:rFonts w:asciiTheme="minorHAnsi" w:hAnsiTheme="minorHAnsi" w:cstheme="minorHAnsi"/>
                <w:sz w:val="22"/>
                <w:szCs w:val="22"/>
              </w:rPr>
              <w:t>6</w:t>
            </w:r>
          </w:p>
        </w:tc>
      </w:tr>
      <w:tr w:rsidR="00043973" w:rsidRPr="002863D6" w14:paraId="36103379" w14:textId="77777777" w:rsidTr="001077FF">
        <w:tc>
          <w:tcPr>
            <w:tcW w:w="4361" w:type="dxa"/>
          </w:tcPr>
          <w:p w14:paraId="2C2B8BFC"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Licensing</w:t>
            </w:r>
          </w:p>
        </w:tc>
        <w:tc>
          <w:tcPr>
            <w:tcW w:w="2663" w:type="dxa"/>
          </w:tcPr>
          <w:p w14:paraId="1DA60D67" w14:textId="48FBEAF7" w:rsidR="00043973" w:rsidRPr="002863D6" w:rsidRDefault="00043973"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2</w:t>
            </w:r>
            <w:r w:rsidR="005B3620" w:rsidRPr="002863D6">
              <w:rPr>
                <w:rFonts w:asciiTheme="minorHAnsi" w:hAnsiTheme="minorHAnsi" w:cstheme="minorHAnsi"/>
                <w:sz w:val="22"/>
                <w:szCs w:val="22"/>
              </w:rPr>
              <w:t>3</w:t>
            </w:r>
          </w:p>
        </w:tc>
        <w:tc>
          <w:tcPr>
            <w:tcW w:w="2326" w:type="dxa"/>
          </w:tcPr>
          <w:p w14:paraId="065CED81" w14:textId="0371D3E2" w:rsidR="00043973" w:rsidRPr="002863D6" w:rsidRDefault="00D46911"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19</w:t>
            </w:r>
          </w:p>
        </w:tc>
      </w:tr>
      <w:tr w:rsidR="00043973" w:rsidRPr="002863D6" w14:paraId="03551F07" w14:textId="77777777" w:rsidTr="001077FF">
        <w:tc>
          <w:tcPr>
            <w:tcW w:w="4361" w:type="dxa"/>
          </w:tcPr>
          <w:p w14:paraId="269378FB"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Performance and Quality Improvement</w:t>
            </w:r>
          </w:p>
        </w:tc>
        <w:tc>
          <w:tcPr>
            <w:tcW w:w="2663" w:type="dxa"/>
          </w:tcPr>
          <w:p w14:paraId="02950EBA" w14:textId="40DA49E3" w:rsidR="00043973" w:rsidRPr="002863D6" w:rsidRDefault="00043973"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1</w:t>
            </w:r>
            <w:r w:rsidR="005B3620" w:rsidRPr="002863D6">
              <w:rPr>
                <w:rFonts w:asciiTheme="minorHAnsi" w:hAnsiTheme="minorHAnsi" w:cstheme="minorHAnsi"/>
                <w:sz w:val="22"/>
                <w:szCs w:val="22"/>
              </w:rPr>
              <w:t>0</w:t>
            </w:r>
          </w:p>
        </w:tc>
        <w:tc>
          <w:tcPr>
            <w:tcW w:w="2326" w:type="dxa"/>
          </w:tcPr>
          <w:p w14:paraId="2B62AB5F" w14:textId="11515991" w:rsidR="00043973" w:rsidRPr="002863D6" w:rsidRDefault="00043973" w:rsidP="006037B3">
            <w:pPr>
              <w:pStyle w:val="Default"/>
              <w:contextualSpacing/>
              <w:jc w:val="center"/>
              <w:rPr>
                <w:rFonts w:asciiTheme="minorHAnsi" w:hAnsiTheme="minorHAnsi" w:cstheme="minorHAnsi"/>
                <w:sz w:val="22"/>
                <w:szCs w:val="22"/>
              </w:rPr>
            </w:pPr>
          </w:p>
        </w:tc>
      </w:tr>
      <w:tr w:rsidR="00043973" w:rsidRPr="002863D6" w14:paraId="2A5AE5A2" w14:textId="77777777" w:rsidTr="001077FF">
        <w:tc>
          <w:tcPr>
            <w:tcW w:w="4361" w:type="dxa"/>
          </w:tcPr>
          <w:p w14:paraId="73940CE8"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Adoption/Foster Care/AFCARS</w:t>
            </w:r>
          </w:p>
        </w:tc>
        <w:tc>
          <w:tcPr>
            <w:tcW w:w="2663" w:type="dxa"/>
          </w:tcPr>
          <w:p w14:paraId="11C0176C" w14:textId="78E5C9D1" w:rsidR="00043973" w:rsidRPr="002863D6" w:rsidRDefault="005B3620"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6</w:t>
            </w:r>
          </w:p>
        </w:tc>
        <w:tc>
          <w:tcPr>
            <w:tcW w:w="2326" w:type="dxa"/>
          </w:tcPr>
          <w:p w14:paraId="114F4D73" w14:textId="227C5555" w:rsidR="00043973" w:rsidRPr="002863D6" w:rsidRDefault="00D46911"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18</w:t>
            </w:r>
          </w:p>
        </w:tc>
      </w:tr>
      <w:tr w:rsidR="00043973" w:rsidRPr="002863D6" w14:paraId="20A66098" w14:textId="77777777" w:rsidTr="001077FF">
        <w:tc>
          <w:tcPr>
            <w:tcW w:w="4361" w:type="dxa"/>
          </w:tcPr>
          <w:p w14:paraId="7C283BCF"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Executive Summary</w:t>
            </w:r>
          </w:p>
        </w:tc>
        <w:tc>
          <w:tcPr>
            <w:tcW w:w="2663" w:type="dxa"/>
          </w:tcPr>
          <w:p w14:paraId="2E8B6ABD" w14:textId="16E261D7" w:rsidR="00043973" w:rsidRPr="002863D6" w:rsidRDefault="005B3620"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49</w:t>
            </w:r>
          </w:p>
        </w:tc>
        <w:tc>
          <w:tcPr>
            <w:tcW w:w="2326" w:type="dxa"/>
          </w:tcPr>
          <w:p w14:paraId="358A95EC" w14:textId="05D04548" w:rsidR="00043973" w:rsidRPr="002863D6" w:rsidRDefault="00043973" w:rsidP="006037B3">
            <w:pPr>
              <w:pStyle w:val="Default"/>
              <w:contextualSpacing/>
              <w:jc w:val="center"/>
              <w:rPr>
                <w:rFonts w:asciiTheme="minorHAnsi" w:hAnsiTheme="minorHAnsi" w:cstheme="minorHAnsi"/>
                <w:sz w:val="22"/>
                <w:szCs w:val="22"/>
              </w:rPr>
            </w:pPr>
          </w:p>
        </w:tc>
      </w:tr>
      <w:tr w:rsidR="00043973" w:rsidRPr="002863D6" w14:paraId="1EDFC832" w14:textId="77777777" w:rsidTr="001077FF">
        <w:tc>
          <w:tcPr>
            <w:tcW w:w="4361" w:type="dxa"/>
          </w:tcPr>
          <w:p w14:paraId="29D4633D"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Administrative Services/Other</w:t>
            </w:r>
          </w:p>
        </w:tc>
        <w:tc>
          <w:tcPr>
            <w:tcW w:w="2663" w:type="dxa"/>
          </w:tcPr>
          <w:p w14:paraId="53EFE198" w14:textId="21FE9C45" w:rsidR="00043973" w:rsidRPr="002863D6" w:rsidRDefault="005B3620"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12</w:t>
            </w:r>
          </w:p>
        </w:tc>
        <w:tc>
          <w:tcPr>
            <w:tcW w:w="2326" w:type="dxa"/>
          </w:tcPr>
          <w:p w14:paraId="34AE542B" w14:textId="3FBDD6FD" w:rsidR="00043973" w:rsidRPr="002863D6" w:rsidRDefault="00D46911"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8</w:t>
            </w:r>
          </w:p>
        </w:tc>
      </w:tr>
      <w:tr w:rsidR="00043973" w:rsidRPr="002863D6" w14:paraId="18538D3E" w14:textId="77777777" w:rsidTr="001077FF">
        <w:tc>
          <w:tcPr>
            <w:tcW w:w="4361" w:type="dxa"/>
          </w:tcPr>
          <w:p w14:paraId="0A0FE016"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Informal Adjustment</w:t>
            </w:r>
          </w:p>
        </w:tc>
        <w:tc>
          <w:tcPr>
            <w:tcW w:w="2663" w:type="dxa"/>
          </w:tcPr>
          <w:p w14:paraId="1E146F21" w14:textId="77777777" w:rsidR="00043973" w:rsidRPr="002863D6" w:rsidRDefault="00043973" w:rsidP="006037B3">
            <w:pPr>
              <w:pStyle w:val="Default"/>
              <w:contextualSpacing/>
              <w:jc w:val="center"/>
              <w:rPr>
                <w:rFonts w:asciiTheme="minorHAnsi" w:hAnsiTheme="minorHAnsi" w:cstheme="minorHAnsi"/>
                <w:sz w:val="22"/>
                <w:szCs w:val="22"/>
              </w:rPr>
            </w:pPr>
          </w:p>
        </w:tc>
        <w:tc>
          <w:tcPr>
            <w:tcW w:w="2326" w:type="dxa"/>
          </w:tcPr>
          <w:p w14:paraId="10F8153D" w14:textId="77777777" w:rsidR="00043973" w:rsidRPr="002863D6" w:rsidRDefault="00043973"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2</w:t>
            </w:r>
          </w:p>
        </w:tc>
      </w:tr>
      <w:tr w:rsidR="00043973" w:rsidRPr="002863D6" w14:paraId="5EAABB3F" w14:textId="77777777" w:rsidTr="001077FF">
        <w:tc>
          <w:tcPr>
            <w:tcW w:w="4361" w:type="dxa"/>
          </w:tcPr>
          <w:p w14:paraId="585E5352"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ICPC</w:t>
            </w:r>
          </w:p>
        </w:tc>
        <w:tc>
          <w:tcPr>
            <w:tcW w:w="2663" w:type="dxa"/>
          </w:tcPr>
          <w:p w14:paraId="35AF5BCA" w14:textId="77777777" w:rsidR="00043973" w:rsidRPr="002863D6" w:rsidRDefault="00043973" w:rsidP="006037B3">
            <w:pPr>
              <w:pStyle w:val="Default"/>
              <w:contextualSpacing/>
              <w:jc w:val="center"/>
              <w:rPr>
                <w:rFonts w:asciiTheme="minorHAnsi" w:hAnsiTheme="minorHAnsi" w:cstheme="minorHAnsi"/>
                <w:sz w:val="22"/>
                <w:szCs w:val="22"/>
              </w:rPr>
            </w:pPr>
          </w:p>
        </w:tc>
        <w:tc>
          <w:tcPr>
            <w:tcW w:w="2326" w:type="dxa"/>
          </w:tcPr>
          <w:p w14:paraId="2361168C" w14:textId="70ED6C2B" w:rsidR="00043973" w:rsidRPr="002863D6" w:rsidRDefault="00D46911"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1</w:t>
            </w:r>
          </w:p>
        </w:tc>
      </w:tr>
      <w:tr w:rsidR="00043973" w:rsidRPr="002863D6" w14:paraId="01C90558" w14:textId="77777777" w:rsidTr="001077FF">
        <w:tc>
          <w:tcPr>
            <w:tcW w:w="4361" w:type="dxa"/>
          </w:tcPr>
          <w:p w14:paraId="56DE372D"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Person Management</w:t>
            </w:r>
          </w:p>
        </w:tc>
        <w:tc>
          <w:tcPr>
            <w:tcW w:w="2663" w:type="dxa"/>
          </w:tcPr>
          <w:p w14:paraId="25F7AAA4" w14:textId="77777777" w:rsidR="00043973" w:rsidRPr="002863D6" w:rsidRDefault="00043973" w:rsidP="006037B3">
            <w:pPr>
              <w:pStyle w:val="Default"/>
              <w:contextualSpacing/>
              <w:jc w:val="center"/>
              <w:rPr>
                <w:rFonts w:asciiTheme="minorHAnsi" w:hAnsiTheme="minorHAnsi" w:cstheme="minorHAnsi"/>
                <w:sz w:val="22"/>
                <w:szCs w:val="22"/>
              </w:rPr>
            </w:pPr>
          </w:p>
        </w:tc>
        <w:tc>
          <w:tcPr>
            <w:tcW w:w="2326" w:type="dxa"/>
          </w:tcPr>
          <w:p w14:paraId="295A21A2" w14:textId="5F5B99AB" w:rsidR="00043973" w:rsidRPr="002863D6" w:rsidRDefault="00D46911"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12</w:t>
            </w:r>
          </w:p>
        </w:tc>
      </w:tr>
      <w:tr w:rsidR="00043973" w:rsidRPr="002863D6" w14:paraId="4058D093" w14:textId="77777777" w:rsidTr="001077FF">
        <w:tc>
          <w:tcPr>
            <w:tcW w:w="4361" w:type="dxa"/>
          </w:tcPr>
          <w:p w14:paraId="17DEAB02"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Residential Resources</w:t>
            </w:r>
          </w:p>
        </w:tc>
        <w:tc>
          <w:tcPr>
            <w:tcW w:w="2663" w:type="dxa"/>
          </w:tcPr>
          <w:p w14:paraId="54531B62" w14:textId="77777777" w:rsidR="00043973" w:rsidRPr="002863D6" w:rsidRDefault="00043973" w:rsidP="006037B3">
            <w:pPr>
              <w:pStyle w:val="Default"/>
              <w:contextualSpacing/>
              <w:jc w:val="center"/>
              <w:rPr>
                <w:rFonts w:asciiTheme="minorHAnsi" w:hAnsiTheme="minorHAnsi" w:cstheme="minorHAnsi"/>
                <w:sz w:val="22"/>
                <w:szCs w:val="22"/>
              </w:rPr>
            </w:pPr>
          </w:p>
        </w:tc>
        <w:tc>
          <w:tcPr>
            <w:tcW w:w="2326" w:type="dxa"/>
          </w:tcPr>
          <w:p w14:paraId="134E5D2A" w14:textId="77777777" w:rsidR="00043973" w:rsidRPr="002863D6" w:rsidRDefault="00043973"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1</w:t>
            </w:r>
          </w:p>
        </w:tc>
      </w:tr>
      <w:tr w:rsidR="00043973" w:rsidRPr="002863D6" w14:paraId="64CF48DF" w14:textId="77777777" w:rsidTr="001077FF">
        <w:tc>
          <w:tcPr>
            <w:tcW w:w="4361" w:type="dxa"/>
          </w:tcPr>
          <w:p w14:paraId="2A4679B6"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Collaborative Care</w:t>
            </w:r>
          </w:p>
        </w:tc>
        <w:tc>
          <w:tcPr>
            <w:tcW w:w="2663" w:type="dxa"/>
          </w:tcPr>
          <w:p w14:paraId="6CB7FA94" w14:textId="58230C43" w:rsidR="00043973" w:rsidRPr="002863D6" w:rsidRDefault="00043973"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1</w:t>
            </w:r>
            <w:r w:rsidR="005B3620" w:rsidRPr="002863D6">
              <w:rPr>
                <w:rFonts w:asciiTheme="minorHAnsi" w:hAnsiTheme="minorHAnsi" w:cstheme="minorHAnsi"/>
                <w:sz w:val="22"/>
                <w:szCs w:val="22"/>
              </w:rPr>
              <w:t>9</w:t>
            </w:r>
          </w:p>
        </w:tc>
        <w:tc>
          <w:tcPr>
            <w:tcW w:w="2326" w:type="dxa"/>
          </w:tcPr>
          <w:p w14:paraId="6914FA32" w14:textId="539A49B2" w:rsidR="00043973" w:rsidRPr="002863D6" w:rsidRDefault="00043973" w:rsidP="006037B3">
            <w:pPr>
              <w:pStyle w:val="Default"/>
              <w:contextualSpacing/>
              <w:jc w:val="center"/>
              <w:rPr>
                <w:rFonts w:asciiTheme="minorHAnsi" w:hAnsiTheme="minorHAnsi" w:cstheme="minorHAnsi"/>
                <w:sz w:val="22"/>
                <w:szCs w:val="22"/>
              </w:rPr>
            </w:pPr>
          </w:p>
        </w:tc>
      </w:tr>
      <w:tr w:rsidR="00043973" w:rsidRPr="002863D6" w14:paraId="4AD97C69" w14:textId="77777777" w:rsidTr="001077FF">
        <w:tc>
          <w:tcPr>
            <w:tcW w:w="4361" w:type="dxa"/>
          </w:tcPr>
          <w:p w14:paraId="7F2B84C0"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Corrective Action</w:t>
            </w:r>
          </w:p>
        </w:tc>
        <w:tc>
          <w:tcPr>
            <w:tcW w:w="2663" w:type="dxa"/>
          </w:tcPr>
          <w:p w14:paraId="4390AF9D" w14:textId="77777777" w:rsidR="00043973" w:rsidRPr="002863D6" w:rsidRDefault="00043973" w:rsidP="006037B3">
            <w:pPr>
              <w:pStyle w:val="Default"/>
              <w:contextualSpacing/>
              <w:jc w:val="center"/>
              <w:rPr>
                <w:rFonts w:asciiTheme="minorHAnsi" w:hAnsiTheme="minorHAnsi" w:cstheme="minorHAnsi"/>
                <w:sz w:val="22"/>
                <w:szCs w:val="22"/>
              </w:rPr>
            </w:pPr>
          </w:p>
        </w:tc>
        <w:tc>
          <w:tcPr>
            <w:tcW w:w="2326" w:type="dxa"/>
          </w:tcPr>
          <w:p w14:paraId="20ADE93D" w14:textId="77777777" w:rsidR="00043973" w:rsidRPr="002863D6" w:rsidRDefault="00043973"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1</w:t>
            </w:r>
          </w:p>
        </w:tc>
      </w:tr>
      <w:tr w:rsidR="005B3620" w:rsidRPr="002863D6" w14:paraId="286025A5" w14:textId="77777777" w:rsidTr="001077FF">
        <w:tc>
          <w:tcPr>
            <w:tcW w:w="4361" w:type="dxa"/>
          </w:tcPr>
          <w:p w14:paraId="15424F16" w14:textId="7F6125E4" w:rsidR="005B3620" w:rsidRPr="002863D6" w:rsidRDefault="005B3620"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CPO Reports</w:t>
            </w:r>
          </w:p>
        </w:tc>
        <w:tc>
          <w:tcPr>
            <w:tcW w:w="2663" w:type="dxa"/>
          </w:tcPr>
          <w:p w14:paraId="2BE0BBB0" w14:textId="4CF7A4B9" w:rsidR="005B3620" w:rsidRPr="002863D6" w:rsidRDefault="005B3620"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1</w:t>
            </w:r>
          </w:p>
        </w:tc>
        <w:tc>
          <w:tcPr>
            <w:tcW w:w="2326" w:type="dxa"/>
          </w:tcPr>
          <w:p w14:paraId="678D075B" w14:textId="77777777" w:rsidR="005B3620" w:rsidRPr="002863D6" w:rsidRDefault="005B3620" w:rsidP="006037B3">
            <w:pPr>
              <w:pStyle w:val="Default"/>
              <w:contextualSpacing/>
              <w:jc w:val="center"/>
              <w:rPr>
                <w:rFonts w:asciiTheme="minorHAnsi" w:hAnsiTheme="minorHAnsi" w:cstheme="minorHAnsi"/>
                <w:sz w:val="22"/>
                <w:szCs w:val="22"/>
              </w:rPr>
            </w:pPr>
          </w:p>
        </w:tc>
      </w:tr>
      <w:tr w:rsidR="00043973" w:rsidRPr="002863D6" w14:paraId="57061EAA" w14:textId="77777777" w:rsidTr="001077FF">
        <w:tc>
          <w:tcPr>
            <w:tcW w:w="4361" w:type="dxa"/>
          </w:tcPr>
          <w:p w14:paraId="1486AB47"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Visitation Plan</w:t>
            </w:r>
          </w:p>
        </w:tc>
        <w:tc>
          <w:tcPr>
            <w:tcW w:w="2663" w:type="dxa"/>
          </w:tcPr>
          <w:p w14:paraId="0D658230" w14:textId="77777777" w:rsidR="00043973" w:rsidRPr="002863D6" w:rsidRDefault="00043973" w:rsidP="006037B3">
            <w:pPr>
              <w:pStyle w:val="Default"/>
              <w:contextualSpacing/>
              <w:jc w:val="center"/>
              <w:rPr>
                <w:rFonts w:asciiTheme="minorHAnsi" w:hAnsiTheme="minorHAnsi" w:cstheme="minorHAnsi"/>
                <w:sz w:val="22"/>
                <w:szCs w:val="22"/>
              </w:rPr>
            </w:pPr>
          </w:p>
        </w:tc>
        <w:tc>
          <w:tcPr>
            <w:tcW w:w="2326" w:type="dxa"/>
          </w:tcPr>
          <w:p w14:paraId="0A40122E" w14:textId="77777777" w:rsidR="00043973" w:rsidRPr="002863D6" w:rsidRDefault="00043973"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1</w:t>
            </w:r>
          </w:p>
        </w:tc>
      </w:tr>
      <w:tr w:rsidR="00043973" w:rsidRPr="002863D6" w14:paraId="4A8FFD8B" w14:textId="77777777" w:rsidTr="001077FF">
        <w:tc>
          <w:tcPr>
            <w:tcW w:w="4361" w:type="dxa"/>
          </w:tcPr>
          <w:p w14:paraId="20D34331"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Permanency and Practice Support</w:t>
            </w:r>
          </w:p>
        </w:tc>
        <w:tc>
          <w:tcPr>
            <w:tcW w:w="2663" w:type="dxa"/>
          </w:tcPr>
          <w:p w14:paraId="63C563B3" w14:textId="77777777" w:rsidR="00043973" w:rsidRPr="002863D6" w:rsidRDefault="00043973"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9</w:t>
            </w:r>
          </w:p>
        </w:tc>
        <w:tc>
          <w:tcPr>
            <w:tcW w:w="2326" w:type="dxa"/>
          </w:tcPr>
          <w:p w14:paraId="268EAD02" w14:textId="610A05F5" w:rsidR="00043973" w:rsidRPr="002863D6" w:rsidRDefault="00043973" w:rsidP="006037B3">
            <w:pPr>
              <w:pStyle w:val="Default"/>
              <w:contextualSpacing/>
              <w:jc w:val="center"/>
              <w:rPr>
                <w:rFonts w:asciiTheme="minorHAnsi" w:hAnsiTheme="minorHAnsi" w:cstheme="minorHAnsi"/>
                <w:sz w:val="22"/>
                <w:szCs w:val="22"/>
              </w:rPr>
            </w:pPr>
          </w:p>
        </w:tc>
      </w:tr>
      <w:tr w:rsidR="005B3620" w:rsidRPr="002863D6" w14:paraId="537BC8DE" w14:textId="77777777" w:rsidTr="001077FF">
        <w:tc>
          <w:tcPr>
            <w:tcW w:w="4361" w:type="dxa"/>
          </w:tcPr>
          <w:p w14:paraId="3B2E034E" w14:textId="31AA2AEA" w:rsidR="005B3620" w:rsidRPr="002863D6" w:rsidRDefault="005B3620"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lastRenderedPageBreak/>
              <w:t>Practice Indicator Reports All Regions (for web publishing use only)</w:t>
            </w:r>
          </w:p>
        </w:tc>
        <w:tc>
          <w:tcPr>
            <w:tcW w:w="2663" w:type="dxa"/>
          </w:tcPr>
          <w:p w14:paraId="6F41AA50" w14:textId="03744F91" w:rsidR="005B3620" w:rsidRPr="002863D6" w:rsidRDefault="005B3620"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8</w:t>
            </w:r>
          </w:p>
        </w:tc>
        <w:tc>
          <w:tcPr>
            <w:tcW w:w="2326" w:type="dxa"/>
          </w:tcPr>
          <w:p w14:paraId="452FBD3E" w14:textId="77777777" w:rsidR="005B3620" w:rsidRPr="002863D6" w:rsidDel="00D53545" w:rsidRDefault="005B3620" w:rsidP="006037B3">
            <w:pPr>
              <w:pStyle w:val="Default"/>
              <w:contextualSpacing/>
              <w:jc w:val="center"/>
              <w:rPr>
                <w:rFonts w:asciiTheme="minorHAnsi" w:hAnsiTheme="minorHAnsi" w:cstheme="minorHAnsi"/>
                <w:sz w:val="22"/>
                <w:szCs w:val="22"/>
              </w:rPr>
            </w:pPr>
          </w:p>
        </w:tc>
      </w:tr>
      <w:tr w:rsidR="00043973" w:rsidRPr="002863D6" w14:paraId="0F60941E" w14:textId="77777777" w:rsidTr="001077FF">
        <w:tc>
          <w:tcPr>
            <w:tcW w:w="4361" w:type="dxa"/>
          </w:tcPr>
          <w:p w14:paraId="10FE92D8"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Probation</w:t>
            </w:r>
          </w:p>
        </w:tc>
        <w:tc>
          <w:tcPr>
            <w:tcW w:w="2663" w:type="dxa"/>
          </w:tcPr>
          <w:p w14:paraId="115417AD" w14:textId="58936F1B" w:rsidR="00043973" w:rsidRPr="002863D6" w:rsidRDefault="005B3620"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5</w:t>
            </w:r>
          </w:p>
        </w:tc>
        <w:tc>
          <w:tcPr>
            <w:tcW w:w="2326" w:type="dxa"/>
          </w:tcPr>
          <w:p w14:paraId="621D0BF5" w14:textId="2B1A3640" w:rsidR="00043973" w:rsidRPr="002863D6" w:rsidRDefault="00043973" w:rsidP="006037B3">
            <w:pPr>
              <w:pStyle w:val="Default"/>
              <w:contextualSpacing/>
              <w:jc w:val="center"/>
              <w:rPr>
                <w:rFonts w:asciiTheme="minorHAnsi" w:hAnsiTheme="minorHAnsi" w:cstheme="minorHAnsi"/>
                <w:sz w:val="22"/>
                <w:szCs w:val="22"/>
              </w:rPr>
            </w:pPr>
          </w:p>
        </w:tc>
      </w:tr>
      <w:tr w:rsidR="00043973" w:rsidRPr="002863D6" w14:paraId="28D99A13" w14:textId="77777777" w:rsidTr="001077FF">
        <w:tc>
          <w:tcPr>
            <w:tcW w:w="4361" w:type="dxa"/>
          </w:tcPr>
          <w:p w14:paraId="071EFBC6"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Biennial Regional Services Strategic Plan</w:t>
            </w:r>
          </w:p>
        </w:tc>
        <w:tc>
          <w:tcPr>
            <w:tcW w:w="2663" w:type="dxa"/>
          </w:tcPr>
          <w:p w14:paraId="4AAD893C" w14:textId="77777777" w:rsidR="00043973" w:rsidRPr="002863D6" w:rsidRDefault="00043973"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10</w:t>
            </w:r>
          </w:p>
        </w:tc>
        <w:tc>
          <w:tcPr>
            <w:tcW w:w="2326" w:type="dxa"/>
          </w:tcPr>
          <w:p w14:paraId="7E76A660" w14:textId="27A00E1E" w:rsidR="00043973" w:rsidRPr="002863D6" w:rsidRDefault="00043973" w:rsidP="006037B3">
            <w:pPr>
              <w:pStyle w:val="Default"/>
              <w:contextualSpacing/>
              <w:jc w:val="center"/>
              <w:rPr>
                <w:rFonts w:asciiTheme="minorHAnsi" w:hAnsiTheme="minorHAnsi" w:cstheme="minorHAnsi"/>
                <w:sz w:val="22"/>
                <w:szCs w:val="22"/>
              </w:rPr>
            </w:pPr>
          </w:p>
        </w:tc>
      </w:tr>
      <w:tr w:rsidR="00043973" w:rsidRPr="002863D6" w14:paraId="29EAA5BF" w14:textId="77777777" w:rsidTr="001077FF">
        <w:tc>
          <w:tcPr>
            <w:tcW w:w="4361" w:type="dxa"/>
          </w:tcPr>
          <w:p w14:paraId="3EF8A5A4"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Hotline</w:t>
            </w:r>
          </w:p>
        </w:tc>
        <w:tc>
          <w:tcPr>
            <w:tcW w:w="2663" w:type="dxa"/>
          </w:tcPr>
          <w:p w14:paraId="63F75D24" w14:textId="424A58B5" w:rsidR="00043973" w:rsidRPr="002863D6" w:rsidRDefault="005B3620"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9</w:t>
            </w:r>
          </w:p>
        </w:tc>
        <w:tc>
          <w:tcPr>
            <w:tcW w:w="2326" w:type="dxa"/>
          </w:tcPr>
          <w:p w14:paraId="23BD22BE" w14:textId="42D8EBA0" w:rsidR="00043973" w:rsidRPr="002863D6" w:rsidRDefault="00043973"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1</w:t>
            </w:r>
            <w:r w:rsidR="008628F1" w:rsidRPr="002863D6">
              <w:rPr>
                <w:rFonts w:asciiTheme="minorHAnsi" w:hAnsiTheme="minorHAnsi" w:cstheme="minorHAnsi"/>
                <w:sz w:val="22"/>
                <w:szCs w:val="22"/>
              </w:rPr>
              <w:t>2</w:t>
            </w:r>
          </w:p>
        </w:tc>
      </w:tr>
      <w:tr w:rsidR="00043973" w:rsidRPr="002863D6" w14:paraId="10E86E12" w14:textId="77777777" w:rsidTr="001077FF">
        <w:tc>
          <w:tcPr>
            <w:tcW w:w="4361" w:type="dxa"/>
          </w:tcPr>
          <w:p w14:paraId="29E5583F"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NCANDS</w:t>
            </w:r>
          </w:p>
        </w:tc>
        <w:tc>
          <w:tcPr>
            <w:tcW w:w="2663" w:type="dxa"/>
          </w:tcPr>
          <w:p w14:paraId="5E7723C7" w14:textId="77777777" w:rsidR="00043973" w:rsidRPr="002863D6" w:rsidRDefault="00043973"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2</w:t>
            </w:r>
          </w:p>
        </w:tc>
        <w:tc>
          <w:tcPr>
            <w:tcW w:w="2326" w:type="dxa"/>
          </w:tcPr>
          <w:p w14:paraId="1BA480A8" w14:textId="12034EB8" w:rsidR="00043973" w:rsidRPr="002863D6" w:rsidRDefault="00043973" w:rsidP="006037B3">
            <w:pPr>
              <w:pStyle w:val="Default"/>
              <w:contextualSpacing/>
              <w:jc w:val="center"/>
              <w:rPr>
                <w:rFonts w:asciiTheme="minorHAnsi" w:hAnsiTheme="minorHAnsi" w:cstheme="minorHAnsi"/>
                <w:sz w:val="22"/>
                <w:szCs w:val="22"/>
              </w:rPr>
            </w:pPr>
          </w:p>
        </w:tc>
      </w:tr>
    </w:tbl>
    <w:p w14:paraId="3FD3757E" w14:textId="77777777" w:rsidR="00043973" w:rsidRPr="002863D6" w:rsidRDefault="00043973" w:rsidP="006037B3">
      <w:pPr>
        <w:pStyle w:val="Default"/>
        <w:contextualSpacing/>
        <w:rPr>
          <w:rFonts w:asciiTheme="minorHAnsi" w:hAnsiTheme="minorHAnsi" w:cstheme="minorHAnsi"/>
          <w:sz w:val="22"/>
          <w:szCs w:val="22"/>
        </w:rPr>
      </w:pPr>
    </w:p>
    <w:p w14:paraId="2E4F2B28" w14:textId="393A005B"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Of the 1</w:t>
      </w:r>
      <w:r w:rsidR="00D46911" w:rsidRPr="002863D6">
        <w:rPr>
          <w:rFonts w:asciiTheme="minorHAnsi" w:hAnsiTheme="minorHAnsi" w:cstheme="minorHAnsi"/>
          <w:sz w:val="22"/>
          <w:szCs w:val="22"/>
        </w:rPr>
        <w:t>67</w:t>
      </w:r>
      <w:r w:rsidRPr="002863D6">
        <w:rPr>
          <w:rFonts w:asciiTheme="minorHAnsi" w:hAnsiTheme="minorHAnsi" w:cstheme="minorHAnsi"/>
          <w:sz w:val="22"/>
          <w:szCs w:val="22"/>
        </w:rPr>
        <w:t xml:space="preserve"> forms:</w:t>
      </w:r>
    </w:p>
    <w:p w14:paraId="2E3762D7" w14:textId="2047F1AE" w:rsidR="00043973" w:rsidRPr="002863D6" w:rsidRDefault="00D46911" w:rsidP="006B7D48">
      <w:pPr>
        <w:pStyle w:val="Default"/>
        <w:numPr>
          <w:ilvl w:val="0"/>
          <w:numId w:val="45"/>
        </w:numPr>
        <w:contextualSpacing/>
        <w:rPr>
          <w:rFonts w:asciiTheme="minorHAnsi" w:hAnsiTheme="minorHAnsi" w:cstheme="minorHAnsi"/>
          <w:sz w:val="22"/>
          <w:szCs w:val="22"/>
        </w:rPr>
      </w:pPr>
      <w:r w:rsidRPr="002863D6">
        <w:rPr>
          <w:rFonts w:asciiTheme="minorHAnsi" w:hAnsiTheme="minorHAnsi" w:cstheme="minorHAnsi"/>
          <w:sz w:val="22"/>
          <w:szCs w:val="22"/>
        </w:rPr>
        <w:t>92</w:t>
      </w:r>
      <w:r w:rsidR="00043973" w:rsidRPr="002863D6">
        <w:rPr>
          <w:rFonts w:asciiTheme="minorHAnsi" w:hAnsiTheme="minorHAnsi" w:cstheme="minorHAnsi"/>
          <w:sz w:val="22"/>
          <w:szCs w:val="22"/>
        </w:rPr>
        <w:t xml:space="preserve"> are data populated and </w:t>
      </w:r>
      <w:r w:rsidRPr="002863D6">
        <w:rPr>
          <w:rFonts w:asciiTheme="minorHAnsi" w:hAnsiTheme="minorHAnsi" w:cstheme="minorHAnsi"/>
          <w:sz w:val="22"/>
          <w:szCs w:val="22"/>
        </w:rPr>
        <w:t>75</w:t>
      </w:r>
      <w:r w:rsidR="00043973" w:rsidRPr="002863D6">
        <w:rPr>
          <w:rFonts w:asciiTheme="minorHAnsi" w:hAnsiTheme="minorHAnsi" w:cstheme="minorHAnsi"/>
          <w:sz w:val="22"/>
          <w:szCs w:val="22"/>
        </w:rPr>
        <w:t xml:space="preserve"> are blank forms</w:t>
      </w:r>
    </w:p>
    <w:p w14:paraId="1DD7AC9F" w14:textId="6B8627D3" w:rsidR="00043973" w:rsidRPr="002863D6" w:rsidRDefault="00043973" w:rsidP="006B7D48">
      <w:pPr>
        <w:pStyle w:val="Default"/>
        <w:numPr>
          <w:ilvl w:val="0"/>
          <w:numId w:val="45"/>
        </w:numPr>
        <w:contextualSpacing/>
        <w:rPr>
          <w:rFonts w:asciiTheme="minorHAnsi" w:hAnsiTheme="minorHAnsi" w:cstheme="minorHAnsi"/>
          <w:sz w:val="22"/>
          <w:szCs w:val="22"/>
        </w:rPr>
      </w:pPr>
      <w:r w:rsidRPr="002863D6">
        <w:rPr>
          <w:rFonts w:asciiTheme="minorHAnsi" w:hAnsiTheme="minorHAnsi" w:cstheme="minorHAnsi"/>
          <w:sz w:val="22"/>
          <w:szCs w:val="22"/>
        </w:rPr>
        <w:t>6</w:t>
      </w:r>
      <w:r w:rsidR="00AE46FD" w:rsidRPr="002863D6">
        <w:rPr>
          <w:rFonts w:asciiTheme="minorHAnsi" w:hAnsiTheme="minorHAnsi" w:cstheme="minorHAnsi"/>
          <w:sz w:val="22"/>
          <w:szCs w:val="22"/>
        </w:rPr>
        <w:t>9</w:t>
      </w:r>
      <w:r w:rsidRPr="002863D6">
        <w:rPr>
          <w:rFonts w:asciiTheme="minorHAnsi" w:hAnsiTheme="minorHAnsi" w:cstheme="minorHAnsi"/>
          <w:sz w:val="22"/>
          <w:szCs w:val="22"/>
        </w:rPr>
        <w:t xml:space="preserve"> are low complexity forms, </w:t>
      </w:r>
      <w:r w:rsidR="00AE46FD" w:rsidRPr="002863D6">
        <w:rPr>
          <w:rFonts w:asciiTheme="minorHAnsi" w:hAnsiTheme="minorHAnsi" w:cstheme="minorHAnsi"/>
          <w:sz w:val="22"/>
          <w:szCs w:val="22"/>
        </w:rPr>
        <w:t>44</w:t>
      </w:r>
      <w:r w:rsidRPr="002863D6">
        <w:rPr>
          <w:rFonts w:asciiTheme="minorHAnsi" w:hAnsiTheme="minorHAnsi" w:cstheme="minorHAnsi"/>
          <w:sz w:val="22"/>
          <w:szCs w:val="22"/>
        </w:rPr>
        <w:t xml:space="preserve"> are medium complexity, </w:t>
      </w:r>
      <w:r w:rsidR="00AE46FD" w:rsidRPr="002863D6">
        <w:rPr>
          <w:rFonts w:asciiTheme="minorHAnsi" w:hAnsiTheme="minorHAnsi" w:cstheme="minorHAnsi"/>
          <w:sz w:val="22"/>
          <w:szCs w:val="22"/>
        </w:rPr>
        <w:t>44</w:t>
      </w:r>
      <w:r w:rsidRPr="002863D6">
        <w:rPr>
          <w:rFonts w:asciiTheme="minorHAnsi" w:hAnsiTheme="minorHAnsi" w:cstheme="minorHAnsi"/>
          <w:sz w:val="22"/>
          <w:szCs w:val="22"/>
        </w:rPr>
        <w:t xml:space="preserve"> are high complexity</w:t>
      </w:r>
      <w:r w:rsidR="00E745EE" w:rsidRPr="002863D6">
        <w:rPr>
          <w:rFonts w:asciiTheme="minorHAnsi" w:hAnsiTheme="minorHAnsi" w:cstheme="minorHAnsi"/>
          <w:sz w:val="22"/>
          <w:szCs w:val="22"/>
        </w:rPr>
        <w:t>, and 10 are undefined complexity</w:t>
      </w:r>
    </w:p>
    <w:p w14:paraId="7606136B" w14:textId="77777777" w:rsidR="00043973" w:rsidRPr="002863D6" w:rsidRDefault="00043973" w:rsidP="006037B3">
      <w:pPr>
        <w:pStyle w:val="Default"/>
        <w:contextualSpacing/>
        <w:rPr>
          <w:rFonts w:asciiTheme="minorHAnsi" w:hAnsiTheme="minorHAnsi" w:cstheme="minorHAnsi"/>
          <w:sz w:val="22"/>
          <w:szCs w:val="22"/>
        </w:rPr>
      </w:pPr>
    </w:p>
    <w:p w14:paraId="6223F0E5" w14:textId="3AA62F45"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 xml:space="preserve">Please see Exhibit </w:t>
      </w:r>
      <w:r w:rsidR="00B16A34" w:rsidRPr="002863D6">
        <w:rPr>
          <w:rFonts w:asciiTheme="minorHAnsi" w:hAnsiTheme="minorHAnsi" w:cstheme="minorHAnsi"/>
          <w:sz w:val="22"/>
          <w:szCs w:val="22"/>
        </w:rPr>
        <w:t>9</w:t>
      </w:r>
      <w:r w:rsidR="005A3F03" w:rsidRPr="002863D6">
        <w:rPr>
          <w:rFonts w:asciiTheme="minorHAnsi" w:hAnsiTheme="minorHAnsi" w:cstheme="minorHAnsi"/>
          <w:sz w:val="22"/>
          <w:szCs w:val="22"/>
        </w:rPr>
        <w:t xml:space="preserve">: </w:t>
      </w:r>
      <w:r w:rsidRPr="002863D6">
        <w:rPr>
          <w:rFonts w:asciiTheme="minorHAnsi" w:hAnsiTheme="minorHAnsi" w:cstheme="minorHAnsi"/>
          <w:sz w:val="22"/>
          <w:szCs w:val="22"/>
        </w:rPr>
        <w:t xml:space="preserve">MaGIK Reports and Exhibit </w:t>
      </w:r>
      <w:r w:rsidR="00B16A34" w:rsidRPr="002863D6">
        <w:rPr>
          <w:rFonts w:asciiTheme="minorHAnsi" w:hAnsiTheme="minorHAnsi" w:cstheme="minorHAnsi"/>
          <w:sz w:val="22"/>
          <w:szCs w:val="22"/>
        </w:rPr>
        <w:t>10</w:t>
      </w:r>
      <w:r w:rsidR="00481C8F" w:rsidRPr="002863D6">
        <w:rPr>
          <w:rFonts w:asciiTheme="minorHAnsi" w:hAnsiTheme="minorHAnsi" w:cstheme="minorHAnsi"/>
          <w:sz w:val="22"/>
          <w:szCs w:val="22"/>
        </w:rPr>
        <w:t xml:space="preserve">: </w:t>
      </w:r>
      <w:r w:rsidRPr="002863D6">
        <w:rPr>
          <w:rFonts w:asciiTheme="minorHAnsi" w:hAnsiTheme="minorHAnsi" w:cstheme="minorHAnsi"/>
          <w:sz w:val="22"/>
          <w:szCs w:val="22"/>
        </w:rPr>
        <w:t>DCS Forms in Attachment K - Bidders Library for a full list and descriptions of current DCS forms and reports supported by MaGIK.</w:t>
      </w:r>
    </w:p>
    <w:p w14:paraId="17DD794E" w14:textId="77777777" w:rsidR="00043973" w:rsidRPr="002863D6" w:rsidRDefault="00043973" w:rsidP="006037B3">
      <w:pPr>
        <w:pStyle w:val="Default"/>
        <w:contextualSpacing/>
        <w:rPr>
          <w:rFonts w:asciiTheme="minorHAnsi" w:hAnsiTheme="minorHAnsi" w:cstheme="minorHAnsi"/>
          <w:sz w:val="22"/>
          <w:szCs w:val="22"/>
        </w:rPr>
      </w:pPr>
    </w:p>
    <w:p w14:paraId="26835F55" w14:textId="4C3C8A7A"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The objective of the module is to provide a Reporting and Analytics module that:</w:t>
      </w:r>
    </w:p>
    <w:p w14:paraId="18ED09FC" w14:textId="77777777" w:rsidR="00043973" w:rsidRPr="002863D6" w:rsidRDefault="00043973" w:rsidP="006B7D48">
      <w:pPr>
        <w:pStyle w:val="Default"/>
        <w:numPr>
          <w:ilvl w:val="0"/>
          <w:numId w:val="36"/>
        </w:numPr>
        <w:contextualSpacing/>
        <w:rPr>
          <w:rFonts w:asciiTheme="minorHAnsi" w:hAnsiTheme="minorHAnsi" w:cstheme="minorHAnsi"/>
          <w:sz w:val="22"/>
          <w:szCs w:val="22"/>
        </w:rPr>
      </w:pPr>
      <w:r w:rsidRPr="002863D6">
        <w:rPr>
          <w:rFonts w:asciiTheme="minorHAnsi" w:hAnsiTheme="minorHAnsi" w:cstheme="minorHAnsi"/>
          <w:sz w:val="22"/>
          <w:szCs w:val="22"/>
        </w:rPr>
        <w:t>supports current reports and forms, as well as related reporting functionalities</w:t>
      </w:r>
    </w:p>
    <w:p w14:paraId="58A4D4AC" w14:textId="77777777" w:rsidR="00043973" w:rsidRPr="002863D6" w:rsidRDefault="00043973" w:rsidP="006B7D48">
      <w:pPr>
        <w:pStyle w:val="Default"/>
        <w:numPr>
          <w:ilvl w:val="0"/>
          <w:numId w:val="36"/>
        </w:numPr>
        <w:contextualSpacing/>
        <w:rPr>
          <w:rFonts w:asciiTheme="minorHAnsi" w:hAnsiTheme="minorHAnsi" w:cstheme="minorHAnsi"/>
          <w:sz w:val="22"/>
          <w:szCs w:val="22"/>
        </w:rPr>
      </w:pPr>
      <w:r w:rsidRPr="002863D6">
        <w:rPr>
          <w:rFonts w:asciiTheme="minorHAnsi" w:hAnsiTheme="minorHAnsi" w:cstheme="minorHAnsi"/>
          <w:sz w:val="22"/>
          <w:szCs w:val="22"/>
        </w:rPr>
        <w:t>facilitates real-time access to critical information</w:t>
      </w:r>
    </w:p>
    <w:p w14:paraId="467FB94E" w14:textId="77777777" w:rsidR="00043973" w:rsidRPr="002863D6" w:rsidRDefault="00043973" w:rsidP="006B7D48">
      <w:pPr>
        <w:pStyle w:val="Default"/>
        <w:numPr>
          <w:ilvl w:val="0"/>
          <w:numId w:val="36"/>
        </w:numPr>
        <w:contextualSpacing/>
        <w:rPr>
          <w:rFonts w:asciiTheme="minorHAnsi" w:hAnsiTheme="minorHAnsi" w:cstheme="minorHAnsi"/>
          <w:sz w:val="22"/>
          <w:szCs w:val="22"/>
        </w:rPr>
      </w:pPr>
      <w:r w:rsidRPr="002863D6">
        <w:rPr>
          <w:rFonts w:asciiTheme="minorHAnsi" w:hAnsiTheme="minorHAnsi" w:cstheme="minorHAnsi"/>
          <w:sz w:val="22"/>
          <w:szCs w:val="22"/>
        </w:rPr>
        <w:t>improves ease of ad-hoc report creation</w:t>
      </w:r>
    </w:p>
    <w:p w14:paraId="2CF4B19D" w14:textId="77777777" w:rsidR="00043973" w:rsidRPr="002863D6" w:rsidRDefault="00043973" w:rsidP="006B7D48">
      <w:pPr>
        <w:pStyle w:val="Default"/>
        <w:numPr>
          <w:ilvl w:val="0"/>
          <w:numId w:val="36"/>
        </w:numPr>
        <w:contextualSpacing/>
        <w:rPr>
          <w:rFonts w:asciiTheme="minorHAnsi" w:hAnsiTheme="minorHAnsi" w:cstheme="minorHAnsi"/>
          <w:sz w:val="22"/>
          <w:szCs w:val="22"/>
        </w:rPr>
      </w:pPr>
      <w:r w:rsidRPr="002863D6">
        <w:rPr>
          <w:rFonts w:asciiTheme="minorHAnsi" w:hAnsiTheme="minorHAnsi" w:cstheme="minorHAnsi"/>
          <w:sz w:val="22"/>
          <w:szCs w:val="22"/>
        </w:rPr>
        <w:t>improves the communication of metrics data</w:t>
      </w:r>
    </w:p>
    <w:p w14:paraId="424EAA6D" w14:textId="77777777" w:rsidR="00043973" w:rsidRPr="002863D6" w:rsidRDefault="00043973" w:rsidP="006B7D48">
      <w:pPr>
        <w:pStyle w:val="Default"/>
        <w:numPr>
          <w:ilvl w:val="0"/>
          <w:numId w:val="36"/>
        </w:numPr>
        <w:contextualSpacing/>
        <w:rPr>
          <w:rFonts w:asciiTheme="minorHAnsi" w:hAnsiTheme="minorHAnsi" w:cstheme="minorHAnsi"/>
          <w:sz w:val="22"/>
          <w:szCs w:val="22"/>
        </w:rPr>
      </w:pPr>
      <w:r w:rsidRPr="002863D6">
        <w:rPr>
          <w:rFonts w:asciiTheme="minorHAnsi" w:hAnsiTheme="minorHAnsi" w:cstheme="minorHAnsi"/>
          <w:sz w:val="22"/>
          <w:szCs w:val="22"/>
        </w:rPr>
        <w:t>empowers users to take action based on real-time information</w:t>
      </w:r>
    </w:p>
    <w:p w14:paraId="5EED01FF" w14:textId="77777777" w:rsidR="00043973" w:rsidRPr="002863D6" w:rsidRDefault="00043973" w:rsidP="006B7D48">
      <w:pPr>
        <w:pStyle w:val="Default"/>
        <w:numPr>
          <w:ilvl w:val="0"/>
          <w:numId w:val="36"/>
        </w:numPr>
        <w:contextualSpacing/>
        <w:rPr>
          <w:rFonts w:asciiTheme="minorHAnsi" w:hAnsiTheme="minorHAnsi" w:cstheme="minorHAnsi"/>
          <w:sz w:val="22"/>
          <w:szCs w:val="22"/>
        </w:rPr>
      </w:pPr>
      <w:r w:rsidRPr="002863D6">
        <w:rPr>
          <w:rFonts w:asciiTheme="minorHAnsi" w:hAnsiTheme="minorHAnsi" w:cstheme="minorHAnsi"/>
          <w:sz w:val="22"/>
          <w:szCs w:val="22"/>
        </w:rPr>
        <w:t>ensures data extracts can be encrypted (as necessary)</w:t>
      </w:r>
    </w:p>
    <w:p w14:paraId="45726AC7" w14:textId="17BC0369" w:rsidR="00043973" w:rsidRPr="002863D6" w:rsidRDefault="00043973" w:rsidP="006B7D48">
      <w:pPr>
        <w:pStyle w:val="Default"/>
        <w:numPr>
          <w:ilvl w:val="0"/>
          <w:numId w:val="36"/>
        </w:numPr>
        <w:contextualSpacing/>
        <w:rPr>
          <w:rFonts w:asciiTheme="minorHAnsi" w:hAnsiTheme="minorHAnsi" w:cstheme="minorHAnsi"/>
          <w:sz w:val="22"/>
          <w:szCs w:val="22"/>
        </w:rPr>
      </w:pPr>
      <w:r w:rsidRPr="002863D6">
        <w:rPr>
          <w:rFonts w:asciiTheme="minorHAnsi" w:hAnsiTheme="minorHAnsi" w:cstheme="minorHAnsi"/>
          <w:sz w:val="22"/>
          <w:szCs w:val="22"/>
        </w:rPr>
        <w:t>ensures adherence to federal reporting requirements (see: 45 CFR 1355.52 (</w:t>
      </w:r>
      <w:r w:rsidR="009638F2" w:rsidRPr="002863D6">
        <w:rPr>
          <w:rFonts w:asciiTheme="minorHAnsi" w:hAnsiTheme="minorHAnsi" w:cstheme="minorHAnsi"/>
          <w:sz w:val="22"/>
          <w:szCs w:val="22"/>
        </w:rPr>
        <w:t>c</w:t>
      </w:r>
      <w:r w:rsidRPr="002863D6">
        <w:rPr>
          <w:rFonts w:asciiTheme="minorHAnsi" w:hAnsiTheme="minorHAnsi" w:cstheme="minorHAnsi"/>
          <w:sz w:val="22"/>
          <w:szCs w:val="22"/>
        </w:rPr>
        <w:t>))</w:t>
      </w:r>
    </w:p>
    <w:p w14:paraId="517737A6" w14:textId="77777777" w:rsidR="00043973" w:rsidRPr="002863D6" w:rsidRDefault="00043973" w:rsidP="006037B3">
      <w:pPr>
        <w:pStyle w:val="Default"/>
        <w:contextualSpacing/>
        <w:rPr>
          <w:rFonts w:asciiTheme="minorHAnsi" w:hAnsiTheme="minorHAnsi" w:cstheme="minorHAnsi"/>
          <w:sz w:val="22"/>
          <w:szCs w:val="22"/>
        </w:rPr>
      </w:pPr>
    </w:p>
    <w:p w14:paraId="659EAF99" w14:textId="77777777" w:rsidR="00043973" w:rsidRPr="002863D6" w:rsidRDefault="00043973" w:rsidP="0028347E">
      <w:pPr>
        <w:pStyle w:val="Heading2"/>
        <w:spacing w:before="0" w:after="0" w:line="240" w:lineRule="auto"/>
        <w:contextualSpacing/>
        <w:rPr>
          <w:rFonts w:asciiTheme="minorHAnsi" w:hAnsiTheme="minorHAnsi" w:cstheme="minorHAnsi"/>
        </w:rPr>
      </w:pPr>
      <w:bookmarkStart w:id="48" w:name="_Toc26194314"/>
      <w:r w:rsidRPr="002863D6">
        <w:rPr>
          <w:rFonts w:asciiTheme="minorHAnsi" w:hAnsiTheme="minorHAnsi" w:cstheme="minorHAnsi"/>
        </w:rPr>
        <w:t>Finance Management</w:t>
      </w:r>
      <w:bookmarkEnd w:id="48"/>
    </w:p>
    <w:p w14:paraId="13C367B0" w14:textId="77777777" w:rsidR="00043973" w:rsidRPr="002863D6" w:rsidRDefault="00043973" w:rsidP="006037B3">
      <w:pPr>
        <w:pStyle w:val="Default"/>
        <w:contextualSpacing/>
        <w:rPr>
          <w:rFonts w:asciiTheme="minorHAnsi" w:hAnsiTheme="minorHAnsi" w:cstheme="minorHAnsi"/>
          <w:sz w:val="22"/>
          <w:szCs w:val="22"/>
        </w:rPr>
      </w:pPr>
    </w:p>
    <w:p w14:paraId="4A6D7C04" w14:textId="3148AF98"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 xml:space="preserve">The Finance Management module integrates all the financial-related business processes and activities, including accounts payable and receivable, rate setting, electronic invoicing, and the creation and processing of </w:t>
      </w:r>
      <w:r w:rsidR="00FA2CD5" w:rsidRPr="002863D6">
        <w:rPr>
          <w:rFonts w:asciiTheme="minorHAnsi" w:hAnsiTheme="minorHAnsi" w:cstheme="minorHAnsi"/>
          <w:sz w:val="22"/>
          <w:szCs w:val="22"/>
        </w:rPr>
        <w:t xml:space="preserve">proposal </w:t>
      </w:r>
      <w:r w:rsidRPr="002863D6">
        <w:rPr>
          <w:rFonts w:asciiTheme="minorHAnsi" w:hAnsiTheme="minorHAnsi" w:cstheme="minorHAnsi"/>
          <w:sz w:val="22"/>
          <w:szCs w:val="22"/>
        </w:rPr>
        <w:t xml:space="preserve">vendor Requests for Proposals (RFPs) for provider services. </w:t>
      </w:r>
    </w:p>
    <w:p w14:paraId="653B7E51" w14:textId="77777777" w:rsidR="00043973" w:rsidRPr="002863D6" w:rsidRDefault="00043973" w:rsidP="006037B3">
      <w:pPr>
        <w:pStyle w:val="Default"/>
        <w:contextualSpacing/>
        <w:rPr>
          <w:rFonts w:asciiTheme="minorHAnsi" w:hAnsiTheme="minorHAnsi" w:cstheme="minorHAnsi"/>
          <w:sz w:val="22"/>
          <w:szCs w:val="22"/>
        </w:rPr>
      </w:pPr>
    </w:p>
    <w:p w14:paraId="3669D39A"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The module contains, but is not limited to, the following:</w:t>
      </w:r>
    </w:p>
    <w:p w14:paraId="14E77D2F" w14:textId="77777777" w:rsidR="00043973" w:rsidRPr="002863D6" w:rsidRDefault="00043973" w:rsidP="006B7D48">
      <w:pPr>
        <w:pStyle w:val="Default"/>
        <w:numPr>
          <w:ilvl w:val="0"/>
          <w:numId w:val="37"/>
        </w:numPr>
        <w:contextualSpacing/>
        <w:rPr>
          <w:rFonts w:asciiTheme="minorHAnsi" w:hAnsiTheme="minorHAnsi" w:cstheme="minorHAnsi"/>
          <w:sz w:val="22"/>
          <w:szCs w:val="22"/>
        </w:rPr>
      </w:pPr>
      <w:r w:rsidRPr="002863D6">
        <w:rPr>
          <w:rFonts w:asciiTheme="minorHAnsi" w:hAnsiTheme="minorHAnsi" w:cstheme="minorHAnsi"/>
          <w:sz w:val="22"/>
          <w:szCs w:val="22"/>
        </w:rPr>
        <w:t>Accounts Payable Information</w:t>
      </w:r>
    </w:p>
    <w:p w14:paraId="0FBA3D6F" w14:textId="77777777" w:rsidR="00043973" w:rsidRPr="002863D6" w:rsidRDefault="00043973" w:rsidP="006B7D48">
      <w:pPr>
        <w:pStyle w:val="Default"/>
        <w:numPr>
          <w:ilvl w:val="0"/>
          <w:numId w:val="37"/>
        </w:numPr>
        <w:contextualSpacing/>
        <w:rPr>
          <w:rFonts w:asciiTheme="minorHAnsi" w:hAnsiTheme="minorHAnsi" w:cstheme="minorHAnsi"/>
          <w:sz w:val="22"/>
          <w:szCs w:val="22"/>
        </w:rPr>
      </w:pPr>
      <w:r w:rsidRPr="002863D6">
        <w:rPr>
          <w:rFonts w:asciiTheme="minorHAnsi" w:hAnsiTheme="minorHAnsi" w:cstheme="minorHAnsi"/>
          <w:sz w:val="22"/>
          <w:szCs w:val="22"/>
        </w:rPr>
        <w:t>Accounts Receivable Information</w:t>
      </w:r>
    </w:p>
    <w:p w14:paraId="76D37821" w14:textId="77777777" w:rsidR="00043973" w:rsidRPr="002863D6" w:rsidRDefault="00043973" w:rsidP="006B7D48">
      <w:pPr>
        <w:pStyle w:val="Default"/>
        <w:numPr>
          <w:ilvl w:val="0"/>
          <w:numId w:val="37"/>
        </w:numPr>
        <w:contextualSpacing/>
        <w:rPr>
          <w:rFonts w:asciiTheme="minorHAnsi" w:hAnsiTheme="minorHAnsi" w:cstheme="minorHAnsi"/>
          <w:sz w:val="22"/>
          <w:szCs w:val="22"/>
        </w:rPr>
      </w:pPr>
      <w:r w:rsidRPr="002863D6">
        <w:rPr>
          <w:rFonts w:asciiTheme="minorHAnsi" w:hAnsiTheme="minorHAnsi" w:cstheme="minorHAnsi"/>
          <w:sz w:val="22"/>
          <w:szCs w:val="22"/>
        </w:rPr>
        <w:t>Rate Information</w:t>
      </w:r>
    </w:p>
    <w:p w14:paraId="29B47BA8" w14:textId="77777777" w:rsidR="00043973" w:rsidRPr="002863D6" w:rsidRDefault="00043973" w:rsidP="006B7D48">
      <w:pPr>
        <w:pStyle w:val="Default"/>
        <w:numPr>
          <w:ilvl w:val="0"/>
          <w:numId w:val="37"/>
        </w:numPr>
        <w:contextualSpacing/>
        <w:rPr>
          <w:rFonts w:asciiTheme="minorHAnsi" w:hAnsiTheme="minorHAnsi" w:cstheme="minorHAnsi"/>
          <w:sz w:val="22"/>
          <w:szCs w:val="22"/>
        </w:rPr>
      </w:pPr>
      <w:r w:rsidRPr="002863D6">
        <w:rPr>
          <w:rFonts w:asciiTheme="minorHAnsi" w:hAnsiTheme="minorHAnsi" w:cstheme="minorHAnsi"/>
          <w:sz w:val="22"/>
          <w:szCs w:val="22"/>
        </w:rPr>
        <w:t>E-invoicing Information</w:t>
      </w:r>
    </w:p>
    <w:p w14:paraId="0BF8A4A4" w14:textId="77777777" w:rsidR="00043973" w:rsidRPr="002863D6" w:rsidRDefault="00043973" w:rsidP="006B7D48">
      <w:pPr>
        <w:pStyle w:val="Default"/>
        <w:numPr>
          <w:ilvl w:val="0"/>
          <w:numId w:val="37"/>
        </w:numPr>
        <w:contextualSpacing/>
        <w:rPr>
          <w:rFonts w:asciiTheme="minorHAnsi" w:hAnsiTheme="minorHAnsi" w:cstheme="minorHAnsi"/>
          <w:sz w:val="22"/>
          <w:szCs w:val="22"/>
        </w:rPr>
      </w:pPr>
      <w:r w:rsidRPr="002863D6">
        <w:rPr>
          <w:rFonts w:asciiTheme="minorHAnsi" w:hAnsiTheme="minorHAnsi" w:cstheme="minorHAnsi"/>
          <w:sz w:val="22"/>
          <w:szCs w:val="22"/>
        </w:rPr>
        <w:t>Post Adoption/Guardianship Information</w:t>
      </w:r>
    </w:p>
    <w:p w14:paraId="5CD0DB6D" w14:textId="77777777" w:rsidR="00043973" w:rsidRPr="002863D6" w:rsidRDefault="00043973" w:rsidP="006B7D48">
      <w:pPr>
        <w:pStyle w:val="Default"/>
        <w:numPr>
          <w:ilvl w:val="0"/>
          <w:numId w:val="37"/>
        </w:numPr>
        <w:contextualSpacing/>
        <w:rPr>
          <w:rFonts w:asciiTheme="minorHAnsi" w:hAnsiTheme="minorHAnsi" w:cstheme="minorHAnsi"/>
          <w:sz w:val="22"/>
          <w:szCs w:val="22"/>
        </w:rPr>
      </w:pPr>
      <w:r w:rsidRPr="002863D6">
        <w:rPr>
          <w:rFonts w:asciiTheme="minorHAnsi" w:hAnsiTheme="minorHAnsi" w:cstheme="minorHAnsi"/>
          <w:sz w:val="22"/>
          <w:szCs w:val="22"/>
        </w:rPr>
        <w:t>Funded Programs Information</w:t>
      </w:r>
    </w:p>
    <w:p w14:paraId="537ED91C" w14:textId="77777777" w:rsidR="00043973" w:rsidRPr="002863D6" w:rsidRDefault="00043973" w:rsidP="006B7D48">
      <w:pPr>
        <w:pStyle w:val="Default"/>
        <w:numPr>
          <w:ilvl w:val="0"/>
          <w:numId w:val="37"/>
        </w:numPr>
        <w:contextualSpacing/>
        <w:rPr>
          <w:rFonts w:asciiTheme="minorHAnsi" w:hAnsiTheme="minorHAnsi" w:cstheme="minorHAnsi"/>
          <w:sz w:val="22"/>
          <w:szCs w:val="22"/>
        </w:rPr>
      </w:pPr>
      <w:r w:rsidRPr="002863D6">
        <w:rPr>
          <w:rFonts w:asciiTheme="minorHAnsi" w:hAnsiTheme="minorHAnsi" w:cstheme="minorHAnsi"/>
          <w:sz w:val="22"/>
          <w:szCs w:val="22"/>
        </w:rPr>
        <w:t>RFP Information</w:t>
      </w:r>
    </w:p>
    <w:p w14:paraId="445BF252" w14:textId="77777777" w:rsidR="00043973" w:rsidRPr="002863D6" w:rsidRDefault="00043973" w:rsidP="006037B3">
      <w:pPr>
        <w:pStyle w:val="Default"/>
        <w:contextualSpacing/>
        <w:rPr>
          <w:rFonts w:asciiTheme="minorHAnsi" w:hAnsiTheme="minorHAnsi" w:cstheme="minorHAnsi"/>
          <w:sz w:val="22"/>
          <w:szCs w:val="22"/>
        </w:rPr>
      </w:pPr>
    </w:p>
    <w:p w14:paraId="166C03E4" w14:textId="49993EFD"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The objective of the module is to provide a Finance Management module that:</w:t>
      </w:r>
    </w:p>
    <w:p w14:paraId="48DDFBF9" w14:textId="77777777" w:rsidR="00043973" w:rsidRPr="002863D6" w:rsidRDefault="00043973" w:rsidP="006B7D48">
      <w:pPr>
        <w:pStyle w:val="Default"/>
        <w:numPr>
          <w:ilvl w:val="0"/>
          <w:numId w:val="38"/>
        </w:numPr>
        <w:contextualSpacing/>
        <w:rPr>
          <w:rFonts w:asciiTheme="minorHAnsi" w:hAnsiTheme="minorHAnsi" w:cstheme="minorHAnsi"/>
          <w:sz w:val="22"/>
          <w:szCs w:val="22"/>
        </w:rPr>
      </w:pPr>
      <w:r w:rsidRPr="002863D6">
        <w:rPr>
          <w:rFonts w:asciiTheme="minorHAnsi" w:hAnsiTheme="minorHAnsi" w:cstheme="minorHAnsi"/>
          <w:sz w:val="22"/>
          <w:szCs w:val="22"/>
        </w:rPr>
        <w:t>ensures timely and accurate processing of payables and receivables</w:t>
      </w:r>
    </w:p>
    <w:p w14:paraId="07185780" w14:textId="77777777" w:rsidR="00043973" w:rsidRPr="002863D6" w:rsidRDefault="00043973" w:rsidP="006B7D48">
      <w:pPr>
        <w:pStyle w:val="Default"/>
        <w:numPr>
          <w:ilvl w:val="0"/>
          <w:numId w:val="38"/>
        </w:numPr>
        <w:contextualSpacing/>
        <w:rPr>
          <w:rFonts w:asciiTheme="minorHAnsi" w:hAnsiTheme="minorHAnsi" w:cstheme="minorHAnsi"/>
          <w:sz w:val="22"/>
          <w:szCs w:val="22"/>
        </w:rPr>
      </w:pPr>
      <w:r w:rsidRPr="002863D6">
        <w:rPr>
          <w:rFonts w:asciiTheme="minorHAnsi" w:hAnsiTheme="minorHAnsi" w:cstheme="minorHAnsi"/>
          <w:sz w:val="22"/>
          <w:szCs w:val="22"/>
        </w:rPr>
        <w:t>ensures more accurate recording and tracking of child benefits history</w:t>
      </w:r>
    </w:p>
    <w:p w14:paraId="4BE18D62" w14:textId="77777777" w:rsidR="00043973" w:rsidRPr="002863D6" w:rsidRDefault="00043973" w:rsidP="006B7D48">
      <w:pPr>
        <w:pStyle w:val="Default"/>
        <w:numPr>
          <w:ilvl w:val="0"/>
          <w:numId w:val="38"/>
        </w:numPr>
        <w:contextualSpacing/>
        <w:rPr>
          <w:rFonts w:asciiTheme="minorHAnsi" w:hAnsiTheme="minorHAnsi" w:cstheme="minorHAnsi"/>
          <w:sz w:val="22"/>
          <w:szCs w:val="22"/>
        </w:rPr>
      </w:pPr>
      <w:r w:rsidRPr="002863D6">
        <w:rPr>
          <w:rFonts w:asciiTheme="minorHAnsi" w:hAnsiTheme="minorHAnsi" w:cstheme="minorHAnsi"/>
          <w:sz w:val="22"/>
          <w:szCs w:val="22"/>
        </w:rPr>
        <w:t>reduces the need for manual data validation through a rules-based, data validation engine</w:t>
      </w:r>
    </w:p>
    <w:p w14:paraId="26F9D82C" w14:textId="77777777" w:rsidR="00043973" w:rsidRPr="002863D6" w:rsidRDefault="00043973" w:rsidP="006037B3">
      <w:pPr>
        <w:pStyle w:val="Default"/>
        <w:contextualSpacing/>
        <w:rPr>
          <w:rFonts w:asciiTheme="minorHAnsi" w:hAnsiTheme="minorHAnsi" w:cstheme="minorHAnsi"/>
          <w:sz w:val="22"/>
          <w:szCs w:val="22"/>
        </w:rPr>
      </w:pPr>
    </w:p>
    <w:p w14:paraId="052CC267" w14:textId="77777777" w:rsidR="00B6598A" w:rsidRDefault="00B6598A">
      <w:pPr>
        <w:rPr>
          <w:rFonts w:eastAsiaTheme="majorEastAsia" w:cstheme="minorHAnsi"/>
          <w:b/>
          <w:iCs/>
          <w:color w:val="000000" w:themeColor="text1"/>
          <w:sz w:val="24"/>
          <w:szCs w:val="28"/>
        </w:rPr>
      </w:pPr>
      <w:r>
        <w:rPr>
          <w:rFonts w:cstheme="minorHAnsi"/>
        </w:rPr>
        <w:br w:type="page"/>
      </w:r>
    </w:p>
    <w:p w14:paraId="59E6D538" w14:textId="6CB8B60B" w:rsidR="00043973" w:rsidRPr="002863D6" w:rsidRDefault="00043973" w:rsidP="0028347E">
      <w:pPr>
        <w:pStyle w:val="Heading2"/>
        <w:spacing w:before="0" w:after="0" w:line="240" w:lineRule="auto"/>
        <w:contextualSpacing/>
        <w:rPr>
          <w:rFonts w:asciiTheme="minorHAnsi" w:hAnsiTheme="minorHAnsi" w:cstheme="minorHAnsi"/>
        </w:rPr>
      </w:pPr>
      <w:bookmarkStart w:id="49" w:name="_Toc26194315"/>
      <w:r w:rsidRPr="002863D6">
        <w:rPr>
          <w:rFonts w:asciiTheme="minorHAnsi" w:hAnsiTheme="minorHAnsi" w:cstheme="minorHAnsi"/>
        </w:rPr>
        <w:lastRenderedPageBreak/>
        <w:t>Person Management</w:t>
      </w:r>
      <w:bookmarkEnd w:id="49"/>
    </w:p>
    <w:p w14:paraId="078E98E4" w14:textId="77777777" w:rsidR="00043973" w:rsidRPr="002863D6" w:rsidRDefault="00043973" w:rsidP="006037B3">
      <w:pPr>
        <w:pStyle w:val="Default"/>
        <w:contextualSpacing/>
        <w:rPr>
          <w:rFonts w:asciiTheme="minorHAnsi" w:hAnsiTheme="minorHAnsi" w:cstheme="minorHAnsi"/>
          <w:sz w:val="22"/>
          <w:szCs w:val="22"/>
        </w:rPr>
      </w:pPr>
    </w:p>
    <w:p w14:paraId="048C2A9D"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 xml:space="preserve">The Person Management module manages person information, including demographic information, medical data, and family relationships. This module is integral to accessing person-related information across all system modules, including assessment and case information, service outcomes, financial benefits, and placement history. </w:t>
      </w:r>
    </w:p>
    <w:p w14:paraId="104B7CF7" w14:textId="77777777" w:rsidR="00043973" w:rsidRPr="002863D6" w:rsidRDefault="00043973" w:rsidP="006037B3">
      <w:pPr>
        <w:pStyle w:val="Default"/>
        <w:contextualSpacing/>
        <w:rPr>
          <w:rFonts w:asciiTheme="minorHAnsi" w:hAnsiTheme="minorHAnsi" w:cstheme="minorHAnsi"/>
          <w:sz w:val="22"/>
          <w:szCs w:val="22"/>
        </w:rPr>
      </w:pPr>
    </w:p>
    <w:p w14:paraId="3B05BE7D"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The module contains, but is not limited to, the following:</w:t>
      </w:r>
    </w:p>
    <w:p w14:paraId="66698212" w14:textId="77777777" w:rsidR="00043973" w:rsidRPr="002863D6" w:rsidRDefault="00043973" w:rsidP="006B7D48">
      <w:pPr>
        <w:pStyle w:val="Default"/>
        <w:numPr>
          <w:ilvl w:val="0"/>
          <w:numId w:val="39"/>
        </w:numPr>
        <w:contextualSpacing/>
        <w:rPr>
          <w:rFonts w:asciiTheme="minorHAnsi" w:hAnsiTheme="minorHAnsi" w:cstheme="minorHAnsi"/>
          <w:sz w:val="22"/>
          <w:szCs w:val="22"/>
        </w:rPr>
      </w:pPr>
      <w:r w:rsidRPr="002863D6">
        <w:rPr>
          <w:rFonts w:asciiTheme="minorHAnsi" w:hAnsiTheme="minorHAnsi" w:cstheme="minorHAnsi"/>
          <w:sz w:val="22"/>
          <w:szCs w:val="22"/>
        </w:rPr>
        <w:t>Person/Demographics History</w:t>
      </w:r>
    </w:p>
    <w:p w14:paraId="78AFE35F" w14:textId="77777777" w:rsidR="00043973" w:rsidRPr="002863D6" w:rsidRDefault="00043973" w:rsidP="006B7D48">
      <w:pPr>
        <w:pStyle w:val="Default"/>
        <w:numPr>
          <w:ilvl w:val="0"/>
          <w:numId w:val="39"/>
        </w:numPr>
        <w:contextualSpacing/>
        <w:rPr>
          <w:rFonts w:asciiTheme="minorHAnsi" w:hAnsiTheme="minorHAnsi" w:cstheme="minorHAnsi"/>
          <w:sz w:val="22"/>
          <w:szCs w:val="22"/>
        </w:rPr>
      </w:pPr>
      <w:r w:rsidRPr="002863D6">
        <w:rPr>
          <w:rFonts w:asciiTheme="minorHAnsi" w:hAnsiTheme="minorHAnsi" w:cstheme="minorHAnsi"/>
          <w:sz w:val="22"/>
          <w:szCs w:val="22"/>
        </w:rPr>
        <w:t>Family Household/Network Information (Genograms)</w:t>
      </w:r>
    </w:p>
    <w:p w14:paraId="0EB2B6DD" w14:textId="77777777" w:rsidR="00043973" w:rsidRPr="002863D6" w:rsidRDefault="00043973" w:rsidP="006B7D48">
      <w:pPr>
        <w:pStyle w:val="Default"/>
        <w:numPr>
          <w:ilvl w:val="0"/>
          <w:numId w:val="39"/>
        </w:numPr>
        <w:contextualSpacing/>
        <w:rPr>
          <w:rFonts w:asciiTheme="minorHAnsi" w:hAnsiTheme="minorHAnsi" w:cstheme="minorHAnsi"/>
          <w:sz w:val="22"/>
          <w:szCs w:val="22"/>
        </w:rPr>
      </w:pPr>
      <w:r w:rsidRPr="002863D6">
        <w:rPr>
          <w:rFonts w:asciiTheme="minorHAnsi" w:hAnsiTheme="minorHAnsi" w:cstheme="minorHAnsi"/>
          <w:sz w:val="22"/>
          <w:szCs w:val="22"/>
        </w:rPr>
        <w:t>Duplicate Person Management</w:t>
      </w:r>
    </w:p>
    <w:p w14:paraId="791DFFCB" w14:textId="77777777" w:rsidR="00043973" w:rsidRPr="002863D6" w:rsidRDefault="00043973" w:rsidP="006037B3">
      <w:pPr>
        <w:pStyle w:val="Default"/>
        <w:contextualSpacing/>
        <w:rPr>
          <w:rFonts w:asciiTheme="minorHAnsi" w:hAnsiTheme="minorHAnsi" w:cstheme="minorHAnsi"/>
          <w:sz w:val="22"/>
          <w:szCs w:val="22"/>
        </w:rPr>
      </w:pPr>
    </w:p>
    <w:p w14:paraId="0EEB01D7" w14:textId="3519CB9C"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The objective of the module is to provide a Person Management module that:</w:t>
      </w:r>
    </w:p>
    <w:p w14:paraId="68B24894" w14:textId="77777777" w:rsidR="00043973" w:rsidRPr="002863D6" w:rsidRDefault="00043973" w:rsidP="006B7D48">
      <w:pPr>
        <w:pStyle w:val="Default"/>
        <w:numPr>
          <w:ilvl w:val="0"/>
          <w:numId w:val="40"/>
        </w:numPr>
        <w:contextualSpacing/>
        <w:rPr>
          <w:rFonts w:asciiTheme="minorHAnsi" w:hAnsiTheme="minorHAnsi" w:cstheme="minorHAnsi"/>
          <w:sz w:val="22"/>
          <w:szCs w:val="22"/>
        </w:rPr>
      </w:pPr>
      <w:r w:rsidRPr="002863D6">
        <w:rPr>
          <w:rFonts w:asciiTheme="minorHAnsi" w:hAnsiTheme="minorHAnsi" w:cstheme="minorHAnsi"/>
          <w:sz w:val="22"/>
          <w:szCs w:val="22"/>
        </w:rPr>
        <w:t>includes a family genogram tool for ease of family relationship creation and improved visibility to potential family risk indicators</w:t>
      </w:r>
    </w:p>
    <w:p w14:paraId="1A974DCE" w14:textId="77777777" w:rsidR="00043973" w:rsidRPr="002863D6" w:rsidRDefault="00043973" w:rsidP="006B7D48">
      <w:pPr>
        <w:pStyle w:val="Default"/>
        <w:numPr>
          <w:ilvl w:val="0"/>
          <w:numId w:val="40"/>
        </w:numPr>
        <w:contextualSpacing/>
        <w:rPr>
          <w:rFonts w:asciiTheme="minorHAnsi" w:hAnsiTheme="minorHAnsi" w:cstheme="minorHAnsi"/>
          <w:sz w:val="22"/>
          <w:szCs w:val="22"/>
        </w:rPr>
      </w:pPr>
      <w:r w:rsidRPr="002863D6">
        <w:rPr>
          <w:rFonts w:asciiTheme="minorHAnsi" w:hAnsiTheme="minorHAnsi" w:cstheme="minorHAnsi"/>
          <w:sz w:val="22"/>
          <w:szCs w:val="22"/>
        </w:rPr>
        <w:t>improves search capabilities</w:t>
      </w:r>
    </w:p>
    <w:p w14:paraId="39908ADD" w14:textId="77777777" w:rsidR="00043973" w:rsidRPr="002863D6" w:rsidRDefault="00043973" w:rsidP="006B7D48">
      <w:pPr>
        <w:pStyle w:val="Default"/>
        <w:numPr>
          <w:ilvl w:val="0"/>
          <w:numId w:val="40"/>
        </w:numPr>
        <w:contextualSpacing/>
        <w:rPr>
          <w:rFonts w:asciiTheme="minorHAnsi" w:hAnsiTheme="minorHAnsi" w:cstheme="minorHAnsi"/>
          <w:sz w:val="22"/>
          <w:szCs w:val="22"/>
        </w:rPr>
      </w:pPr>
      <w:r w:rsidRPr="002863D6">
        <w:rPr>
          <w:rFonts w:asciiTheme="minorHAnsi" w:hAnsiTheme="minorHAnsi" w:cstheme="minorHAnsi"/>
          <w:sz w:val="22"/>
          <w:szCs w:val="22"/>
        </w:rPr>
        <w:t>reduces duplication of person records via a matching engine that returns more relevant existing person records during person creation</w:t>
      </w:r>
    </w:p>
    <w:p w14:paraId="792C0E82" w14:textId="77777777" w:rsidR="00043973" w:rsidRPr="002863D6" w:rsidRDefault="00043973" w:rsidP="006037B3">
      <w:pPr>
        <w:pStyle w:val="Default"/>
        <w:contextualSpacing/>
        <w:rPr>
          <w:rFonts w:asciiTheme="minorHAnsi" w:hAnsiTheme="minorHAnsi" w:cstheme="minorHAnsi"/>
          <w:sz w:val="22"/>
          <w:szCs w:val="22"/>
        </w:rPr>
      </w:pPr>
    </w:p>
    <w:p w14:paraId="2A358358" w14:textId="77777777" w:rsidR="00043973" w:rsidRPr="002863D6" w:rsidRDefault="00043973" w:rsidP="0028347E">
      <w:pPr>
        <w:pStyle w:val="Heading2"/>
        <w:spacing w:before="0" w:after="0" w:line="240" w:lineRule="auto"/>
        <w:contextualSpacing/>
        <w:rPr>
          <w:rFonts w:asciiTheme="minorHAnsi" w:hAnsiTheme="minorHAnsi" w:cstheme="minorHAnsi"/>
        </w:rPr>
      </w:pPr>
      <w:bookmarkStart w:id="50" w:name="_Toc26194316"/>
      <w:r w:rsidRPr="002863D6">
        <w:rPr>
          <w:rFonts w:asciiTheme="minorHAnsi" w:hAnsiTheme="minorHAnsi" w:cstheme="minorHAnsi"/>
        </w:rPr>
        <w:t>Court Hearings, Adjudication &amp; Outcomes</w:t>
      </w:r>
      <w:bookmarkEnd w:id="50"/>
    </w:p>
    <w:p w14:paraId="61FC9305" w14:textId="77777777" w:rsidR="00043973" w:rsidRPr="002863D6" w:rsidRDefault="00043973" w:rsidP="006037B3">
      <w:pPr>
        <w:pStyle w:val="Default"/>
        <w:contextualSpacing/>
        <w:rPr>
          <w:rFonts w:asciiTheme="minorHAnsi" w:hAnsiTheme="minorHAnsi" w:cstheme="minorHAnsi"/>
          <w:sz w:val="22"/>
          <w:szCs w:val="22"/>
        </w:rPr>
      </w:pPr>
    </w:p>
    <w:p w14:paraId="31A10EAB"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 xml:space="preserve">The Court Hearings, Adjudication &amp; Outcomes module manages all court hearing requests and court-related documents, including court orders, correspondence, and exhibits. </w:t>
      </w:r>
    </w:p>
    <w:p w14:paraId="0ABC8686" w14:textId="77777777" w:rsidR="00043973" w:rsidRPr="002863D6" w:rsidRDefault="00043973" w:rsidP="006037B3">
      <w:pPr>
        <w:pStyle w:val="Default"/>
        <w:contextualSpacing/>
        <w:rPr>
          <w:rFonts w:asciiTheme="minorHAnsi" w:hAnsiTheme="minorHAnsi" w:cstheme="minorHAnsi"/>
          <w:sz w:val="22"/>
          <w:szCs w:val="22"/>
        </w:rPr>
      </w:pPr>
    </w:p>
    <w:p w14:paraId="7D817255"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The module contains, but is not limited to, the following:</w:t>
      </w:r>
    </w:p>
    <w:p w14:paraId="6A0C14CC" w14:textId="77777777" w:rsidR="00043973" w:rsidRPr="002863D6" w:rsidRDefault="00043973" w:rsidP="006B7D48">
      <w:pPr>
        <w:pStyle w:val="Default"/>
        <w:numPr>
          <w:ilvl w:val="0"/>
          <w:numId w:val="41"/>
        </w:numPr>
        <w:contextualSpacing/>
        <w:rPr>
          <w:rFonts w:asciiTheme="minorHAnsi" w:hAnsiTheme="minorHAnsi" w:cstheme="minorHAnsi"/>
          <w:sz w:val="22"/>
          <w:szCs w:val="22"/>
        </w:rPr>
      </w:pPr>
      <w:r w:rsidRPr="002863D6">
        <w:rPr>
          <w:rFonts w:asciiTheme="minorHAnsi" w:hAnsiTheme="minorHAnsi" w:cstheme="minorHAnsi"/>
          <w:sz w:val="22"/>
          <w:szCs w:val="22"/>
        </w:rPr>
        <w:t>Court Hearings Information</w:t>
      </w:r>
    </w:p>
    <w:p w14:paraId="6C86C1EE" w14:textId="77777777" w:rsidR="00043973" w:rsidRPr="002863D6" w:rsidRDefault="00043973" w:rsidP="006B7D48">
      <w:pPr>
        <w:pStyle w:val="Default"/>
        <w:numPr>
          <w:ilvl w:val="0"/>
          <w:numId w:val="41"/>
        </w:numPr>
        <w:contextualSpacing/>
        <w:rPr>
          <w:rFonts w:asciiTheme="minorHAnsi" w:hAnsiTheme="minorHAnsi" w:cstheme="minorHAnsi"/>
          <w:sz w:val="22"/>
          <w:szCs w:val="22"/>
        </w:rPr>
      </w:pPr>
      <w:r w:rsidRPr="002863D6">
        <w:rPr>
          <w:rFonts w:asciiTheme="minorHAnsi" w:hAnsiTheme="minorHAnsi" w:cstheme="minorHAnsi"/>
          <w:sz w:val="22"/>
          <w:szCs w:val="22"/>
        </w:rPr>
        <w:t>Court Outcomes/Directives</w:t>
      </w:r>
    </w:p>
    <w:p w14:paraId="08CAAFEA" w14:textId="77777777" w:rsidR="00043973" w:rsidRPr="002863D6" w:rsidRDefault="00043973" w:rsidP="006B7D48">
      <w:pPr>
        <w:pStyle w:val="Default"/>
        <w:numPr>
          <w:ilvl w:val="0"/>
          <w:numId w:val="41"/>
        </w:numPr>
        <w:contextualSpacing/>
        <w:rPr>
          <w:rFonts w:asciiTheme="minorHAnsi" w:hAnsiTheme="minorHAnsi" w:cstheme="minorHAnsi"/>
          <w:sz w:val="22"/>
          <w:szCs w:val="22"/>
        </w:rPr>
      </w:pPr>
      <w:r w:rsidRPr="002863D6">
        <w:rPr>
          <w:rFonts w:asciiTheme="minorHAnsi" w:hAnsiTheme="minorHAnsi" w:cstheme="minorHAnsi"/>
          <w:sz w:val="22"/>
          <w:szCs w:val="22"/>
        </w:rPr>
        <w:t>Open Case/Quarterly Report to the Courts Information</w:t>
      </w:r>
    </w:p>
    <w:p w14:paraId="62CB5F93" w14:textId="77777777" w:rsidR="00043973" w:rsidRPr="002863D6" w:rsidRDefault="00043973" w:rsidP="006037B3">
      <w:pPr>
        <w:pStyle w:val="Default"/>
        <w:contextualSpacing/>
        <w:rPr>
          <w:rFonts w:asciiTheme="minorHAnsi" w:hAnsiTheme="minorHAnsi" w:cstheme="minorHAnsi"/>
          <w:sz w:val="22"/>
          <w:szCs w:val="22"/>
        </w:rPr>
      </w:pPr>
    </w:p>
    <w:p w14:paraId="2F1E73C1" w14:textId="39A4FA69"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The objective of the module is to provide a Court Hearings &amp; Adjudication/Outcomes module that:</w:t>
      </w:r>
    </w:p>
    <w:p w14:paraId="3E4B756D" w14:textId="77777777" w:rsidR="00043973" w:rsidRPr="002863D6" w:rsidRDefault="00043973" w:rsidP="006B7D48">
      <w:pPr>
        <w:pStyle w:val="Default"/>
        <w:numPr>
          <w:ilvl w:val="0"/>
          <w:numId w:val="42"/>
        </w:numPr>
        <w:contextualSpacing/>
        <w:rPr>
          <w:rFonts w:asciiTheme="minorHAnsi" w:hAnsiTheme="minorHAnsi" w:cstheme="minorHAnsi"/>
          <w:sz w:val="22"/>
          <w:szCs w:val="22"/>
        </w:rPr>
      </w:pPr>
      <w:r w:rsidRPr="002863D6">
        <w:rPr>
          <w:rFonts w:asciiTheme="minorHAnsi" w:hAnsiTheme="minorHAnsi" w:cstheme="minorHAnsi"/>
          <w:sz w:val="22"/>
          <w:szCs w:val="22"/>
        </w:rPr>
        <w:t>interfaces with current court systems for bi-directional data exchange</w:t>
      </w:r>
    </w:p>
    <w:p w14:paraId="6FE4A6EB" w14:textId="77777777" w:rsidR="00043973" w:rsidRPr="002863D6" w:rsidRDefault="00043973" w:rsidP="006B7D48">
      <w:pPr>
        <w:pStyle w:val="Default"/>
        <w:numPr>
          <w:ilvl w:val="0"/>
          <w:numId w:val="42"/>
        </w:numPr>
        <w:contextualSpacing/>
        <w:rPr>
          <w:rFonts w:asciiTheme="minorHAnsi" w:hAnsiTheme="minorHAnsi" w:cstheme="minorHAnsi"/>
          <w:sz w:val="22"/>
          <w:szCs w:val="22"/>
        </w:rPr>
      </w:pPr>
      <w:r w:rsidRPr="002863D6">
        <w:rPr>
          <w:rFonts w:asciiTheme="minorHAnsi" w:hAnsiTheme="minorHAnsi" w:cstheme="minorHAnsi"/>
          <w:sz w:val="22"/>
          <w:szCs w:val="22"/>
        </w:rPr>
        <w:t>improves search and access capabilities for court-related documents</w:t>
      </w:r>
    </w:p>
    <w:p w14:paraId="3D942564" w14:textId="64735992" w:rsidR="004B674F" w:rsidRPr="002863D6" w:rsidRDefault="00043973" w:rsidP="006B7D48">
      <w:pPr>
        <w:pStyle w:val="Default"/>
        <w:numPr>
          <w:ilvl w:val="0"/>
          <w:numId w:val="42"/>
        </w:numPr>
        <w:contextualSpacing/>
        <w:rPr>
          <w:rFonts w:asciiTheme="minorHAnsi" w:hAnsiTheme="minorHAnsi" w:cstheme="minorHAnsi"/>
          <w:sz w:val="22"/>
          <w:szCs w:val="22"/>
        </w:rPr>
      </w:pPr>
      <w:r w:rsidRPr="002863D6">
        <w:rPr>
          <w:rFonts w:asciiTheme="minorHAnsi" w:hAnsiTheme="minorHAnsi" w:cstheme="minorHAnsi"/>
          <w:sz w:val="22"/>
          <w:szCs w:val="22"/>
        </w:rPr>
        <w:t>improves the efficiency of providing the assessment/case-related information needed by Legal to effectively adjudicate welfare-related cases.</w:t>
      </w:r>
    </w:p>
    <w:p w14:paraId="38403172" w14:textId="77777777" w:rsidR="004B674F" w:rsidRPr="002863D6" w:rsidRDefault="004B674F" w:rsidP="006037B3">
      <w:pPr>
        <w:pStyle w:val="Default"/>
        <w:contextualSpacing/>
        <w:rPr>
          <w:rFonts w:asciiTheme="minorHAnsi" w:hAnsiTheme="minorHAnsi" w:cstheme="minorHAnsi"/>
          <w:sz w:val="22"/>
          <w:szCs w:val="22"/>
        </w:rPr>
      </w:pPr>
    </w:p>
    <w:p w14:paraId="4533B6D5" w14:textId="77777777" w:rsidR="00FA2CD5" w:rsidRPr="002863D6" w:rsidRDefault="00FA2CD5" w:rsidP="0028347E">
      <w:pPr>
        <w:pStyle w:val="Heading2"/>
        <w:spacing w:before="0" w:after="0" w:line="240" w:lineRule="auto"/>
        <w:contextualSpacing/>
        <w:rPr>
          <w:rFonts w:asciiTheme="minorHAnsi" w:hAnsiTheme="minorHAnsi" w:cstheme="minorHAnsi"/>
        </w:rPr>
      </w:pPr>
      <w:bookmarkStart w:id="51" w:name="_Toc26194317"/>
      <w:r w:rsidRPr="002863D6">
        <w:rPr>
          <w:rFonts w:asciiTheme="minorHAnsi" w:hAnsiTheme="minorHAnsi" w:cstheme="minorHAnsi"/>
        </w:rPr>
        <w:t>Healthy Families Indiana (HFI)</w:t>
      </w:r>
      <w:bookmarkEnd w:id="51"/>
    </w:p>
    <w:p w14:paraId="6BF9E311" w14:textId="77777777" w:rsidR="00FA2CD5" w:rsidRPr="002863D6" w:rsidRDefault="00FA2CD5" w:rsidP="006037B3">
      <w:pPr>
        <w:pStyle w:val="Default"/>
        <w:contextualSpacing/>
        <w:rPr>
          <w:rFonts w:asciiTheme="minorHAnsi" w:hAnsiTheme="minorHAnsi" w:cstheme="minorHAnsi"/>
          <w:sz w:val="22"/>
          <w:szCs w:val="22"/>
        </w:rPr>
      </w:pPr>
    </w:p>
    <w:p w14:paraId="6C88ED46" w14:textId="77777777" w:rsidR="00FA2CD5" w:rsidRPr="002863D6" w:rsidRDefault="00FA2CD5"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 xml:space="preserve">The HFI module manages a voluntary multi-faceted home visitation program locally designed to promote healthy families and healthy children through services that include child development, access to health care, parent education, family incentives, staff training, and community coordination and education.  </w:t>
      </w:r>
    </w:p>
    <w:p w14:paraId="5C03780F" w14:textId="77777777" w:rsidR="00FA2CD5" w:rsidRPr="002863D6" w:rsidRDefault="00FA2CD5" w:rsidP="006037B3">
      <w:pPr>
        <w:pStyle w:val="Default"/>
        <w:contextualSpacing/>
        <w:rPr>
          <w:rFonts w:asciiTheme="minorHAnsi" w:hAnsiTheme="minorHAnsi" w:cstheme="minorHAnsi"/>
          <w:sz w:val="22"/>
          <w:szCs w:val="22"/>
        </w:rPr>
      </w:pPr>
    </w:p>
    <w:p w14:paraId="0C21CB5E" w14:textId="77777777" w:rsidR="00FA2CD5" w:rsidRPr="002863D6" w:rsidRDefault="00FA2CD5"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The module contains, but is not limited to, the following:</w:t>
      </w:r>
    </w:p>
    <w:p w14:paraId="0783888E" w14:textId="77777777" w:rsidR="00FA2CD5" w:rsidRPr="002863D6" w:rsidRDefault="00FA2CD5" w:rsidP="006B7D48">
      <w:pPr>
        <w:pStyle w:val="Default"/>
        <w:numPr>
          <w:ilvl w:val="0"/>
          <w:numId w:val="66"/>
        </w:numPr>
        <w:contextualSpacing/>
        <w:rPr>
          <w:rFonts w:asciiTheme="minorHAnsi" w:hAnsiTheme="minorHAnsi" w:cstheme="minorHAnsi"/>
          <w:sz w:val="22"/>
          <w:szCs w:val="22"/>
        </w:rPr>
      </w:pPr>
      <w:r w:rsidRPr="002863D6">
        <w:rPr>
          <w:rFonts w:asciiTheme="minorHAnsi" w:hAnsiTheme="minorHAnsi" w:cstheme="minorHAnsi"/>
          <w:sz w:val="22"/>
          <w:szCs w:val="22"/>
        </w:rPr>
        <w:t>Preventative Services for Families</w:t>
      </w:r>
    </w:p>
    <w:p w14:paraId="5C1A53ED" w14:textId="77777777" w:rsidR="00FA2CD5" w:rsidRPr="002863D6" w:rsidRDefault="00FA2CD5" w:rsidP="006037B3">
      <w:pPr>
        <w:pStyle w:val="Default"/>
        <w:contextualSpacing/>
        <w:rPr>
          <w:rFonts w:asciiTheme="minorHAnsi" w:hAnsiTheme="minorHAnsi" w:cstheme="minorHAnsi"/>
          <w:sz w:val="22"/>
          <w:szCs w:val="22"/>
        </w:rPr>
      </w:pPr>
    </w:p>
    <w:p w14:paraId="7912889B" w14:textId="39453780" w:rsidR="00FA2CD5" w:rsidRPr="002863D6" w:rsidRDefault="00FA2CD5"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lastRenderedPageBreak/>
        <w:t xml:space="preserve">As mentioned in Section 2.5 - Overview of Salesforce Work </w:t>
      </w:r>
      <w:proofErr w:type="gramStart"/>
      <w:r w:rsidRPr="002863D6">
        <w:rPr>
          <w:rFonts w:asciiTheme="minorHAnsi" w:hAnsiTheme="minorHAnsi" w:cstheme="minorHAnsi"/>
          <w:sz w:val="22"/>
          <w:szCs w:val="22"/>
        </w:rPr>
        <w:t>To</w:t>
      </w:r>
      <w:proofErr w:type="gramEnd"/>
      <w:r w:rsidRPr="002863D6">
        <w:rPr>
          <w:rFonts w:asciiTheme="minorHAnsi" w:hAnsiTheme="minorHAnsi" w:cstheme="minorHAnsi"/>
          <w:sz w:val="22"/>
          <w:szCs w:val="22"/>
        </w:rPr>
        <w:t xml:space="preserve"> Date, </w:t>
      </w:r>
      <w:proofErr w:type="spellStart"/>
      <w:r w:rsidRPr="002863D6">
        <w:rPr>
          <w:rFonts w:asciiTheme="minorHAnsi" w:hAnsiTheme="minorHAnsi" w:cstheme="minorHAnsi"/>
          <w:sz w:val="22"/>
          <w:szCs w:val="22"/>
        </w:rPr>
        <w:t>Brite</w:t>
      </w:r>
      <w:proofErr w:type="spellEnd"/>
      <w:r w:rsidRPr="002863D6">
        <w:rPr>
          <w:rFonts w:asciiTheme="minorHAnsi" w:hAnsiTheme="minorHAnsi" w:cstheme="minorHAnsi"/>
          <w:sz w:val="22"/>
          <w:szCs w:val="22"/>
        </w:rPr>
        <w:t xml:space="preserve"> Systems was tasked with the development of the module and it was deployed in February 2019. However, the Contractor may have to update aspects of this module through the duration of this Contract. </w:t>
      </w:r>
    </w:p>
    <w:p w14:paraId="63CDDCDD" w14:textId="70E4AB6F" w:rsidR="00BE4C97" w:rsidRPr="002863D6" w:rsidRDefault="00BE4C97" w:rsidP="00BE4C97">
      <w:pPr>
        <w:pStyle w:val="Default"/>
        <w:contextualSpacing/>
        <w:rPr>
          <w:rFonts w:asciiTheme="minorHAnsi" w:hAnsiTheme="minorHAnsi" w:cstheme="minorHAnsi"/>
          <w:sz w:val="22"/>
          <w:szCs w:val="22"/>
        </w:rPr>
      </w:pPr>
    </w:p>
    <w:p w14:paraId="62AC4CF7" w14:textId="342C6CA3" w:rsidR="0028347E" w:rsidRPr="002863D6" w:rsidRDefault="0028347E" w:rsidP="0028347E">
      <w:pPr>
        <w:pStyle w:val="Heading1"/>
        <w:spacing w:before="0" w:line="240" w:lineRule="auto"/>
        <w:contextualSpacing/>
        <w:rPr>
          <w:rFonts w:asciiTheme="minorHAnsi" w:eastAsiaTheme="minorEastAsia" w:hAnsiTheme="minorHAnsi" w:cstheme="minorHAnsi"/>
        </w:rPr>
      </w:pPr>
      <w:bookmarkStart w:id="52" w:name="_Toc26194318"/>
      <w:r w:rsidRPr="002863D6">
        <w:rPr>
          <w:rFonts w:asciiTheme="minorHAnsi" w:eastAsiaTheme="minorEastAsia" w:hAnsiTheme="minorHAnsi" w:cstheme="minorHAnsi"/>
        </w:rPr>
        <w:lastRenderedPageBreak/>
        <w:t xml:space="preserve">High Level </w:t>
      </w:r>
      <w:r w:rsidR="004F3B98" w:rsidRPr="002863D6">
        <w:rPr>
          <w:rFonts w:asciiTheme="minorHAnsi" w:eastAsiaTheme="minorEastAsia" w:hAnsiTheme="minorHAnsi" w:cstheme="minorHAnsi"/>
        </w:rPr>
        <w:t>Technical</w:t>
      </w:r>
      <w:r w:rsidRPr="002863D6">
        <w:rPr>
          <w:rFonts w:asciiTheme="minorHAnsi" w:eastAsiaTheme="minorEastAsia" w:hAnsiTheme="minorHAnsi" w:cstheme="minorHAnsi"/>
        </w:rPr>
        <w:t xml:space="preserve"> Requirements</w:t>
      </w:r>
      <w:bookmarkEnd w:id="52"/>
    </w:p>
    <w:p w14:paraId="0E32A2F3" w14:textId="77777777" w:rsidR="00843FA9" w:rsidRPr="002863D6" w:rsidRDefault="00843FA9" w:rsidP="00C922BC">
      <w:pPr>
        <w:pStyle w:val="Default"/>
        <w:contextualSpacing/>
        <w:rPr>
          <w:rFonts w:asciiTheme="minorHAnsi" w:hAnsiTheme="minorHAnsi" w:cstheme="minorHAnsi"/>
          <w:sz w:val="22"/>
          <w:szCs w:val="22"/>
        </w:rPr>
      </w:pPr>
    </w:p>
    <w:p w14:paraId="56EDDD0E" w14:textId="39EB2D38" w:rsidR="001335CC" w:rsidRPr="002863D6" w:rsidRDefault="00C62D4D" w:rsidP="00C922BC">
      <w:pPr>
        <w:pStyle w:val="Default"/>
        <w:contextualSpacing/>
        <w:rPr>
          <w:rFonts w:asciiTheme="minorHAnsi" w:hAnsiTheme="minorHAnsi" w:cstheme="minorHAnsi"/>
        </w:rPr>
      </w:pPr>
      <w:r w:rsidRPr="002863D6">
        <w:rPr>
          <w:rFonts w:asciiTheme="minorHAnsi" w:hAnsiTheme="minorHAnsi" w:cstheme="minorHAnsi"/>
          <w:sz w:val="22"/>
          <w:szCs w:val="22"/>
        </w:rPr>
        <w:t xml:space="preserve">The high-level technical requirements for the CCWIS system are described below. The CCWIS system </w:t>
      </w:r>
      <w:r w:rsidR="00F16BDD" w:rsidRPr="002863D6">
        <w:rPr>
          <w:rFonts w:asciiTheme="minorHAnsi" w:hAnsiTheme="minorHAnsi" w:cstheme="minorHAnsi"/>
          <w:sz w:val="22"/>
          <w:szCs w:val="22"/>
        </w:rPr>
        <w:t xml:space="preserve">shall </w:t>
      </w:r>
      <w:r w:rsidRPr="002863D6">
        <w:rPr>
          <w:rFonts w:asciiTheme="minorHAnsi" w:hAnsiTheme="minorHAnsi" w:cstheme="minorHAnsi"/>
          <w:sz w:val="22"/>
          <w:szCs w:val="22"/>
        </w:rPr>
        <w:t xml:space="preserve">conform to the technical requirements listed in each subsection and comply with the CCWIS guidelines. A summary of the technical requirements can be found in Section 1.2. </w:t>
      </w:r>
    </w:p>
    <w:p w14:paraId="6B021BE6" w14:textId="77777777" w:rsidR="001335CC" w:rsidRPr="002863D6" w:rsidRDefault="001335CC" w:rsidP="006037B3">
      <w:pPr>
        <w:rPr>
          <w:rFonts w:cstheme="minorHAnsi"/>
        </w:rPr>
      </w:pPr>
    </w:p>
    <w:p w14:paraId="78377071" w14:textId="3F497709" w:rsidR="00C62D4D" w:rsidRPr="002863D6" w:rsidRDefault="0028347E" w:rsidP="0028347E">
      <w:pPr>
        <w:pStyle w:val="Heading2"/>
        <w:spacing w:before="0" w:after="0" w:line="240" w:lineRule="auto"/>
        <w:contextualSpacing/>
        <w:rPr>
          <w:rFonts w:asciiTheme="minorHAnsi" w:hAnsiTheme="minorHAnsi" w:cstheme="minorHAnsi"/>
        </w:rPr>
      </w:pPr>
      <w:bookmarkStart w:id="53" w:name="_Toc26194319"/>
      <w:r w:rsidRPr="002863D6">
        <w:rPr>
          <w:rFonts w:asciiTheme="minorHAnsi" w:hAnsiTheme="minorHAnsi" w:cstheme="minorHAnsi"/>
        </w:rPr>
        <w:t xml:space="preserve">Available </w:t>
      </w:r>
      <w:r w:rsidR="00C62D4D" w:rsidRPr="002863D6">
        <w:rPr>
          <w:rFonts w:asciiTheme="minorHAnsi" w:hAnsiTheme="minorHAnsi" w:cstheme="minorHAnsi"/>
        </w:rPr>
        <w:t>DCS System Assets</w:t>
      </w:r>
      <w:bookmarkEnd w:id="53"/>
    </w:p>
    <w:p w14:paraId="01E18C13" w14:textId="77777777" w:rsidR="00C62D4D" w:rsidRPr="002863D6" w:rsidRDefault="00C62D4D" w:rsidP="006037B3">
      <w:pPr>
        <w:pStyle w:val="Default"/>
        <w:contextualSpacing/>
        <w:rPr>
          <w:rFonts w:asciiTheme="minorHAnsi" w:hAnsiTheme="minorHAnsi" w:cstheme="minorHAnsi"/>
          <w:sz w:val="22"/>
          <w:szCs w:val="22"/>
        </w:rPr>
      </w:pPr>
    </w:p>
    <w:p w14:paraId="44C77378" w14:textId="2EF1B2AC" w:rsidR="00C62D4D" w:rsidRPr="002863D6" w:rsidRDefault="00C62D4D"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 xml:space="preserve">The Contractor’s solution </w:t>
      </w:r>
      <w:r w:rsidR="00593F91" w:rsidRPr="002863D6">
        <w:rPr>
          <w:rFonts w:asciiTheme="minorHAnsi" w:hAnsiTheme="minorHAnsi" w:cstheme="minorHAnsi"/>
          <w:sz w:val="22"/>
          <w:szCs w:val="22"/>
        </w:rPr>
        <w:t>shall</w:t>
      </w:r>
      <w:r w:rsidRPr="002863D6">
        <w:rPr>
          <w:rFonts w:asciiTheme="minorHAnsi" w:hAnsiTheme="minorHAnsi" w:cstheme="minorHAnsi"/>
          <w:sz w:val="22"/>
          <w:szCs w:val="22"/>
        </w:rPr>
        <w:t xml:space="preserve"> meet the needs outlined in the High Level Functional and Technical Requirements sections. The Contractor sh</w:t>
      </w:r>
      <w:r w:rsidR="00322F33" w:rsidRPr="002863D6">
        <w:rPr>
          <w:rFonts w:asciiTheme="minorHAnsi" w:hAnsiTheme="minorHAnsi" w:cstheme="minorHAnsi"/>
          <w:sz w:val="22"/>
          <w:szCs w:val="22"/>
        </w:rPr>
        <w:t>all</w:t>
      </w:r>
      <w:r w:rsidRPr="002863D6">
        <w:rPr>
          <w:rFonts w:asciiTheme="minorHAnsi" w:hAnsiTheme="minorHAnsi" w:cstheme="minorHAnsi"/>
          <w:sz w:val="22"/>
          <w:szCs w:val="22"/>
        </w:rPr>
        <w:t xml:space="preserve"> be aware that DCS has an inventory of current software assets that are available for use in the overall solution, and has a preference to utilize/reuse DCS assets. The table below reflects the current versions available now.</w:t>
      </w:r>
      <w:r w:rsidR="00593F91" w:rsidRPr="002863D6">
        <w:rPr>
          <w:rFonts w:asciiTheme="minorHAnsi" w:hAnsiTheme="minorHAnsi" w:cstheme="minorHAnsi"/>
          <w:sz w:val="22"/>
          <w:szCs w:val="22"/>
        </w:rPr>
        <w:t xml:space="preserve"> If the Contractor’s solution includes this software, do not include these costs in the cost proposal. L</w:t>
      </w:r>
      <w:r w:rsidR="00593F91" w:rsidRPr="002863D6">
        <w:rPr>
          <w:rFonts w:asciiTheme="minorHAnsi" w:hAnsiTheme="minorHAnsi" w:cstheme="minorHAnsi"/>
          <w:sz w:val="22"/>
        </w:rPr>
        <w:t>icenses are available from the State for Contractor to use to implement the solution.</w:t>
      </w:r>
    </w:p>
    <w:p w14:paraId="39DAA9C2" w14:textId="77777777" w:rsidR="00593F91" w:rsidRPr="002863D6" w:rsidRDefault="00593F91" w:rsidP="006037B3">
      <w:pPr>
        <w:pStyle w:val="Default"/>
        <w:contextualSpacing/>
        <w:rPr>
          <w:rFonts w:asciiTheme="minorHAnsi" w:hAnsiTheme="minorHAnsi" w:cstheme="minorHAnsi"/>
          <w:sz w:val="22"/>
          <w:szCs w:val="22"/>
        </w:rPr>
      </w:pPr>
    </w:p>
    <w:tbl>
      <w:tblPr>
        <w:tblStyle w:val="TableGrid"/>
        <w:tblW w:w="8905" w:type="dxa"/>
        <w:jc w:val="center"/>
        <w:tblLayout w:type="fixed"/>
        <w:tblLook w:val="04A0" w:firstRow="1" w:lastRow="0" w:firstColumn="1" w:lastColumn="0" w:noHBand="0" w:noVBand="1"/>
      </w:tblPr>
      <w:tblGrid>
        <w:gridCol w:w="3235"/>
        <w:gridCol w:w="2165"/>
        <w:gridCol w:w="3505"/>
      </w:tblGrid>
      <w:tr w:rsidR="00E935F8" w:rsidRPr="002863D6" w14:paraId="5D2FAF5B" w14:textId="77777777" w:rsidTr="006C0920">
        <w:trPr>
          <w:tblHeader/>
          <w:jc w:val="center"/>
        </w:trPr>
        <w:tc>
          <w:tcPr>
            <w:tcW w:w="3235" w:type="dxa"/>
            <w:shd w:val="clear" w:color="auto" w:fill="D9D9D9" w:themeFill="background1" w:themeFillShade="D9"/>
            <w:vAlign w:val="bottom"/>
          </w:tcPr>
          <w:p w14:paraId="32A58FC6" w14:textId="77777777" w:rsidR="00E935F8" w:rsidRPr="002863D6" w:rsidRDefault="00E935F8" w:rsidP="006037B3">
            <w:pPr>
              <w:pStyle w:val="TableHeading"/>
              <w:keepNext/>
              <w:spacing w:before="0" w:after="0"/>
              <w:contextualSpacing/>
              <w:jc w:val="center"/>
              <w:rPr>
                <w:rFonts w:asciiTheme="minorHAnsi" w:hAnsiTheme="minorHAnsi" w:cstheme="minorHAnsi"/>
                <w:sz w:val="22"/>
                <w:szCs w:val="22"/>
              </w:rPr>
            </w:pPr>
            <w:bookmarkStart w:id="54" w:name="_Hlk16176668"/>
            <w:r w:rsidRPr="002863D6">
              <w:rPr>
                <w:rFonts w:asciiTheme="minorHAnsi" w:hAnsiTheme="minorHAnsi" w:cstheme="minorHAnsi"/>
                <w:sz w:val="22"/>
                <w:szCs w:val="22"/>
              </w:rPr>
              <w:t>Software</w:t>
            </w:r>
          </w:p>
        </w:tc>
        <w:tc>
          <w:tcPr>
            <w:tcW w:w="2165" w:type="dxa"/>
            <w:shd w:val="clear" w:color="auto" w:fill="D9D9D9" w:themeFill="background1" w:themeFillShade="D9"/>
            <w:vAlign w:val="bottom"/>
          </w:tcPr>
          <w:p w14:paraId="14896CDC" w14:textId="77777777" w:rsidR="00E935F8" w:rsidRPr="002863D6" w:rsidRDefault="00E935F8" w:rsidP="006037B3">
            <w:pPr>
              <w:pStyle w:val="TableHeading"/>
              <w:keepNext/>
              <w:spacing w:before="0" w:after="0"/>
              <w:contextualSpacing/>
              <w:jc w:val="center"/>
              <w:rPr>
                <w:rFonts w:asciiTheme="minorHAnsi" w:hAnsiTheme="minorHAnsi" w:cstheme="minorHAnsi"/>
                <w:sz w:val="22"/>
                <w:szCs w:val="22"/>
              </w:rPr>
            </w:pPr>
            <w:r w:rsidRPr="002863D6">
              <w:rPr>
                <w:rFonts w:asciiTheme="minorHAnsi" w:hAnsiTheme="minorHAnsi" w:cstheme="minorHAnsi"/>
                <w:sz w:val="22"/>
                <w:szCs w:val="22"/>
              </w:rPr>
              <w:t>Version</w:t>
            </w:r>
          </w:p>
        </w:tc>
        <w:tc>
          <w:tcPr>
            <w:tcW w:w="3505" w:type="dxa"/>
            <w:shd w:val="clear" w:color="auto" w:fill="D9D9D9" w:themeFill="background1" w:themeFillShade="D9"/>
            <w:vAlign w:val="bottom"/>
          </w:tcPr>
          <w:p w14:paraId="6A2D0BEF" w14:textId="77777777" w:rsidR="00E935F8" w:rsidRPr="002863D6" w:rsidRDefault="00E935F8" w:rsidP="006037B3">
            <w:pPr>
              <w:pStyle w:val="TableHeading"/>
              <w:keepNext/>
              <w:spacing w:before="0" w:after="0"/>
              <w:contextualSpacing/>
              <w:jc w:val="center"/>
              <w:rPr>
                <w:rFonts w:asciiTheme="minorHAnsi" w:hAnsiTheme="minorHAnsi" w:cstheme="minorHAnsi"/>
                <w:sz w:val="22"/>
                <w:szCs w:val="22"/>
              </w:rPr>
            </w:pPr>
            <w:r w:rsidRPr="002863D6">
              <w:rPr>
                <w:rFonts w:asciiTheme="minorHAnsi" w:hAnsiTheme="minorHAnsi" w:cstheme="minorHAnsi"/>
                <w:bCs/>
                <w:sz w:val="22"/>
                <w:szCs w:val="22"/>
              </w:rPr>
              <w:t>Notes</w:t>
            </w:r>
          </w:p>
        </w:tc>
      </w:tr>
      <w:bookmarkEnd w:id="54"/>
      <w:tr w:rsidR="00593F91" w:rsidRPr="002863D6" w14:paraId="5B1A1434" w14:textId="77777777" w:rsidTr="006C0920">
        <w:tblPrEx>
          <w:jc w:val="left"/>
        </w:tblPrEx>
        <w:tc>
          <w:tcPr>
            <w:tcW w:w="3235" w:type="dxa"/>
          </w:tcPr>
          <w:p w14:paraId="5FD158C2" w14:textId="5439BDB8" w:rsidR="00593F91" w:rsidRPr="002863D6" w:rsidRDefault="00593F91" w:rsidP="00593F91">
            <w:pPr>
              <w:pStyle w:val="Tabletext"/>
              <w:keepNext/>
              <w:spacing w:line="240" w:lineRule="auto"/>
              <w:contextualSpacing/>
              <w:rPr>
                <w:rFonts w:asciiTheme="minorHAnsi" w:hAnsiTheme="minorHAnsi" w:cstheme="minorHAnsi"/>
                <w:sz w:val="22"/>
              </w:rPr>
            </w:pPr>
            <w:r w:rsidRPr="002863D6">
              <w:rPr>
                <w:rFonts w:asciiTheme="minorHAnsi" w:hAnsiTheme="minorHAnsi" w:cstheme="minorHAnsi"/>
                <w:sz w:val="22"/>
              </w:rPr>
              <w:t>Modular Object-Oriented Dynamic Learning Environment (Moodle)</w:t>
            </w:r>
          </w:p>
        </w:tc>
        <w:tc>
          <w:tcPr>
            <w:tcW w:w="2165" w:type="dxa"/>
          </w:tcPr>
          <w:p w14:paraId="7D46E86F" w14:textId="463028DD" w:rsidR="00593F91" w:rsidRPr="002863D6" w:rsidRDefault="00593F91" w:rsidP="00593F91">
            <w:pPr>
              <w:pStyle w:val="Tabletext"/>
              <w:keepNext/>
              <w:spacing w:line="240" w:lineRule="auto"/>
              <w:contextualSpacing/>
              <w:jc w:val="center"/>
              <w:rPr>
                <w:rFonts w:asciiTheme="minorHAnsi" w:hAnsiTheme="minorHAnsi" w:cstheme="minorHAnsi"/>
                <w:sz w:val="22"/>
              </w:rPr>
            </w:pPr>
            <w:r w:rsidRPr="002863D6">
              <w:rPr>
                <w:rFonts w:asciiTheme="minorHAnsi" w:hAnsiTheme="minorHAnsi" w:cstheme="minorHAnsi"/>
                <w:sz w:val="22"/>
              </w:rPr>
              <w:t>3.1.10</w:t>
            </w:r>
          </w:p>
        </w:tc>
        <w:tc>
          <w:tcPr>
            <w:tcW w:w="3505" w:type="dxa"/>
          </w:tcPr>
          <w:p w14:paraId="279D5D89" w14:textId="409C8B24" w:rsidR="00593F91" w:rsidRPr="002863D6" w:rsidRDefault="00593F91" w:rsidP="00593F91">
            <w:pPr>
              <w:pStyle w:val="Tabletext"/>
              <w:keepNext/>
              <w:spacing w:line="240" w:lineRule="auto"/>
              <w:contextualSpacing/>
              <w:rPr>
                <w:rFonts w:asciiTheme="minorHAnsi" w:hAnsiTheme="minorHAnsi" w:cstheme="minorHAnsi"/>
                <w:sz w:val="22"/>
              </w:rPr>
            </w:pPr>
            <w:r w:rsidRPr="002863D6">
              <w:rPr>
                <w:rFonts w:asciiTheme="minorHAnsi" w:hAnsiTheme="minorHAnsi" w:cstheme="minorHAnsi"/>
                <w:sz w:val="22"/>
              </w:rPr>
              <w:t xml:space="preserve">Open Source Learning Platform. On premise. Note: DCS has a GNU - General Public License. </w:t>
            </w:r>
          </w:p>
        </w:tc>
      </w:tr>
      <w:tr w:rsidR="00593F91" w:rsidRPr="002863D6" w14:paraId="6E77D266" w14:textId="77777777" w:rsidTr="006C0920">
        <w:tblPrEx>
          <w:jc w:val="left"/>
        </w:tblPrEx>
        <w:tc>
          <w:tcPr>
            <w:tcW w:w="3235" w:type="dxa"/>
          </w:tcPr>
          <w:p w14:paraId="1285FB04" w14:textId="77777777" w:rsidR="00593F91" w:rsidRPr="002863D6" w:rsidRDefault="00593F91" w:rsidP="00593F91">
            <w:pPr>
              <w:pStyle w:val="Tabletext"/>
              <w:keepNext/>
              <w:spacing w:line="240" w:lineRule="auto"/>
              <w:contextualSpacing/>
              <w:rPr>
                <w:rFonts w:asciiTheme="minorHAnsi" w:hAnsiTheme="minorHAnsi" w:cstheme="minorHAnsi"/>
                <w:sz w:val="22"/>
                <w:highlight w:val="yellow"/>
              </w:rPr>
            </w:pPr>
            <w:r w:rsidRPr="002863D6">
              <w:rPr>
                <w:rFonts w:asciiTheme="minorHAnsi" w:hAnsiTheme="minorHAnsi" w:cstheme="minorHAnsi"/>
                <w:sz w:val="22"/>
              </w:rPr>
              <w:t>Salesforce Lightning</w:t>
            </w:r>
          </w:p>
        </w:tc>
        <w:tc>
          <w:tcPr>
            <w:tcW w:w="2165" w:type="dxa"/>
          </w:tcPr>
          <w:p w14:paraId="38FB800D" w14:textId="77777777" w:rsidR="00593F91" w:rsidRPr="002863D6" w:rsidRDefault="00593F91" w:rsidP="00593F91">
            <w:pPr>
              <w:pStyle w:val="Tabletext"/>
              <w:keepNext/>
              <w:spacing w:line="240" w:lineRule="auto"/>
              <w:contextualSpacing/>
              <w:jc w:val="center"/>
              <w:rPr>
                <w:rFonts w:asciiTheme="minorHAnsi" w:hAnsiTheme="minorHAnsi" w:cstheme="minorHAnsi"/>
                <w:sz w:val="22"/>
              </w:rPr>
            </w:pPr>
            <w:r w:rsidRPr="002863D6">
              <w:rPr>
                <w:rFonts w:asciiTheme="minorHAnsi" w:hAnsiTheme="minorHAnsi" w:cstheme="minorHAnsi"/>
                <w:sz w:val="22"/>
              </w:rPr>
              <w:t>Winter 2019 Release</w:t>
            </w:r>
          </w:p>
        </w:tc>
        <w:tc>
          <w:tcPr>
            <w:tcW w:w="3505" w:type="dxa"/>
          </w:tcPr>
          <w:p w14:paraId="0B7A50BB" w14:textId="77777777" w:rsidR="00593F91" w:rsidRPr="002863D6" w:rsidRDefault="00593F91" w:rsidP="00593F91">
            <w:pPr>
              <w:pStyle w:val="Tabletext"/>
              <w:keepNext/>
              <w:spacing w:line="240" w:lineRule="auto"/>
              <w:contextualSpacing/>
              <w:rPr>
                <w:rFonts w:asciiTheme="minorHAnsi" w:hAnsiTheme="minorHAnsi" w:cstheme="minorHAnsi"/>
                <w:sz w:val="22"/>
              </w:rPr>
            </w:pPr>
          </w:p>
        </w:tc>
      </w:tr>
      <w:tr w:rsidR="00593F91" w:rsidRPr="002863D6" w14:paraId="1F108464" w14:textId="77777777" w:rsidTr="006C0920">
        <w:tblPrEx>
          <w:jc w:val="left"/>
        </w:tblPrEx>
        <w:tc>
          <w:tcPr>
            <w:tcW w:w="3235" w:type="dxa"/>
          </w:tcPr>
          <w:p w14:paraId="05CF834D" w14:textId="77777777" w:rsidR="00593F91" w:rsidRPr="002863D6" w:rsidRDefault="00593F91" w:rsidP="00593F91">
            <w:pPr>
              <w:pStyle w:val="Tabletext"/>
              <w:keepNext/>
              <w:spacing w:line="240" w:lineRule="auto"/>
              <w:contextualSpacing/>
              <w:rPr>
                <w:rFonts w:asciiTheme="minorHAnsi" w:hAnsiTheme="minorHAnsi" w:cstheme="minorHAnsi"/>
                <w:sz w:val="22"/>
                <w:highlight w:val="yellow"/>
              </w:rPr>
            </w:pPr>
            <w:r w:rsidRPr="002863D6">
              <w:rPr>
                <w:rFonts w:asciiTheme="minorHAnsi" w:hAnsiTheme="minorHAnsi" w:cstheme="minorHAnsi"/>
                <w:sz w:val="22"/>
              </w:rPr>
              <w:t>Salesforce Vlocity</w:t>
            </w:r>
          </w:p>
        </w:tc>
        <w:tc>
          <w:tcPr>
            <w:tcW w:w="2165" w:type="dxa"/>
          </w:tcPr>
          <w:p w14:paraId="04ECD859" w14:textId="77777777" w:rsidR="00593F91" w:rsidRPr="002863D6" w:rsidRDefault="00593F91" w:rsidP="00593F91">
            <w:pPr>
              <w:pStyle w:val="Tabletext"/>
              <w:keepNext/>
              <w:spacing w:line="240" w:lineRule="auto"/>
              <w:contextualSpacing/>
              <w:jc w:val="center"/>
              <w:rPr>
                <w:rFonts w:asciiTheme="minorHAnsi" w:hAnsiTheme="minorHAnsi" w:cstheme="minorHAnsi"/>
                <w:sz w:val="22"/>
              </w:rPr>
            </w:pPr>
            <w:r w:rsidRPr="002863D6">
              <w:rPr>
                <w:rFonts w:asciiTheme="minorHAnsi" w:hAnsiTheme="minorHAnsi" w:cstheme="minorHAnsi"/>
                <w:sz w:val="22"/>
              </w:rPr>
              <w:t>Winter 2019 Release</w:t>
            </w:r>
          </w:p>
        </w:tc>
        <w:tc>
          <w:tcPr>
            <w:tcW w:w="3505" w:type="dxa"/>
          </w:tcPr>
          <w:p w14:paraId="33BAC47B" w14:textId="77777777" w:rsidR="00593F91" w:rsidRPr="002863D6" w:rsidRDefault="00593F91" w:rsidP="00593F91">
            <w:pPr>
              <w:pStyle w:val="Tabletext"/>
              <w:keepNext/>
              <w:spacing w:line="240" w:lineRule="auto"/>
              <w:contextualSpacing/>
              <w:rPr>
                <w:rFonts w:asciiTheme="minorHAnsi" w:hAnsiTheme="minorHAnsi" w:cstheme="minorHAnsi"/>
                <w:sz w:val="22"/>
              </w:rPr>
            </w:pPr>
          </w:p>
        </w:tc>
      </w:tr>
      <w:tr w:rsidR="00593F91" w:rsidRPr="002863D6" w14:paraId="1617163D" w14:textId="77777777" w:rsidTr="006C0920">
        <w:tblPrEx>
          <w:jc w:val="left"/>
        </w:tblPrEx>
        <w:tc>
          <w:tcPr>
            <w:tcW w:w="3235" w:type="dxa"/>
          </w:tcPr>
          <w:p w14:paraId="57B3C4C5" w14:textId="77777777" w:rsidR="00593F91" w:rsidRPr="002863D6" w:rsidRDefault="00593F91" w:rsidP="00593F91">
            <w:pPr>
              <w:pStyle w:val="Tabletext"/>
              <w:keepNext/>
              <w:spacing w:line="240" w:lineRule="auto"/>
              <w:contextualSpacing/>
              <w:rPr>
                <w:rFonts w:asciiTheme="minorHAnsi" w:hAnsiTheme="minorHAnsi" w:cstheme="minorHAnsi"/>
                <w:sz w:val="22"/>
              </w:rPr>
            </w:pPr>
            <w:r w:rsidRPr="002863D6">
              <w:rPr>
                <w:rFonts w:asciiTheme="minorHAnsi" w:hAnsiTheme="minorHAnsi" w:cstheme="minorHAnsi"/>
                <w:sz w:val="22"/>
              </w:rPr>
              <w:t>Salesforce Einstein Learning</w:t>
            </w:r>
          </w:p>
        </w:tc>
        <w:tc>
          <w:tcPr>
            <w:tcW w:w="2165" w:type="dxa"/>
          </w:tcPr>
          <w:p w14:paraId="2690AE9B" w14:textId="77777777" w:rsidR="00593F91" w:rsidRPr="002863D6" w:rsidRDefault="00593F91" w:rsidP="00593F91">
            <w:pPr>
              <w:pStyle w:val="Tabletext"/>
              <w:keepNext/>
              <w:spacing w:line="240" w:lineRule="auto"/>
              <w:contextualSpacing/>
              <w:jc w:val="center"/>
              <w:rPr>
                <w:rFonts w:asciiTheme="minorHAnsi" w:hAnsiTheme="minorHAnsi" w:cstheme="minorHAnsi"/>
                <w:sz w:val="22"/>
              </w:rPr>
            </w:pPr>
            <w:r w:rsidRPr="002863D6">
              <w:rPr>
                <w:rFonts w:asciiTheme="minorHAnsi" w:hAnsiTheme="minorHAnsi" w:cstheme="minorHAnsi"/>
                <w:sz w:val="22"/>
              </w:rPr>
              <w:t>Winter 2019 Release</w:t>
            </w:r>
          </w:p>
        </w:tc>
        <w:tc>
          <w:tcPr>
            <w:tcW w:w="3505" w:type="dxa"/>
          </w:tcPr>
          <w:p w14:paraId="3A9C37D7" w14:textId="77777777" w:rsidR="00593F91" w:rsidRPr="002863D6" w:rsidRDefault="00593F91" w:rsidP="00593F91">
            <w:pPr>
              <w:pStyle w:val="Tabletext"/>
              <w:keepNext/>
              <w:spacing w:line="240" w:lineRule="auto"/>
              <w:contextualSpacing/>
              <w:rPr>
                <w:rFonts w:asciiTheme="minorHAnsi" w:hAnsiTheme="minorHAnsi" w:cstheme="minorHAnsi"/>
                <w:sz w:val="22"/>
              </w:rPr>
            </w:pPr>
          </w:p>
        </w:tc>
      </w:tr>
      <w:tr w:rsidR="00593F91" w:rsidRPr="002863D6" w14:paraId="0E391172" w14:textId="77777777" w:rsidTr="006C0920">
        <w:tblPrEx>
          <w:jc w:val="left"/>
        </w:tblPrEx>
        <w:tc>
          <w:tcPr>
            <w:tcW w:w="3235" w:type="dxa"/>
          </w:tcPr>
          <w:p w14:paraId="0EBCE18E" w14:textId="77777777" w:rsidR="00593F91" w:rsidRPr="002863D6" w:rsidRDefault="00593F91" w:rsidP="00593F91">
            <w:pPr>
              <w:pStyle w:val="Tabletext"/>
              <w:keepNext/>
              <w:spacing w:line="240" w:lineRule="auto"/>
              <w:contextualSpacing/>
              <w:rPr>
                <w:rFonts w:asciiTheme="minorHAnsi" w:hAnsiTheme="minorHAnsi" w:cstheme="minorHAnsi"/>
                <w:sz w:val="22"/>
              </w:rPr>
            </w:pPr>
            <w:r w:rsidRPr="002863D6">
              <w:rPr>
                <w:rFonts w:asciiTheme="minorHAnsi" w:hAnsiTheme="minorHAnsi" w:cstheme="minorHAnsi"/>
                <w:sz w:val="22"/>
              </w:rPr>
              <w:t>Salesforce Einstein Analytics</w:t>
            </w:r>
          </w:p>
        </w:tc>
        <w:tc>
          <w:tcPr>
            <w:tcW w:w="2165" w:type="dxa"/>
          </w:tcPr>
          <w:p w14:paraId="7F25AB52" w14:textId="77777777" w:rsidR="00593F91" w:rsidRPr="002863D6" w:rsidRDefault="00593F91" w:rsidP="00593F91">
            <w:pPr>
              <w:pStyle w:val="Tabletext"/>
              <w:keepNext/>
              <w:spacing w:line="240" w:lineRule="auto"/>
              <w:contextualSpacing/>
              <w:jc w:val="center"/>
              <w:rPr>
                <w:rFonts w:asciiTheme="minorHAnsi" w:hAnsiTheme="minorHAnsi" w:cstheme="minorHAnsi"/>
                <w:sz w:val="22"/>
              </w:rPr>
            </w:pPr>
            <w:r w:rsidRPr="002863D6">
              <w:rPr>
                <w:rFonts w:asciiTheme="minorHAnsi" w:hAnsiTheme="minorHAnsi" w:cstheme="minorHAnsi"/>
                <w:sz w:val="22"/>
              </w:rPr>
              <w:t>Winter 2019 Release</w:t>
            </w:r>
          </w:p>
        </w:tc>
        <w:tc>
          <w:tcPr>
            <w:tcW w:w="3505" w:type="dxa"/>
          </w:tcPr>
          <w:p w14:paraId="6C839005" w14:textId="77777777" w:rsidR="00593F91" w:rsidRPr="002863D6" w:rsidRDefault="00593F91" w:rsidP="00593F91">
            <w:pPr>
              <w:pStyle w:val="Tabletext"/>
              <w:keepNext/>
              <w:spacing w:line="240" w:lineRule="auto"/>
              <w:contextualSpacing/>
              <w:rPr>
                <w:rFonts w:asciiTheme="minorHAnsi" w:hAnsiTheme="minorHAnsi" w:cstheme="minorHAnsi"/>
                <w:sz w:val="22"/>
              </w:rPr>
            </w:pPr>
          </w:p>
        </w:tc>
      </w:tr>
      <w:tr w:rsidR="00593F91" w:rsidRPr="002863D6" w14:paraId="05321B99" w14:textId="77777777" w:rsidTr="006C0920">
        <w:tblPrEx>
          <w:jc w:val="left"/>
        </w:tblPrEx>
        <w:tc>
          <w:tcPr>
            <w:tcW w:w="3235" w:type="dxa"/>
          </w:tcPr>
          <w:p w14:paraId="3E5EFF2E" w14:textId="77777777" w:rsidR="00593F91" w:rsidRPr="002863D6" w:rsidRDefault="00593F91" w:rsidP="00593F91">
            <w:pPr>
              <w:pStyle w:val="Tabletext"/>
              <w:keepNext/>
              <w:spacing w:line="240" w:lineRule="auto"/>
              <w:contextualSpacing/>
              <w:rPr>
                <w:rFonts w:asciiTheme="minorHAnsi" w:hAnsiTheme="minorHAnsi" w:cstheme="minorHAnsi"/>
                <w:sz w:val="22"/>
              </w:rPr>
            </w:pPr>
            <w:r w:rsidRPr="002863D6">
              <w:rPr>
                <w:rFonts w:asciiTheme="minorHAnsi" w:hAnsiTheme="minorHAnsi" w:cstheme="minorHAnsi"/>
                <w:sz w:val="22"/>
              </w:rPr>
              <w:t>Salesforce Shield</w:t>
            </w:r>
          </w:p>
        </w:tc>
        <w:tc>
          <w:tcPr>
            <w:tcW w:w="2165" w:type="dxa"/>
          </w:tcPr>
          <w:p w14:paraId="5D706D76" w14:textId="77777777" w:rsidR="00593F91" w:rsidRPr="002863D6" w:rsidRDefault="00593F91" w:rsidP="00593F91">
            <w:pPr>
              <w:pStyle w:val="Tabletext"/>
              <w:keepNext/>
              <w:spacing w:line="240" w:lineRule="auto"/>
              <w:contextualSpacing/>
              <w:jc w:val="center"/>
              <w:rPr>
                <w:rFonts w:asciiTheme="minorHAnsi" w:hAnsiTheme="minorHAnsi" w:cstheme="minorHAnsi"/>
                <w:sz w:val="22"/>
              </w:rPr>
            </w:pPr>
            <w:r w:rsidRPr="002863D6">
              <w:rPr>
                <w:rFonts w:asciiTheme="minorHAnsi" w:hAnsiTheme="minorHAnsi" w:cstheme="minorHAnsi"/>
                <w:sz w:val="22"/>
              </w:rPr>
              <w:t>Winter 2019 Release</w:t>
            </w:r>
          </w:p>
        </w:tc>
        <w:tc>
          <w:tcPr>
            <w:tcW w:w="3505" w:type="dxa"/>
          </w:tcPr>
          <w:p w14:paraId="32050233" w14:textId="77777777" w:rsidR="00593F91" w:rsidRPr="002863D6" w:rsidRDefault="00593F91" w:rsidP="00593F91">
            <w:pPr>
              <w:pStyle w:val="Tabletext"/>
              <w:keepNext/>
              <w:spacing w:line="240" w:lineRule="auto"/>
              <w:contextualSpacing/>
              <w:rPr>
                <w:rFonts w:asciiTheme="minorHAnsi" w:hAnsiTheme="minorHAnsi" w:cstheme="minorHAnsi"/>
                <w:sz w:val="22"/>
              </w:rPr>
            </w:pPr>
          </w:p>
        </w:tc>
      </w:tr>
      <w:tr w:rsidR="00593F91" w:rsidRPr="002863D6" w14:paraId="110819B8" w14:textId="77777777" w:rsidTr="006C0920">
        <w:tblPrEx>
          <w:jc w:val="left"/>
        </w:tblPrEx>
        <w:tc>
          <w:tcPr>
            <w:tcW w:w="3235" w:type="dxa"/>
          </w:tcPr>
          <w:p w14:paraId="6E59717B" w14:textId="77777777" w:rsidR="00593F91" w:rsidRPr="002863D6" w:rsidRDefault="00593F91" w:rsidP="00593F91">
            <w:pPr>
              <w:pStyle w:val="Tabletext"/>
              <w:keepNext/>
              <w:spacing w:line="240" w:lineRule="auto"/>
              <w:contextualSpacing/>
              <w:rPr>
                <w:rFonts w:asciiTheme="minorHAnsi" w:hAnsiTheme="minorHAnsi" w:cstheme="minorHAnsi"/>
                <w:sz w:val="22"/>
                <w:highlight w:val="yellow"/>
              </w:rPr>
            </w:pPr>
            <w:r w:rsidRPr="002863D6">
              <w:rPr>
                <w:rFonts w:asciiTheme="minorHAnsi" w:hAnsiTheme="minorHAnsi" w:cstheme="minorHAnsi"/>
                <w:sz w:val="22"/>
              </w:rPr>
              <w:t>InRule</w:t>
            </w:r>
          </w:p>
        </w:tc>
        <w:tc>
          <w:tcPr>
            <w:tcW w:w="2165" w:type="dxa"/>
          </w:tcPr>
          <w:p w14:paraId="78635EA9" w14:textId="77777777" w:rsidR="00593F91" w:rsidRPr="002863D6" w:rsidRDefault="00593F91" w:rsidP="00593F91">
            <w:pPr>
              <w:pStyle w:val="Tabletext"/>
              <w:keepNext/>
              <w:spacing w:line="240" w:lineRule="auto"/>
              <w:contextualSpacing/>
              <w:jc w:val="center"/>
              <w:rPr>
                <w:rFonts w:asciiTheme="minorHAnsi" w:hAnsiTheme="minorHAnsi" w:cstheme="minorHAnsi"/>
                <w:sz w:val="22"/>
              </w:rPr>
            </w:pPr>
            <w:r w:rsidRPr="002863D6">
              <w:rPr>
                <w:rFonts w:asciiTheme="minorHAnsi" w:hAnsiTheme="minorHAnsi" w:cstheme="minorHAnsi"/>
                <w:sz w:val="22"/>
              </w:rPr>
              <w:t>5.1</w:t>
            </w:r>
          </w:p>
        </w:tc>
        <w:tc>
          <w:tcPr>
            <w:tcW w:w="3505" w:type="dxa"/>
          </w:tcPr>
          <w:p w14:paraId="2C81F7B1" w14:textId="77777777" w:rsidR="00593F91" w:rsidRPr="002863D6" w:rsidRDefault="00593F91" w:rsidP="00593F91">
            <w:pPr>
              <w:pStyle w:val="Tabletext"/>
              <w:keepNext/>
              <w:spacing w:line="240" w:lineRule="auto"/>
              <w:contextualSpacing/>
              <w:rPr>
                <w:rFonts w:asciiTheme="minorHAnsi" w:hAnsiTheme="minorHAnsi" w:cstheme="minorHAnsi"/>
                <w:sz w:val="22"/>
              </w:rPr>
            </w:pPr>
          </w:p>
        </w:tc>
      </w:tr>
      <w:tr w:rsidR="00593F91" w:rsidRPr="002863D6" w14:paraId="293C41C4" w14:textId="77777777" w:rsidTr="006C0920">
        <w:tblPrEx>
          <w:jc w:val="left"/>
        </w:tblPrEx>
        <w:tc>
          <w:tcPr>
            <w:tcW w:w="3235" w:type="dxa"/>
          </w:tcPr>
          <w:p w14:paraId="7ECF6834" w14:textId="77777777" w:rsidR="00593F91" w:rsidRPr="002863D6" w:rsidRDefault="00593F91" w:rsidP="00593F91">
            <w:pPr>
              <w:pStyle w:val="Tabletext"/>
              <w:keepNext/>
              <w:spacing w:line="240" w:lineRule="auto"/>
              <w:contextualSpacing/>
              <w:rPr>
                <w:rFonts w:asciiTheme="minorHAnsi" w:hAnsiTheme="minorHAnsi" w:cstheme="minorHAnsi"/>
                <w:sz w:val="22"/>
              </w:rPr>
            </w:pPr>
            <w:r w:rsidRPr="002863D6">
              <w:rPr>
                <w:rFonts w:asciiTheme="minorHAnsi" w:hAnsiTheme="minorHAnsi" w:cstheme="minorHAnsi"/>
                <w:sz w:val="22"/>
              </w:rPr>
              <w:t xml:space="preserve">MuleSoft </w:t>
            </w:r>
            <w:proofErr w:type="spellStart"/>
            <w:r w:rsidRPr="002863D6">
              <w:rPr>
                <w:rFonts w:asciiTheme="minorHAnsi" w:hAnsiTheme="minorHAnsi" w:cstheme="minorHAnsi"/>
                <w:sz w:val="22"/>
              </w:rPr>
              <w:t>Anypoint</w:t>
            </w:r>
            <w:proofErr w:type="spellEnd"/>
            <w:r w:rsidRPr="002863D6">
              <w:rPr>
                <w:rFonts w:asciiTheme="minorHAnsi" w:hAnsiTheme="minorHAnsi" w:cstheme="minorHAnsi"/>
                <w:sz w:val="22"/>
              </w:rPr>
              <w:t xml:space="preserve"> Studio Platinum</w:t>
            </w:r>
          </w:p>
        </w:tc>
        <w:tc>
          <w:tcPr>
            <w:tcW w:w="2165" w:type="dxa"/>
          </w:tcPr>
          <w:p w14:paraId="75DD9437" w14:textId="77777777" w:rsidR="00593F91" w:rsidRPr="002863D6" w:rsidRDefault="00593F91" w:rsidP="00593F91">
            <w:pPr>
              <w:pStyle w:val="Tabletext"/>
              <w:keepNext/>
              <w:spacing w:line="240" w:lineRule="auto"/>
              <w:contextualSpacing/>
              <w:jc w:val="center"/>
              <w:rPr>
                <w:rFonts w:asciiTheme="minorHAnsi" w:hAnsiTheme="minorHAnsi" w:cstheme="minorHAnsi"/>
                <w:sz w:val="22"/>
              </w:rPr>
            </w:pPr>
            <w:r w:rsidRPr="002863D6">
              <w:rPr>
                <w:rFonts w:asciiTheme="minorHAnsi" w:hAnsiTheme="minorHAnsi" w:cstheme="minorHAnsi"/>
                <w:sz w:val="22"/>
              </w:rPr>
              <w:t>7.3</w:t>
            </w:r>
          </w:p>
        </w:tc>
        <w:tc>
          <w:tcPr>
            <w:tcW w:w="3505" w:type="dxa"/>
          </w:tcPr>
          <w:p w14:paraId="2373B6E5" w14:textId="77777777" w:rsidR="00593F91" w:rsidRPr="002863D6" w:rsidRDefault="00593F91" w:rsidP="00593F91">
            <w:pPr>
              <w:pStyle w:val="Tabletext"/>
              <w:keepNext/>
              <w:spacing w:line="240" w:lineRule="auto"/>
              <w:contextualSpacing/>
              <w:rPr>
                <w:rFonts w:asciiTheme="minorHAnsi" w:hAnsiTheme="minorHAnsi" w:cstheme="minorHAnsi"/>
                <w:sz w:val="22"/>
              </w:rPr>
            </w:pPr>
          </w:p>
        </w:tc>
      </w:tr>
      <w:tr w:rsidR="00CC548B" w:rsidRPr="002863D6" w14:paraId="544BABAC" w14:textId="77777777" w:rsidTr="006C0920">
        <w:tblPrEx>
          <w:jc w:val="left"/>
        </w:tblPrEx>
        <w:tc>
          <w:tcPr>
            <w:tcW w:w="3235" w:type="dxa"/>
          </w:tcPr>
          <w:p w14:paraId="654C9773" w14:textId="3B0F8384" w:rsidR="00CC548B" w:rsidRPr="002863D6" w:rsidRDefault="00F059EB" w:rsidP="00593F91">
            <w:pPr>
              <w:pStyle w:val="Tabletext"/>
              <w:keepNext/>
              <w:spacing w:line="240" w:lineRule="auto"/>
              <w:contextualSpacing/>
              <w:rPr>
                <w:rFonts w:asciiTheme="minorHAnsi" w:hAnsiTheme="minorHAnsi" w:cstheme="minorHAnsi"/>
                <w:sz w:val="22"/>
              </w:rPr>
            </w:pPr>
            <w:r w:rsidRPr="002863D6">
              <w:rPr>
                <w:rFonts w:asciiTheme="minorHAnsi" w:hAnsiTheme="minorHAnsi" w:cstheme="minorHAnsi"/>
                <w:sz w:val="22"/>
              </w:rPr>
              <w:t xml:space="preserve">Atlassian </w:t>
            </w:r>
            <w:r w:rsidR="00CC548B" w:rsidRPr="002863D6">
              <w:rPr>
                <w:rFonts w:asciiTheme="minorHAnsi" w:hAnsiTheme="minorHAnsi" w:cstheme="minorHAnsi"/>
                <w:sz w:val="22"/>
              </w:rPr>
              <w:t xml:space="preserve">Jira </w:t>
            </w:r>
          </w:p>
        </w:tc>
        <w:tc>
          <w:tcPr>
            <w:tcW w:w="2165" w:type="dxa"/>
          </w:tcPr>
          <w:p w14:paraId="465B01ED" w14:textId="3BA31456" w:rsidR="00CC548B" w:rsidRPr="002863D6" w:rsidRDefault="00C726B0" w:rsidP="00593F91">
            <w:pPr>
              <w:pStyle w:val="Tabletext"/>
              <w:keepNext/>
              <w:spacing w:line="240" w:lineRule="auto"/>
              <w:contextualSpacing/>
              <w:jc w:val="center"/>
              <w:rPr>
                <w:rFonts w:asciiTheme="minorHAnsi" w:hAnsiTheme="minorHAnsi" w:cstheme="minorHAnsi"/>
                <w:sz w:val="22"/>
              </w:rPr>
            </w:pPr>
            <w:r w:rsidRPr="002863D6">
              <w:rPr>
                <w:rFonts w:asciiTheme="minorHAnsi" w:hAnsiTheme="minorHAnsi" w:cstheme="minorHAnsi"/>
                <w:sz w:val="22"/>
              </w:rPr>
              <w:t>Data Center 8.4.2</w:t>
            </w:r>
          </w:p>
        </w:tc>
        <w:tc>
          <w:tcPr>
            <w:tcW w:w="3505" w:type="dxa"/>
          </w:tcPr>
          <w:p w14:paraId="2C65B133" w14:textId="106A7C58" w:rsidR="00CC548B" w:rsidRPr="002863D6" w:rsidRDefault="00C726B0" w:rsidP="00593F91">
            <w:pPr>
              <w:pStyle w:val="Tabletext"/>
              <w:keepNext/>
              <w:spacing w:line="240" w:lineRule="auto"/>
              <w:contextualSpacing/>
              <w:rPr>
                <w:rFonts w:asciiTheme="minorHAnsi" w:hAnsiTheme="minorHAnsi" w:cstheme="minorHAnsi"/>
                <w:sz w:val="22"/>
              </w:rPr>
            </w:pPr>
            <w:r w:rsidRPr="002863D6">
              <w:rPr>
                <w:rFonts w:asciiTheme="minorHAnsi" w:hAnsiTheme="minorHAnsi" w:cstheme="minorHAnsi"/>
                <w:sz w:val="22"/>
              </w:rPr>
              <w:t>Additional applications will be purchased for a full IT Jira suite including, but not limited to, test management and release management.</w:t>
            </w:r>
          </w:p>
        </w:tc>
      </w:tr>
      <w:tr w:rsidR="00CC548B" w:rsidRPr="002863D6" w14:paraId="2D9D5EB8" w14:textId="77777777" w:rsidTr="006C0920">
        <w:tblPrEx>
          <w:jc w:val="left"/>
        </w:tblPrEx>
        <w:tc>
          <w:tcPr>
            <w:tcW w:w="3235" w:type="dxa"/>
          </w:tcPr>
          <w:p w14:paraId="1D195A87" w14:textId="339B637F" w:rsidR="00CC548B" w:rsidRPr="002863D6" w:rsidRDefault="00CC548B" w:rsidP="00593F91">
            <w:pPr>
              <w:pStyle w:val="Tabletext"/>
              <w:keepNext/>
              <w:spacing w:line="240" w:lineRule="auto"/>
              <w:contextualSpacing/>
              <w:rPr>
                <w:rFonts w:asciiTheme="minorHAnsi" w:hAnsiTheme="minorHAnsi" w:cstheme="minorHAnsi"/>
                <w:sz w:val="22"/>
              </w:rPr>
            </w:pPr>
            <w:r w:rsidRPr="002863D6">
              <w:rPr>
                <w:rFonts w:asciiTheme="minorHAnsi" w:hAnsiTheme="minorHAnsi" w:cstheme="minorHAnsi"/>
                <w:sz w:val="22"/>
              </w:rPr>
              <w:t>Confluence</w:t>
            </w:r>
          </w:p>
        </w:tc>
        <w:tc>
          <w:tcPr>
            <w:tcW w:w="2165" w:type="dxa"/>
          </w:tcPr>
          <w:p w14:paraId="70B2BD10" w14:textId="0D57723E" w:rsidR="00CC548B" w:rsidRPr="002863D6" w:rsidRDefault="00C726B0" w:rsidP="00593F91">
            <w:pPr>
              <w:pStyle w:val="Tabletext"/>
              <w:keepNext/>
              <w:spacing w:line="240" w:lineRule="auto"/>
              <w:contextualSpacing/>
              <w:jc w:val="center"/>
              <w:rPr>
                <w:rFonts w:asciiTheme="minorHAnsi" w:hAnsiTheme="minorHAnsi" w:cstheme="minorHAnsi"/>
                <w:sz w:val="22"/>
              </w:rPr>
            </w:pPr>
            <w:r w:rsidRPr="002863D6">
              <w:rPr>
                <w:rFonts w:asciiTheme="minorHAnsi" w:hAnsiTheme="minorHAnsi" w:cstheme="minorHAnsi"/>
                <w:sz w:val="22"/>
              </w:rPr>
              <w:t>Data Center 8.4.2</w:t>
            </w:r>
          </w:p>
        </w:tc>
        <w:tc>
          <w:tcPr>
            <w:tcW w:w="3505" w:type="dxa"/>
          </w:tcPr>
          <w:p w14:paraId="140C0EB8" w14:textId="77777777" w:rsidR="00CC548B" w:rsidRPr="002863D6" w:rsidRDefault="00CC548B" w:rsidP="00593F91">
            <w:pPr>
              <w:pStyle w:val="Tabletext"/>
              <w:keepNext/>
              <w:spacing w:line="240" w:lineRule="auto"/>
              <w:contextualSpacing/>
              <w:rPr>
                <w:rFonts w:asciiTheme="minorHAnsi" w:hAnsiTheme="minorHAnsi" w:cstheme="minorHAnsi"/>
                <w:sz w:val="22"/>
              </w:rPr>
            </w:pPr>
          </w:p>
        </w:tc>
      </w:tr>
      <w:tr w:rsidR="00CC548B" w:rsidRPr="002863D6" w14:paraId="71E2C034" w14:textId="77777777" w:rsidTr="006C0920">
        <w:tblPrEx>
          <w:jc w:val="left"/>
        </w:tblPrEx>
        <w:tc>
          <w:tcPr>
            <w:tcW w:w="3235" w:type="dxa"/>
          </w:tcPr>
          <w:p w14:paraId="1CF377C6" w14:textId="265D036E" w:rsidR="00CC548B" w:rsidRPr="002863D6" w:rsidRDefault="004379A7" w:rsidP="00593F91">
            <w:pPr>
              <w:pStyle w:val="Tabletext"/>
              <w:keepNext/>
              <w:spacing w:line="240" w:lineRule="auto"/>
              <w:contextualSpacing/>
              <w:rPr>
                <w:rFonts w:asciiTheme="minorHAnsi" w:hAnsiTheme="minorHAnsi" w:cstheme="minorHAnsi"/>
                <w:sz w:val="22"/>
              </w:rPr>
            </w:pPr>
            <w:r w:rsidRPr="002863D6">
              <w:rPr>
                <w:rFonts w:asciiTheme="minorHAnsi" w:hAnsiTheme="minorHAnsi" w:cstheme="minorHAnsi"/>
                <w:sz w:val="22"/>
              </w:rPr>
              <w:t>Bit Bucket</w:t>
            </w:r>
          </w:p>
        </w:tc>
        <w:tc>
          <w:tcPr>
            <w:tcW w:w="2165" w:type="dxa"/>
          </w:tcPr>
          <w:p w14:paraId="4346A439" w14:textId="2A95C2B4" w:rsidR="00CC548B" w:rsidRPr="002863D6" w:rsidRDefault="00C726B0" w:rsidP="00593F91">
            <w:pPr>
              <w:pStyle w:val="Tabletext"/>
              <w:keepNext/>
              <w:spacing w:line="240" w:lineRule="auto"/>
              <w:contextualSpacing/>
              <w:jc w:val="center"/>
              <w:rPr>
                <w:rFonts w:asciiTheme="minorHAnsi" w:hAnsiTheme="minorHAnsi" w:cstheme="minorHAnsi"/>
                <w:sz w:val="22"/>
              </w:rPr>
            </w:pPr>
            <w:r w:rsidRPr="002863D6">
              <w:rPr>
                <w:rFonts w:asciiTheme="minorHAnsi" w:hAnsiTheme="minorHAnsi" w:cstheme="minorHAnsi"/>
                <w:sz w:val="22"/>
              </w:rPr>
              <w:t>Data Center 8.4.2</w:t>
            </w:r>
          </w:p>
        </w:tc>
        <w:tc>
          <w:tcPr>
            <w:tcW w:w="3505" w:type="dxa"/>
          </w:tcPr>
          <w:p w14:paraId="0816E884" w14:textId="4D503EF3" w:rsidR="00CC548B" w:rsidRPr="002863D6" w:rsidRDefault="00CC548B" w:rsidP="00593F91">
            <w:pPr>
              <w:pStyle w:val="Tabletext"/>
              <w:keepNext/>
              <w:spacing w:line="240" w:lineRule="auto"/>
              <w:contextualSpacing/>
              <w:rPr>
                <w:rFonts w:asciiTheme="minorHAnsi" w:hAnsiTheme="minorHAnsi" w:cstheme="minorHAnsi"/>
                <w:sz w:val="22"/>
              </w:rPr>
            </w:pPr>
          </w:p>
        </w:tc>
      </w:tr>
      <w:tr w:rsidR="004379A7" w:rsidRPr="002863D6" w14:paraId="57DDF909" w14:textId="77777777" w:rsidTr="006C0920">
        <w:tblPrEx>
          <w:jc w:val="left"/>
        </w:tblPrEx>
        <w:tc>
          <w:tcPr>
            <w:tcW w:w="3235" w:type="dxa"/>
          </w:tcPr>
          <w:p w14:paraId="4B61149E" w14:textId="41B1620F" w:rsidR="004379A7" w:rsidRPr="002863D6" w:rsidRDefault="00C726B0" w:rsidP="00593F91">
            <w:pPr>
              <w:pStyle w:val="Tabletext"/>
              <w:keepNext/>
              <w:spacing w:line="240" w:lineRule="auto"/>
              <w:contextualSpacing/>
              <w:rPr>
                <w:rFonts w:asciiTheme="minorHAnsi" w:hAnsiTheme="minorHAnsi" w:cstheme="minorHAnsi"/>
                <w:sz w:val="22"/>
              </w:rPr>
            </w:pPr>
            <w:r w:rsidRPr="002863D6">
              <w:rPr>
                <w:rFonts w:asciiTheme="minorHAnsi" w:hAnsiTheme="minorHAnsi" w:cstheme="minorHAnsi"/>
                <w:sz w:val="22"/>
              </w:rPr>
              <w:t>Structure</w:t>
            </w:r>
          </w:p>
        </w:tc>
        <w:tc>
          <w:tcPr>
            <w:tcW w:w="2165" w:type="dxa"/>
          </w:tcPr>
          <w:p w14:paraId="6660D1E7" w14:textId="4D0E229B" w:rsidR="004379A7" w:rsidRPr="002863D6" w:rsidRDefault="00C726B0" w:rsidP="00593F91">
            <w:pPr>
              <w:pStyle w:val="Tabletext"/>
              <w:keepNext/>
              <w:spacing w:line="240" w:lineRule="auto"/>
              <w:contextualSpacing/>
              <w:jc w:val="center"/>
              <w:rPr>
                <w:rFonts w:asciiTheme="minorHAnsi" w:hAnsiTheme="minorHAnsi" w:cstheme="minorHAnsi"/>
                <w:sz w:val="22"/>
              </w:rPr>
            </w:pPr>
            <w:r w:rsidRPr="002863D6">
              <w:rPr>
                <w:rFonts w:asciiTheme="minorHAnsi" w:hAnsiTheme="minorHAnsi" w:cstheme="minorHAnsi"/>
                <w:sz w:val="22"/>
              </w:rPr>
              <w:t>Data Center 8.4.2</w:t>
            </w:r>
          </w:p>
        </w:tc>
        <w:tc>
          <w:tcPr>
            <w:tcW w:w="3505" w:type="dxa"/>
          </w:tcPr>
          <w:p w14:paraId="2B618953" w14:textId="77777777" w:rsidR="004379A7" w:rsidRPr="002863D6" w:rsidRDefault="004379A7" w:rsidP="00593F91">
            <w:pPr>
              <w:pStyle w:val="Tabletext"/>
              <w:keepNext/>
              <w:spacing w:line="240" w:lineRule="auto"/>
              <w:contextualSpacing/>
              <w:rPr>
                <w:rFonts w:asciiTheme="minorHAnsi" w:hAnsiTheme="minorHAnsi" w:cstheme="minorHAnsi"/>
                <w:sz w:val="22"/>
              </w:rPr>
            </w:pPr>
          </w:p>
        </w:tc>
      </w:tr>
      <w:tr w:rsidR="00CC548B" w:rsidRPr="002863D6" w14:paraId="701B76EB" w14:textId="77777777" w:rsidTr="006C0920">
        <w:tblPrEx>
          <w:jc w:val="left"/>
        </w:tblPrEx>
        <w:tc>
          <w:tcPr>
            <w:tcW w:w="3235" w:type="dxa"/>
          </w:tcPr>
          <w:p w14:paraId="745F06A8" w14:textId="4D0BC2B9" w:rsidR="00CC548B" w:rsidRPr="002863D6" w:rsidRDefault="00C726B0" w:rsidP="00593F91">
            <w:pPr>
              <w:pStyle w:val="Tabletext"/>
              <w:keepNext/>
              <w:spacing w:line="240" w:lineRule="auto"/>
              <w:contextualSpacing/>
              <w:rPr>
                <w:rFonts w:asciiTheme="minorHAnsi" w:hAnsiTheme="minorHAnsi" w:cstheme="minorHAnsi"/>
                <w:sz w:val="22"/>
              </w:rPr>
            </w:pPr>
            <w:r w:rsidRPr="002863D6">
              <w:rPr>
                <w:rFonts w:asciiTheme="minorHAnsi" w:hAnsiTheme="minorHAnsi" w:cstheme="minorHAnsi"/>
                <w:sz w:val="22"/>
              </w:rPr>
              <w:t>Links Hierarchy</w:t>
            </w:r>
          </w:p>
        </w:tc>
        <w:tc>
          <w:tcPr>
            <w:tcW w:w="2165" w:type="dxa"/>
          </w:tcPr>
          <w:p w14:paraId="7C8F480C" w14:textId="365FCF3B" w:rsidR="00CC548B" w:rsidRPr="002863D6" w:rsidRDefault="00C726B0" w:rsidP="00593F91">
            <w:pPr>
              <w:pStyle w:val="Tabletext"/>
              <w:keepNext/>
              <w:spacing w:line="240" w:lineRule="auto"/>
              <w:contextualSpacing/>
              <w:jc w:val="center"/>
              <w:rPr>
                <w:rFonts w:asciiTheme="minorHAnsi" w:hAnsiTheme="minorHAnsi" w:cstheme="minorHAnsi"/>
                <w:sz w:val="22"/>
              </w:rPr>
            </w:pPr>
            <w:r w:rsidRPr="002863D6">
              <w:rPr>
                <w:rFonts w:asciiTheme="minorHAnsi" w:hAnsiTheme="minorHAnsi" w:cstheme="minorHAnsi"/>
                <w:sz w:val="22"/>
              </w:rPr>
              <w:t>Data Center 8.4.2</w:t>
            </w:r>
          </w:p>
        </w:tc>
        <w:tc>
          <w:tcPr>
            <w:tcW w:w="3505" w:type="dxa"/>
          </w:tcPr>
          <w:p w14:paraId="1FCBFFA7" w14:textId="6BF4140F" w:rsidR="00CC548B" w:rsidRPr="002863D6" w:rsidRDefault="00CC548B" w:rsidP="00593F91">
            <w:pPr>
              <w:pStyle w:val="Tabletext"/>
              <w:keepNext/>
              <w:spacing w:line="240" w:lineRule="auto"/>
              <w:contextualSpacing/>
              <w:rPr>
                <w:rFonts w:asciiTheme="minorHAnsi" w:hAnsiTheme="minorHAnsi" w:cstheme="minorHAnsi"/>
                <w:sz w:val="22"/>
              </w:rPr>
            </w:pPr>
          </w:p>
        </w:tc>
      </w:tr>
      <w:tr w:rsidR="00C726B0" w:rsidRPr="002863D6" w14:paraId="2B6A4044" w14:textId="77777777" w:rsidTr="006C0920">
        <w:tblPrEx>
          <w:jc w:val="left"/>
        </w:tblPrEx>
        <w:tc>
          <w:tcPr>
            <w:tcW w:w="3235" w:type="dxa"/>
          </w:tcPr>
          <w:p w14:paraId="48384E42" w14:textId="3E55204E" w:rsidR="00C726B0" w:rsidRPr="002863D6" w:rsidDel="00C726B0" w:rsidRDefault="00C726B0" w:rsidP="00593F91">
            <w:pPr>
              <w:pStyle w:val="Tabletext"/>
              <w:keepNext/>
              <w:spacing w:line="240" w:lineRule="auto"/>
              <w:contextualSpacing/>
              <w:rPr>
                <w:rFonts w:asciiTheme="minorHAnsi" w:hAnsiTheme="minorHAnsi" w:cstheme="minorHAnsi"/>
                <w:sz w:val="22"/>
              </w:rPr>
            </w:pPr>
            <w:r w:rsidRPr="002863D6">
              <w:rPr>
                <w:rFonts w:asciiTheme="minorHAnsi" w:hAnsiTheme="minorHAnsi" w:cstheme="minorHAnsi"/>
                <w:sz w:val="22"/>
              </w:rPr>
              <w:t>Service Desk</w:t>
            </w:r>
          </w:p>
        </w:tc>
        <w:tc>
          <w:tcPr>
            <w:tcW w:w="2165" w:type="dxa"/>
          </w:tcPr>
          <w:p w14:paraId="331F0D73" w14:textId="76678B9F" w:rsidR="00C726B0" w:rsidRPr="002863D6" w:rsidRDefault="00C726B0" w:rsidP="00593F91">
            <w:pPr>
              <w:pStyle w:val="Tabletext"/>
              <w:keepNext/>
              <w:spacing w:line="240" w:lineRule="auto"/>
              <w:contextualSpacing/>
              <w:jc w:val="center"/>
              <w:rPr>
                <w:rFonts w:asciiTheme="minorHAnsi" w:hAnsiTheme="minorHAnsi" w:cstheme="minorHAnsi"/>
                <w:sz w:val="22"/>
              </w:rPr>
            </w:pPr>
            <w:r w:rsidRPr="002863D6">
              <w:rPr>
                <w:rFonts w:asciiTheme="minorHAnsi" w:hAnsiTheme="minorHAnsi" w:cstheme="minorHAnsi"/>
                <w:sz w:val="22"/>
              </w:rPr>
              <w:t>Data Center 8.4.2</w:t>
            </w:r>
          </w:p>
        </w:tc>
        <w:tc>
          <w:tcPr>
            <w:tcW w:w="3505" w:type="dxa"/>
          </w:tcPr>
          <w:p w14:paraId="4953B597" w14:textId="77777777" w:rsidR="00C726B0" w:rsidRPr="002863D6" w:rsidRDefault="00C726B0" w:rsidP="00593F91">
            <w:pPr>
              <w:pStyle w:val="Tabletext"/>
              <w:keepNext/>
              <w:spacing w:line="240" w:lineRule="auto"/>
              <w:contextualSpacing/>
              <w:rPr>
                <w:rFonts w:asciiTheme="minorHAnsi" w:hAnsiTheme="minorHAnsi" w:cstheme="minorHAnsi"/>
                <w:sz w:val="22"/>
              </w:rPr>
            </w:pPr>
          </w:p>
        </w:tc>
      </w:tr>
      <w:tr w:rsidR="008C6BF5" w:rsidRPr="002863D6" w14:paraId="0EA65A52" w14:textId="77777777" w:rsidTr="006C0920">
        <w:tblPrEx>
          <w:jc w:val="left"/>
        </w:tblPrEx>
        <w:tc>
          <w:tcPr>
            <w:tcW w:w="3235" w:type="dxa"/>
          </w:tcPr>
          <w:p w14:paraId="6A106009" w14:textId="53ED7F88" w:rsidR="008C6BF5" w:rsidRPr="002863D6" w:rsidRDefault="008C6BF5" w:rsidP="00593F91">
            <w:pPr>
              <w:pStyle w:val="Tabletext"/>
              <w:keepNext/>
              <w:spacing w:line="240" w:lineRule="auto"/>
              <w:contextualSpacing/>
              <w:rPr>
                <w:rFonts w:asciiTheme="minorHAnsi" w:hAnsiTheme="minorHAnsi" w:cstheme="minorHAnsi"/>
                <w:sz w:val="22"/>
              </w:rPr>
            </w:pPr>
            <w:r w:rsidRPr="002863D6">
              <w:rPr>
                <w:rFonts w:asciiTheme="minorHAnsi" w:hAnsiTheme="minorHAnsi" w:cstheme="minorHAnsi"/>
                <w:sz w:val="22"/>
              </w:rPr>
              <w:t>Cardinality</w:t>
            </w:r>
          </w:p>
        </w:tc>
        <w:tc>
          <w:tcPr>
            <w:tcW w:w="2165" w:type="dxa"/>
          </w:tcPr>
          <w:p w14:paraId="1141392D" w14:textId="77777777" w:rsidR="008C6BF5" w:rsidRPr="002863D6" w:rsidRDefault="008C6BF5" w:rsidP="00593F91">
            <w:pPr>
              <w:pStyle w:val="Tabletext"/>
              <w:keepNext/>
              <w:spacing w:line="240" w:lineRule="auto"/>
              <w:contextualSpacing/>
              <w:jc w:val="center"/>
              <w:rPr>
                <w:rFonts w:asciiTheme="minorHAnsi" w:hAnsiTheme="minorHAnsi" w:cstheme="minorHAnsi"/>
                <w:sz w:val="22"/>
              </w:rPr>
            </w:pPr>
          </w:p>
        </w:tc>
        <w:tc>
          <w:tcPr>
            <w:tcW w:w="3505" w:type="dxa"/>
          </w:tcPr>
          <w:p w14:paraId="0E3B2926" w14:textId="77777777" w:rsidR="008C6BF5" w:rsidRPr="002863D6" w:rsidRDefault="008C6BF5" w:rsidP="00593F91">
            <w:pPr>
              <w:pStyle w:val="Tabletext"/>
              <w:keepNext/>
              <w:spacing w:line="240" w:lineRule="auto"/>
              <w:contextualSpacing/>
              <w:rPr>
                <w:rFonts w:asciiTheme="minorHAnsi" w:hAnsiTheme="minorHAnsi" w:cstheme="minorHAnsi"/>
                <w:sz w:val="22"/>
              </w:rPr>
            </w:pPr>
          </w:p>
        </w:tc>
      </w:tr>
    </w:tbl>
    <w:p w14:paraId="07B3B620" w14:textId="7B7B0118" w:rsidR="00C62D4D" w:rsidRPr="002863D6" w:rsidRDefault="00C62D4D" w:rsidP="006037B3">
      <w:pPr>
        <w:pStyle w:val="Default"/>
        <w:contextualSpacing/>
        <w:rPr>
          <w:rFonts w:asciiTheme="minorHAnsi" w:hAnsiTheme="minorHAnsi" w:cstheme="minorHAnsi"/>
          <w:sz w:val="22"/>
          <w:szCs w:val="22"/>
        </w:rPr>
      </w:pPr>
    </w:p>
    <w:p w14:paraId="145EACC4" w14:textId="77777777" w:rsidR="00C62D4D" w:rsidRPr="002863D6" w:rsidRDefault="00C62D4D" w:rsidP="0028347E">
      <w:pPr>
        <w:pStyle w:val="Heading2"/>
        <w:spacing w:before="0" w:after="0" w:line="240" w:lineRule="auto"/>
        <w:contextualSpacing/>
        <w:rPr>
          <w:rFonts w:asciiTheme="minorHAnsi" w:hAnsiTheme="minorHAnsi" w:cstheme="minorHAnsi"/>
        </w:rPr>
      </w:pPr>
      <w:bookmarkStart w:id="55" w:name="_Toc26194320"/>
      <w:r w:rsidRPr="002863D6">
        <w:rPr>
          <w:rFonts w:asciiTheme="minorHAnsi" w:hAnsiTheme="minorHAnsi" w:cstheme="minorHAnsi"/>
        </w:rPr>
        <w:t>System Architecture</w:t>
      </w:r>
      <w:bookmarkEnd w:id="55"/>
    </w:p>
    <w:p w14:paraId="0F168517" w14:textId="77777777" w:rsidR="00C62D4D" w:rsidRPr="002863D6" w:rsidRDefault="00C62D4D" w:rsidP="006037B3">
      <w:pPr>
        <w:pStyle w:val="Default"/>
        <w:contextualSpacing/>
        <w:rPr>
          <w:rFonts w:asciiTheme="minorHAnsi" w:hAnsiTheme="minorHAnsi" w:cstheme="minorHAnsi"/>
          <w:sz w:val="22"/>
          <w:szCs w:val="22"/>
        </w:rPr>
      </w:pPr>
    </w:p>
    <w:p w14:paraId="4E18399F" w14:textId="77777777" w:rsidR="0028347E" w:rsidRPr="002863D6" w:rsidRDefault="00C62D4D"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 xml:space="preserve">DCS requires the </w:t>
      </w:r>
      <w:r w:rsidR="00EB6E1F" w:rsidRPr="002863D6">
        <w:rPr>
          <w:rFonts w:asciiTheme="minorHAnsi" w:hAnsiTheme="minorHAnsi" w:cstheme="minorHAnsi"/>
          <w:sz w:val="22"/>
          <w:szCs w:val="22"/>
        </w:rPr>
        <w:t>Contractor</w:t>
      </w:r>
      <w:r w:rsidRPr="002863D6">
        <w:rPr>
          <w:rFonts w:asciiTheme="minorHAnsi" w:hAnsiTheme="minorHAnsi" w:cstheme="minorHAnsi"/>
          <w:sz w:val="22"/>
          <w:szCs w:val="22"/>
        </w:rPr>
        <w:t xml:space="preserve"> to use Salesforce as the platform for the CCWIS system. DCS is in the midst of building and moving solutions on to the Salesforce platform. </w:t>
      </w:r>
    </w:p>
    <w:p w14:paraId="25C82264" w14:textId="77777777" w:rsidR="0028347E" w:rsidRPr="002863D6" w:rsidRDefault="0028347E" w:rsidP="006037B3">
      <w:pPr>
        <w:pStyle w:val="Default"/>
        <w:contextualSpacing/>
        <w:rPr>
          <w:rFonts w:asciiTheme="minorHAnsi" w:hAnsiTheme="minorHAnsi" w:cstheme="minorHAnsi"/>
          <w:sz w:val="22"/>
          <w:szCs w:val="22"/>
        </w:rPr>
      </w:pPr>
    </w:p>
    <w:p w14:paraId="5C57DB1E" w14:textId="7887E25D" w:rsidR="00C62D4D" w:rsidRPr="002863D6" w:rsidRDefault="00C62D4D"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 xml:space="preserve">The DCS system architecture defined for the CCWIS system is a highly configurable, CRM-based platform that uses a developer layer containing pre-built, case management-specific, mobile and cloud </w:t>
      </w:r>
      <w:r w:rsidRPr="002863D6">
        <w:rPr>
          <w:rFonts w:asciiTheme="minorHAnsi" w:hAnsiTheme="minorHAnsi" w:cstheme="minorHAnsi"/>
          <w:sz w:val="22"/>
          <w:szCs w:val="22"/>
        </w:rPr>
        <w:lastRenderedPageBreak/>
        <w:t>applications. The goal of this architecture is to enable DCS to build a system that promotes modularity, interoperability and reusability with 85% of functionality that is configurable versus custom developed.</w:t>
      </w:r>
      <w:r w:rsidR="00A541E0" w:rsidRPr="002863D6">
        <w:rPr>
          <w:rFonts w:asciiTheme="minorHAnsi" w:hAnsiTheme="minorHAnsi" w:cstheme="minorHAnsi"/>
          <w:sz w:val="22"/>
          <w:szCs w:val="22"/>
        </w:rPr>
        <w:t xml:space="preserve"> If the Contractor proposes a solution that is less than 85% configurable</w:t>
      </w:r>
      <w:r w:rsidR="0052340F" w:rsidRPr="002863D6">
        <w:rPr>
          <w:rFonts w:asciiTheme="minorHAnsi" w:hAnsiTheme="minorHAnsi" w:cstheme="minorHAnsi"/>
          <w:sz w:val="22"/>
          <w:szCs w:val="22"/>
        </w:rPr>
        <w:t xml:space="preserve"> versus custom developed for any </w:t>
      </w:r>
      <w:r w:rsidR="0028347E" w:rsidRPr="002863D6">
        <w:rPr>
          <w:rFonts w:asciiTheme="minorHAnsi" w:hAnsiTheme="minorHAnsi" w:cstheme="minorHAnsi"/>
          <w:sz w:val="22"/>
          <w:szCs w:val="22"/>
        </w:rPr>
        <w:t>of the 1</w:t>
      </w:r>
      <w:r w:rsidR="00671526" w:rsidRPr="002863D6">
        <w:rPr>
          <w:rFonts w:asciiTheme="minorHAnsi" w:hAnsiTheme="minorHAnsi" w:cstheme="minorHAnsi"/>
          <w:sz w:val="22"/>
          <w:szCs w:val="22"/>
        </w:rPr>
        <w:t>7</w:t>
      </w:r>
      <w:r w:rsidR="0028347E" w:rsidRPr="002863D6">
        <w:rPr>
          <w:rFonts w:asciiTheme="minorHAnsi" w:hAnsiTheme="minorHAnsi" w:cstheme="minorHAnsi"/>
          <w:sz w:val="22"/>
          <w:szCs w:val="22"/>
        </w:rPr>
        <w:t xml:space="preserve"> </w:t>
      </w:r>
      <w:r w:rsidR="0052340F" w:rsidRPr="002863D6">
        <w:rPr>
          <w:rFonts w:asciiTheme="minorHAnsi" w:hAnsiTheme="minorHAnsi" w:cstheme="minorHAnsi"/>
          <w:sz w:val="22"/>
          <w:szCs w:val="22"/>
        </w:rPr>
        <w:t>module</w:t>
      </w:r>
      <w:r w:rsidR="0028347E" w:rsidRPr="002863D6">
        <w:rPr>
          <w:rFonts w:asciiTheme="minorHAnsi" w:hAnsiTheme="minorHAnsi" w:cstheme="minorHAnsi"/>
          <w:sz w:val="22"/>
          <w:szCs w:val="22"/>
        </w:rPr>
        <w:t>s described in Section 4</w:t>
      </w:r>
      <w:r w:rsidR="00A541E0" w:rsidRPr="002863D6">
        <w:rPr>
          <w:rFonts w:asciiTheme="minorHAnsi" w:hAnsiTheme="minorHAnsi" w:cstheme="minorHAnsi"/>
          <w:sz w:val="22"/>
          <w:szCs w:val="22"/>
        </w:rPr>
        <w:t xml:space="preserve">, </w:t>
      </w:r>
      <w:r w:rsidR="0052340F" w:rsidRPr="002863D6">
        <w:rPr>
          <w:rFonts w:asciiTheme="minorHAnsi" w:hAnsiTheme="minorHAnsi" w:cstheme="minorHAnsi"/>
          <w:sz w:val="22"/>
          <w:szCs w:val="22"/>
        </w:rPr>
        <w:t xml:space="preserve">they must provide an explanation in their Technical Proposal for why it would be in the State’s best interest. </w:t>
      </w:r>
    </w:p>
    <w:p w14:paraId="317DFD65" w14:textId="77777777" w:rsidR="00C62D4D" w:rsidRPr="002863D6" w:rsidRDefault="00C62D4D" w:rsidP="006037B3">
      <w:pPr>
        <w:pStyle w:val="Default"/>
        <w:contextualSpacing/>
        <w:rPr>
          <w:rFonts w:asciiTheme="minorHAnsi" w:hAnsiTheme="minorHAnsi" w:cstheme="minorHAnsi"/>
          <w:sz w:val="22"/>
          <w:szCs w:val="22"/>
        </w:rPr>
      </w:pPr>
    </w:p>
    <w:p w14:paraId="496EC9F5" w14:textId="479C226B" w:rsidR="00C62D4D" w:rsidRPr="002863D6" w:rsidRDefault="00C62D4D"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 xml:space="preserve">The DCS architecture </w:t>
      </w:r>
      <w:r w:rsidR="00F839D0" w:rsidRPr="002863D6">
        <w:rPr>
          <w:rFonts w:asciiTheme="minorHAnsi" w:hAnsiTheme="minorHAnsi" w:cstheme="minorHAnsi"/>
          <w:sz w:val="22"/>
          <w:szCs w:val="22"/>
        </w:rPr>
        <w:t>shall</w:t>
      </w:r>
      <w:r w:rsidRPr="002863D6">
        <w:rPr>
          <w:rFonts w:asciiTheme="minorHAnsi" w:hAnsiTheme="minorHAnsi" w:cstheme="minorHAnsi"/>
          <w:sz w:val="22"/>
          <w:szCs w:val="22"/>
        </w:rPr>
        <w:t xml:space="preserve"> include Infrastructure as a Service (IaaS), Platform as a Service (</w:t>
      </w:r>
      <w:proofErr w:type="spellStart"/>
      <w:r w:rsidRPr="002863D6">
        <w:rPr>
          <w:rFonts w:asciiTheme="minorHAnsi" w:hAnsiTheme="minorHAnsi" w:cstheme="minorHAnsi"/>
          <w:sz w:val="22"/>
          <w:szCs w:val="22"/>
        </w:rPr>
        <w:t>Paas</w:t>
      </w:r>
      <w:proofErr w:type="spellEnd"/>
      <w:r w:rsidRPr="002863D6">
        <w:rPr>
          <w:rFonts w:asciiTheme="minorHAnsi" w:hAnsiTheme="minorHAnsi" w:cstheme="minorHAnsi"/>
          <w:sz w:val="22"/>
          <w:szCs w:val="22"/>
        </w:rPr>
        <w:t xml:space="preserve">), and Software as a Service (SaaS). The Infrastructure </w:t>
      </w:r>
      <w:r w:rsidR="00F839D0" w:rsidRPr="002863D6">
        <w:rPr>
          <w:rFonts w:asciiTheme="minorHAnsi" w:hAnsiTheme="minorHAnsi" w:cstheme="minorHAnsi"/>
          <w:sz w:val="22"/>
          <w:szCs w:val="22"/>
        </w:rPr>
        <w:t>shall</w:t>
      </w:r>
      <w:r w:rsidRPr="002863D6">
        <w:rPr>
          <w:rFonts w:asciiTheme="minorHAnsi" w:hAnsiTheme="minorHAnsi" w:cstheme="minorHAnsi"/>
          <w:sz w:val="22"/>
          <w:szCs w:val="22"/>
        </w:rPr>
        <w:t xml:space="preserve"> be built on the existing new Salesforce infrastructure to enhance operational workflow and speed development to users. The </w:t>
      </w:r>
      <w:r w:rsidR="00180F97" w:rsidRPr="002863D6">
        <w:rPr>
          <w:rFonts w:asciiTheme="minorHAnsi" w:hAnsiTheme="minorHAnsi" w:cstheme="minorHAnsi"/>
          <w:sz w:val="22"/>
          <w:szCs w:val="22"/>
        </w:rPr>
        <w:t>cloud-based</w:t>
      </w:r>
      <w:r w:rsidRPr="002863D6">
        <w:rPr>
          <w:rFonts w:asciiTheme="minorHAnsi" w:hAnsiTheme="minorHAnsi" w:cstheme="minorHAnsi"/>
          <w:sz w:val="22"/>
          <w:szCs w:val="22"/>
        </w:rPr>
        <w:t xml:space="preserve"> system model </w:t>
      </w:r>
      <w:r w:rsidR="00F839D0" w:rsidRPr="002863D6">
        <w:rPr>
          <w:rFonts w:asciiTheme="minorHAnsi" w:hAnsiTheme="minorHAnsi" w:cstheme="minorHAnsi"/>
          <w:sz w:val="22"/>
          <w:szCs w:val="22"/>
        </w:rPr>
        <w:t>shall</w:t>
      </w:r>
      <w:r w:rsidRPr="002863D6">
        <w:rPr>
          <w:rFonts w:asciiTheme="minorHAnsi" w:hAnsiTheme="minorHAnsi" w:cstheme="minorHAnsi"/>
          <w:sz w:val="22"/>
          <w:szCs w:val="22"/>
        </w:rPr>
        <w:t xml:space="preserve"> be hosted on Amazon Web Service (AWS)</w:t>
      </w:r>
      <w:r w:rsidR="006C0920" w:rsidRPr="002863D6">
        <w:rPr>
          <w:rFonts w:asciiTheme="minorHAnsi" w:hAnsiTheme="minorHAnsi" w:cstheme="minorHAnsi"/>
          <w:sz w:val="22"/>
          <w:szCs w:val="22"/>
        </w:rPr>
        <w:t xml:space="preserve">, </w:t>
      </w:r>
      <w:r w:rsidR="006C0920" w:rsidRPr="002863D6">
        <w:rPr>
          <w:rFonts w:asciiTheme="minorHAnsi" w:hAnsiTheme="minorHAnsi" w:cstheme="minorHAnsi"/>
          <w:sz w:val="22"/>
        </w:rPr>
        <w:t>Gov Cloud FedRamp Medium version</w:t>
      </w:r>
      <w:r w:rsidRPr="002863D6">
        <w:rPr>
          <w:rFonts w:asciiTheme="minorHAnsi" w:hAnsiTheme="minorHAnsi" w:cstheme="minorHAnsi"/>
          <w:sz w:val="22"/>
          <w:szCs w:val="22"/>
        </w:rPr>
        <w:t xml:space="preserve">. </w:t>
      </w:r>
    </w:p>
    <w:p w14:paraId="3A4693AC" w14:textId="77777777" w:rsidR="00C62D4D" w:rsidRPr="002863D6" w:rsidRDefault="00C62D4D" w:rsidP="006037B3">
      <w:pPr>
        <w:pStyle w:val="Default"/>
        <w:contextualSpacing/>
        <w:rPr>
          <w:rFonts w:asciiTheme="minorHAnsi" w:hAnsiTheme="minorHAnsi" w:cstheme="minorHAnsi"/>
          <w:sz w:val="22"/>
          <w:szCs w:val="22"/>
        </w:rPr>
      </w:pPr>
    </w:p>
    <w:p w14:paraId="409BF4E4" w14:textId="31833E7D" w:rsidR="00C62D4D" w:rsidRPr="002863D6" w:rsidRDefault="00C62D4D"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 xml:space="preserve">The DCS architecture </w:t>
      </w:r>
      <w:r w:rsidR="00F839D0" w:rsidRPr="002863D6">
        <w:rPr>
          <w:rFonts w:asciiTheme="minorHAnsi" w:hAnsiTheme="minorHAnsi" w:cstheme="minorHAnsi"/>
          <w:sz w:val="22"/>
          <w:szCs w:val="22"/>
        </w:rPr>
        <w:t>shall</w:t>
      </w:r>
      <w:r w:rsidRPr="002863D6">
        <w:rPr>
          <w:rFonts w:asciiTheme="minorHAnsi" w:hAnsiTheme="minorHAnsi" w:cstheme="minorHAnsi"/>
          <w:sz w:val="22"/>
          <w:szCs w:val="22"/>
        </w:rPr>
        <w:t xml:space="preserve"> also have an Integration Platform as a Service (iPaaS) for its API</w:t>
      </w:r>
    </w:p>
    <w:p w14:paraId="3A0EACA4" w14:textId="25574851" w:rsidR="00C62D4D" w:rsidRPr="002863D6" w:rsidRDefault="00C62D4D"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Management layer, specifically, a MuleSoft Application Programing Interface (API) layer with pre-built connectors, business rules, maps, and transformation capabilities to facilitate bi-directional data exchanges between the new system and the CCWIS required data exchanges (as required under 45 CFR 1355.52 (e)). This eliminates double-entry of data and promot</w:t>
      </w:r>
      <w:r w:rsidR="00905669" w:rsidRPr="002863D6">
        <w:rPr>
          <w:rFonts w:asciiTheme="minorHAnsi" w:hAnsiTheme="minorHAnsi" w:cstheme="minorHAnsi"/>
          <w:sz w:val="22"/>
          <w:szCs w:val="22"/>
        </w:rPr>
        <w:t>es</w:t>
      </w:r>
      <w:r w:rsidRPr="002863D6">
        <w:rPr>
          <w:rFonts w:asciiTheme="minorHAnsi" w:hAnsiTheme="minorHAnsi" w:cstheme="minorHAnsi"/>
          <w:sz w:val="22"/>
          <w:szCs w:val="22"/>
        </w:rPr>
        <w:t xml:space="preserve"> the sharing of critical information. </w:t>
      </w:r>
    </w:p>
    <w:p w14:paraId="6001D2F0" w14:textId="77777777" w:rsidR="00C62D4D" w:rsidRPr="002863D6" w:rsidRDefault="00C62D4D" w:rsidP="006037B3">
      <w:pPr>
        <w:pStyle w:val="Default"/>
        <w:contextualSpacing/>
        <w:rPr>
          <w:rFonts w:asciiTheme="minorHAnsi" w:hAnsiTheme="minorHAnsi" w:cstheme="minorHAnsi"/>
          <w:sz w:val="22"/>
          <w:szCs w:val="22"/>
        </w:rPr>
      </w:pPr>
    </w:p>
    <w:p w14:paraId="41062657" w14:textId="77777777" w:rsidR="00C62D4D" w:rsidRPr="002863D6" w:rsidRDefault="00C62D4D"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The CCWIS system shall be built on a service-oriented principle that is loosely coupled, has autonomous services, is model driven, and makes the capabilities available to other components of the CCWIS system and external stakeholders.</w:t>
      </w:r>
    </w:p>
    <w:p w14:paraId="23F9B9B0" w14:textId="77777777" w:rsidR="00C62D4D" w:rsidRPr="002863D6" w:rsidRDefault="00C62D4D"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MuleSoft is a full lifecycle API management platform providing the following key features:</w:t>
      </w:r>
    </w:p>
    <w:p w14:paraId="3E5565DC" w14:textId="77777777" w:rsidR="00C62D4D" w:rsidRPr="002863D6" w:rsidRDefault="00C62D4D" w:rsidP="006B7D48">
      <w:pPr>
        <w:pStyle w:val="Default"/>
        <w:numPr>
          <w:ilvl w:val="0"/>
          <w:numId w:val="52"/>
        </w:numPr>
        <w:contextualSpacing/>
        <w:rPr>
          <w:rFonts w:asciiTheme="minorHAnsi" w:hAnsiTheme="minorHAnsi" w:cstheme="minorHAnsi"/>
          <w:sz w:val="22"/>
          <w:szCs w:val="22"/>
        </w:rPr>
      </w:pPr>
      <w:r w:rsidRPr="002863D6">
        <w:rPr>
          <w:rFonts w:asciiTheme="minorHAnsi" w:hAnsiTheme="minorHAnsi" w:cstheme="minorHAnsi"/>
          <w:sz w:val="22"/>
          <w:szCs w:val="22"/>
        </w:rPr>
        <w:t>Integration</w:t>
      </w:r>
    </w:p>
    <w:p w14:paraId="6D31895A" w14:textId="77777777" w:rsidR="00C62D4D" w:rsidRPr="002863D6" w:rsidRDefault="00C62D4D" w:rsidP="006B7D48">
      <w:pPr>
        <w:pStyle w:val="Default"/>
        <w:numPr>
          <w:ilvl w:val="0"/>
          <w:numId w:val="52"/>
        </w:numPr>
        <w:contextualSpacing/>
        <w:rPr>
          <w:rFonts w:asciiTheme="minorHAnsi" w:hAnsiTheme="minorHAnsi" w:cstheme="minorHAnsi"/>
          <w:sz w:val="22"/>
          <w:szCs w:val="22"/>
        </w:rPr>
      </w:pPr>
      <w:r w:rsidRPr="002863D6">
        <w:rPr>
          <w:rFonts w:asciiTheme="minorHAnsi" w:hAnsiTheme="minorHAnsi" w:cstheme="minorHAnsi"/>
          <w:sz w:val="22"/>
          <w:szCs w:val="22"/>
        </w:rPr>
        <w:t>Routing messages between services</w:t>
      </w:r>
    </w:p>
    <w:p w14:paraId="206F3922" w14:textId="77777777" w:rsidR="00C62D4D" w:rsidRPr="002863D6" w:rsidRDefault="00C62D4D" w:rsidP="006B7D48">
      <w:pPr>
        <w:pStyle w:val="Default"/>
        <w:numPr>
          <w:ilvl w:val="0"/>
          <w:numId w:val="52"/>
        </w:numPr>
        <w:contextualSpacing/>
        <w:rPr>
          <w:rFonts w:asciiTheme="minorHAnsi" w:hAnsiTheme="minorHAnsi" w:cstheme="minorHAnsi"/>
          <w:sz w:val="22"/>
          <w:szCs w:val="22"/>
        </w:rPr>
      </w:pPr>
      <w:r w:rsidRPr="002863D6">
        <w:rPr>
          <w:rFonts w:asciiTheme="minorHAnsi" w:hAnsiTheme="minorHAnsi" w:cstheme="minorHAnsi"/>
          <w:sz w:val="22"/>
          <w:szCs w:val="22"/>
        </w:rPr>
        <w:t xml:space="preserve">Transforming message formats between service requester and service provider </w:t>
      </w:r>
    </w:p>
    <w:p w14:paraId="65EF9581" w14:textId="77777777" w:rsidR="00C62D4D" w:rsidRPr="002863D6" w:rsidRDefault="00C62D4D" w:rsidP="006B7D48">
      <w:pPr>
        <w:pStyle w:val="Default"/>
        <w:numPr>
          <w:ilvl w:val="0"/>
          <w:numId w:val="52"/>
        </w:numPr>
        <w:contextualSpacing/>
        <w:rPr>
          <w:rFonts w:asciiTheme="minorHAnsi" w:hAnsiTheme="minorHAnsi" w:cstheme="minorHAnsi"/>
          <w:sz w:val="22"/>
          <w:szCs w:val="22"/>
        </w:rPr>
      </w:pPr>
      <w:r w:rsidRPr="002863D6">
        <w:rPr>
          <w:rFonts w:asciiTheme="minorHAnsi" w:hAnsiTheme="minorHAnsi" w:cstheme="minorHAnsi"/>
          <w:sz w:val="22"/>
          <w:szCs w:val="22"/>
        </w:rPr>
        <w:t>Converting transport protocols between service requester and service provider</w:t>
      </w:r>
    </w:p>
    <w:p w14:paraId="334772FF" w14:textId="77777777" w:rsidR="00C62D4D" w:rsidRPr="002863D6" w:rsidRDefault="00C62D4D" w:rsidP="006B7D48">
      <w:pPr>
        <w:pStyle w:val="Default"/>
        <w:numPr>
          <w:ilvl w:val="0"/>
          <w:numId w:val="52"/>
        </w:numPr>
        <w:contextualSpacing/>
        <w:rPr>
          <w:rFonts w:asciiTheme="minorHAnsi" w:hAnsiTheme="minorHAnsi" w:cstheme="minorHAnsi"/>
          <w:sz w:val="22"/>
          <w:szCs w:val="22"/>
        </w:rPr>
      </w:pPr>
      <w:r w:rsidRPr="002863D6">
        <w:rPr>
          <w:rFonts w:asciiTheme="minorHAnsi" w:hAnsiTheme="minorHAnsi" w:cstheme="minorHAnsi"/>
          <w:sz w:val="22"/>
          <w:szCs w:val="22"/>
        </w:rPr>
        <w:t>Handling business events from disparate sources</w:t>
      </w:r>
    </w:p>
    <w:p w14:paraId="57136126" w14:textId="77777777" w:rsidR="00C62D4D" w:rsidRPr="002863D6" w:rsidRDefault="00C62D4D" w:rsidP="006B7D48">
      <w:pPr>
        <w:pStyle w:val="Default"/>
        <w:numPr>
          <w:ilvl w:val="0"/>
          <w:numId w:val="52"/>
        </w:numPr>
        <w:contextualSpacing/>
        <w:rPr>
          <w:rFonts w:asciiTheme="minorHAnsi" w:hAnsiTheme="minorHAnsi" w:cstheme="minorHAnsi"/>
          <w:sz w:val="22"/>
          <w:szCs w:val="22"/>
        </w:rPr>
      </w:pPr>
      <w:r w:rsidRPr="002863D6">
        <w:rPr>
          <w:rFonts w:asciiTheme="minorHAnsi" w:hAnsiTheme="minorHAnsi" w:cstheme="minorHAnsi"/>
          <w:sz w:val="22"/>
          <w:szCs w:val="22"/>
        </w:rPr>
        <w:t>Data mediation/transformation</w:t>
      </w:r>
    </w:p>
    <w:p w14:paraId="1D82D7B5" w14:textId="77777777" w:rsidR="00C62D4D" w:rsidRPr="002863D6" w:rsidRDefault="00C62D4D" w:rsidP="006B7D48">
      <w:pPr>
        <w:pStyle w:val="Default"/>
        <w:numPr>
          <w:ilvl w:val="0"/>
          <w:numId w:val="52"/>
        </w:numPr>
        <w:contextualSpacing/>
        <w:rPr>
          <w:rFonts w:asciiTheme="minorHAnsi" w:hAnsiTheme="minorHAnsi" w:cstheme="minorHAnsi"/>
          <w:sz w:val="22"/>
          <w:szCs w:val="22"/>
        </w:rPr>
      </w:pPr>
      <w:r w:rsidRPr="002863D6">
        <w:rPr>
          <w:rFonts w:asciiTheme="minorHAnsi" w:hAnsiTheme="minorHAnsi" w:cstheme="minorHAnsi"/>
          <w:sz w:val="22"/>
          <w:szCs w:val="22"/>
        </w:rPr>
        <w:t>Data enrichment</w:t>
      </w:r>
    </w:p>
    <w:p w14:paraId="3F99F99E" w14:textId="77777777" w:rsidR="00C62D4D" w:rsidRPr="002863D6" w:rsidRDefault="00C62D4D" w:rsidP="006037B3">
      <w:pPr>
        <w:pStyle w:val="Default"/>
        <w:contextualSpacing/>
        <w:rPr>
          <w:rFonts w:asciiTheme="minorHAnsi" w:hAnsiTheme="minorHAnsi" w:cstheme="minorHAnsi"/>
          <w:sz w:val="22"/>
          <w:szCs w:val="22"/>
        </w:rPr>
      </w:pPr>
    </w:p>
    <w:p w14:paraId="110A0B73" w14:textId="33BD0E65" w:rsidR="00C62D4D" w:rsidRPr="002863D6" w:rsidRDefault="00C62D4D"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 xml:space="preserve">Using this technology, DCS </w:t>
      </w:r>
      <w:r w:rsidR="00F839D0" w:rsidRPr="002863D6">
        <w:rPr>
          <w:rFonts w:asciiTheme="minorHAnsi" w:hAnsiTheme="minorHAnsi" w:cstheme="minorHAnsi"/>
          <w:sz w:val="22"/>
          <w:szCs w:val="22"/>
        </w:rPr>
        <w:t>shall</w:t>
      </w:r>
      <w:r w:rsidRPr="002863D6">
        <w:rPr>
          <w:rFonts w:asciiTheme="minorHAnsi" w:hAnsiTheme="minorHAnsi" w:cstheme="minorHAnsi"/>
          <w:sz w:val="22"/>
          <w:szCs w:val="22"/>
        </w:rPr>
        <w:t xml:space="preserve"> be able to develop APIs capable of handling automated data exchanges, as well as APIs that use extensible markup language (XML) with a web service that organizations can connect to automatically. DCS </w:t>
      </w:r>
      <w:r w:rsidR="00F839D0" w:rsidRPr="002863D6">
        <w:rPr>
          <w:rFonts w:asciiTheme="minorHAnsi" w:hAnsiTheme="minorHAnsi" w:cstheme="minorHAnsi"/>
          <w:sz w:val="22"/>
          <w:szCs w:val="22"/>
        </w:rPr>
        <w:t>shall</w:t>
      </w:r>
      <w:r w:rsidRPr="002863D6">
        <w:rPr>
          <w:rFonts w:asciiTheme="minorHAnsi" w:hAnsiTheme="minorHAnsi" w:cstheme="minorHAnsi"/>
          <w:sz w:val="22"/>
          <w:szCs w:val="22"/>
        </w:rPr>
        <w:t xml:space="preserve"> work with the Contractor to develop a single standard XML data exchange reference guide for CWCAs and external </w:t>
      </w:r>
      <w:r w:rsidR="00EB6E1F" w:rsidRPr="002863D6">
        <w:rPr>
          <w:rFonts w:asciiTheme="minorHAnsi" w:hAnsiTheme="minorHAnsi" w:cstheme="minorHAnsi"/>
          <w:sz w:val="22"/>
          <w:szCs w:val="22"/>
        </w:rPr>
        <w:t>stakeholder</w:t>
      </w:r>
      <w:r w:rsidRPr="002863D6">
        <w:rPr>
          <w:rFonts w:asciiTheme="minorHAnsi" w:hAnsiTheme="minorHAnsi" w:cstheme="minorHAnsi"/>
          <w:sz w:val="22"/>
          <w:szCs w:val="22"/>
        </w:rPr>
        <w:t xml:space="preserve">s to use. </w:t>
      </w:r>
    </w:p>
    <w:p w14:paraId="49660794" w14:textId="77777777" w:rsidR="00C62D4D" w:rsidRPr="002863D6" w:rsidRDefault="00C62D4D" w:rsidP="006037B3">
      <w:pPr>
        <w:pStyle w:val="Default"/>
        <w:contextualSpacing/>
        <w:rPr>
          <w:rFonts w:asciiTheme="minorHAnsi" w:hAnsiTheme="minorHAnsi" w:cstheme="minorHAnsi"/>
          <w:sz w:val="22"/>
          <w:szCs w:val="22"/>
        </w:rPr>
      </w:pPr>
    </w:p>
    <w:p w14:paraId="6A3D9992" w14:textId="19D1D014" w:rsidR="00C62D4D" w:rsidRPr="002863D6" w:rsidRDefault="00C62D4D"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 xml:space="preserve">Also, for organizations that don’t have that capability, they </w:t>
      </w:r>
      <w:r w:rsidR="00F839D0" w:rsidRPr="002863D6">
        <w:rPr>
          <w:rFonts w:asciiTheme="minorHAnsi" w:hAnsiTheme="minorHAnsi" w:cstheme="minorHAnsi"/>
          <w:sz w:val="22"/>
          <w:szCs w:val="22"/>
        </w:rPr>
        <w:t>shall</w:t>
      </w:r>
      <w:r w:rsidRPr="002863D6">
        <w:rPr>
          <w:rFonts w:asciiTheme="minorHAnsi" w:hAnsiTheme="minorHAnsi" w:cstheme="minorHAnsi"/>
          <w:sz w:val="22"/>
          <w:szCs w:val="22"/>
        </w:rPr>
        <w:t xml:space="preserve"> have the ability to provide DCS with an external extract that is dumped and picked up at a regular cadence. This offers the greatest flexibility for sharing data with outside agencies or organizations while maintaining </w:t>
      </w:r>
      <w:r w:rsidR="00281FD7" w:rsidRPr="002863D6">
        <w:rPr>
          <w:rFonts w:asciiTheme="minorHAnsi" w:hAnsiTheme="minorHAnsi" w:cstheme="minorHAnsi"/>
          <w:sz w:val="22"/>
          <w:szCs w:val="22"/>
        </w:rPr>
        <w:t>compliance with CCWIS standards</w:t>
      </w:r>
      <w:r w:rsidRPr="002863D6">
        <w:rPr>
          <w:rFonts w:asciiTheme="minorHAnsi" w:hAnsiTheme="minorHAnsi" w:cstheme="minorHAnsi"/>
          <w:sz w:val="22"/>
          <w:szCs w:val="22"/>
        </w:rPr>
        <w:t>.</w:t>
      </w:r>
    </w:p>
    <w:p w14:paraId="583969F4" w14:textId="77777777" w:rsidR="00C62D4D" w:rsidRPr="002863D6" w:rsidRDefault="00C62D4D" w:rsidP="006037B3">
      <w:pPr>
        <w:pStyle w:val="Default"/>
        <w:contextualSpacing/>
        <w:rPr>
          <w:rFonts w:asciiTheme="minorHAnsi" w:hAnsiTheme="minorHAnsi" w:cstheme="minorHAnsi"/>
          <w:sz w:val="22"/>
          <w:szCs w:val="22"/>
        </w:rPr>
      </w:pPr>
    </w:p>
    <w:p w14:paraId="532730EC" w14:textId="4C1898FA" w:rsidR="00657265" w:rsidRPr="002863D6" w:rsidRDefault="00BA7108" w:rsidP="006037B3">
      <w:pPr>
        <w:contextualSpacing/>
        <w:rPr>
          <w:rFonts w:cstheme="minorHAnsi"/>
        </w:rPr>
      </w:pPr>
      <w:r w:rsidRPr="002863D6">
        <w:rPr>
          <w:rFonts w:cstheme="minorHAnsi"/>
        </w:rPr>
        <w:t>The Casebook functionality has been replicated to an on-premise, state owned PostgreSQL</w:t>
      </w:r>
      <w:r w:rsidR="00657265" w:rsidRPr="002863D6">
        <w:rPr>
          <w:rFonts w:cstheme="minorHAnsi"/>
        </w:rPr>
        <w:t xml:space="preserve"> </w:t>
      </w:r>
      <w:r w:rsidRPr="002863D6">
        <w:rPr>
          <w:rFonts w:cstheme="minorHAnsi"/>
        </w:rPr>
        <w:t xml:space="preserve">database that is fully integrated using MuleSoft to KidTraks and Salesforce. This transition of Casebook shall reduce CCWIS development time and assist in decoupling Casebook from MaGIK. </w:t>
      </w:r>
    </w:p>
    <w:p w14:paraId="5A1C8804" w14:textId="01D1FCE2" w:rsidR="004E2E09" w:rsidRDefault="004E2E09" w:rsidP="006037B3">
      <w:pPr>
        <w:pStyle w:val="Default"/>
        <w:contextualSpacing/>
        <w:rPr>
          <w:rFonts w:asciiTheme="minorHAnsi" w:hAnsiTheme="minorHAnsi" w:cstheme="minorHAnsi"/>
          <w:sz w:val="22"/>
          <w:szCs w:val="22"/>
        </w:rPr>
      </w:pPr>
    </w:p>
    <w:p w14:paraId="6FDF207F" w14:textId="5DEEA365" w:rsidR="00251EA6" w:rsidRDefault="00251EA6" w:rsidP="006037B3">
      <w:pPr>
        <w:pStyle w:val="Default"/>
        <w:contextualSpacing/>
        <w:rPr>
          <w:rFonts w:asciiTheme="minorHAnsi" w:hAnsiTheme="minorHAnsi" w:cstheme="minorHAnsi"/>
          <w:sz w:val="22"/>
          <w:szCs w:val="22"/>
        </w:rPr>
      </w:pPr>
    </w:p>
    <w:p w14:paraId="26FF42D1" w14:textId="7353669E" w:rsidR="00251EA6" w:rsidRDefault="00251EA6" w:rsidP="006037B3">
      <w:pPr>
        <w:pStyle w:val="Default"/>
        <w:contextualSpacing/>
        <w:rPr>
          <w:rFonts w:asciiTheme="minorHAnsi" w:hAnsiTheme="minorHAnsi" w:cstheme="minorHAnsi"/>
          <w:sz w:val="22"/>
          <w:szCs w:val="22"/>
        </w:rPr>
      </w:pPr>
    </w:p>
    <w:p w14:paraId="6194B801" w14:textId="77777777" w:rsidR="00251EA6" w:rsidRPr="002863D6" w:rsidRDefault="00251EA6" w:rsidP="006037B3">
      <w:pPr>
        <w:pStyle w:val="Default"/>
        <w:contextualSpacing/>
        <w:rPr>
          <w:rFonts w:asciiTheme="minorHAnsi" w:hAnsiTheme="minorHAnsi" w:cstheme="minorHAnsi"/>
          <w:sz w:val="22"/>
          <w:szCs w:val="22"/>
        </w:rPr>
      </w:pPr>
    </w:p>
    <w:p w14:paraId="3D86D0CD" w14:textId="21284A29" w:rsidR="00C62D4D" w:rsidRPr="002863D6" w:rsidRDefault="00C62D4D" w:rsidP="0028347E">
      <w:pPr>
        <w:pStyle w:val="Heading2"/>
        <w:spacing w:before="0" w:after="0" w:line="240" w:lineRule="auto"/>
        <w:contextualSpacing/>
        <w:rPr>
          <w:rFonts w:asciiTheme="minorHAnsi" w:hAnsiTheme="minorHAnsi" w:cstheme="minorHAnsi"/>
        </w:rPr>
      </w:pPr>
      <w:bookmarkStart w:id="56" w:name="_Hlk16511283"/>
      <w:bookmarkStart w:id="57" w:name="_Toc26194321"/>
      <w:r w:rsidRPr="002863D6">
        <w:rPr>
          <w:rFonts w:asciiTheme="minorHAnsi" w:hAnsiTheme="minorHAnsi" w:cstheme="minorHAnsi"/>
        </w:rPr>
        <w:lastRenderedPageBreak/>
        <w:t xml:space="preserve">Technical Requirements to Ensure </w:t>
      </w:r>
      <w:bookmarkEnd w:id="56"/>
      <w:r w:rsidR="00281FD7" w:rsidRPr="002863D6">
        <w:rPr>
          <w:rFonts w:asciiTheme="minorHAnsi" w:hAnsiTheme="minorHAnsi" w:cstheme="minorHAnsi"/>
        </w:rPr>
        <w:t>Compliance with CCWIS Standards</w:t>
      </w:r>
      <w:bookmarkEnd w:id="57"/>
    </w:p>
    <w:p w14:paraId="780517BE" w14:textId="77777777" w:rsidR="00C62D4D" w:rsidRPr="002863D6" w:rsidRDefault="00C62D4D" w:rsidP="006037B3">
      <w:pPr>
        <w:contextualSpacing/>
        <w:rPr>
          <w:rFonts w:cstheme="minorHAnsi"/>
        </w:rPr>
      </w:pPr>
    </w:p>
    <w:p w14:paraId="766CDAF7" w14:textId="4CE0349E" w:rsidR="00C62D4D" w:rsidRPr="002863D6" w:rsidRDefault="00C62D4D" w:rsidP="006037B3">
      <w:pPr>
        <w:contextualSpacing/>
        <w:rPr>
          <w:rFonts w:cstheme="minorHAnsi"/>
        </w:rPr>
      </w:pPr>
      <w:r w:rsidRPr="002863D6">
        <w:rPr>
          <w:rFonts w:cstheme="minorHAnsi"/>
        </w:rPr>
        <w:t xml:space="preserve">The CCWIS system must comply with 45 CFR 1355.50 through 1355.59 (see: https://www.law.cornell.edu/cfr/text/45/part-1355). The following subsections lay out technical requirements the CCWIS system shall incorporate. </w:t>
      </w:r>
    </w:p>
    <w:p w14:paraId="504F60D2" w14:textId="77777777" w:rsidR="00657265" w:rsidRPr="002863D6" w:rsidRDefault="00657265" w:rsidP="006037B3">
      <w:pPr>
        <w:contextualSpacing/>
        <w:rPr>
          <w:rFonts w:cstheme="minorHAnsi"/>
        </w:rPr>
      </w:pPr>
    </w:p>
    <w:p w14:paraId="68001A84" w14:textId="77777777" w:rsidR="00C62D4D" w:rsidRPr="002863D6" w:rsidRDefault="00C62D4D" w:rsidP="0028347E">
      <w:pPr>
        <w:pStyle w:val="Heading3"/>
        <w:spacing w:before="0" w:line="240" w:lineRule="auto"/>
        <w:contextualSpacing/>
        <w:rPr>
          <w:rFonts w:asciiTheme="minorHAnsi" w:hAnsiTheme="minorHAnsi" w:cstheme="minorHAnsi"/>
        </w:rPr>
      </w:pPr>
      <w:r w:rsidRPr="002863D6">
        <w:rPr>
          <w:rFonts w:asciiTheme="minorHAnsi" w:hAnsiTheme="minorHAnsi" w:cstheme="minorHAnsi"/>
        </w:rPr>
        <w:t>Efficient, Economical, and Effective Requirements</w:t>
      </w:r>
    </w:p>
    <w:p w14:paraId="67062CBE" w14:textId="77777777" w:rsidR="00C62D4D" w:rsidRPr="002863D6" w:rsidRDefault="00C62D4D" w:rsidP="006037B3">
      <w:pPr>
        <w:autoSpaceDE w:val="0"/>
        <w:autoSpaceDN w:val="0"/>
        <w:adjustRightInd w:val="0"/>
        <w:ind w:left="540"/>
        <w:contextualSpacing/>
        <w:rPr>
          <w:rFonts w:cstheme="minorHAnsi"/>
        </w:rPr>
      </w:pPr>
    </w:p>
    <w:p w14:paraId="72EF595A" w14:textId="77777777" w:rsidR="00C62D4D" w:rsidRPr="002863D6" w:rsidRDefault="00C62D4D" w:rsidP="0028347E">
      <w:pPr>
        <w:ind w:left="720"/>
        <w:contextualSpacing/>
        <w:rPr>
          <w:rFonts w:cstheme="minorHAnsi"/>
        </w:rPr>
      </w:pPr>
      <w:r w:rsidRPr="002863D6">
        <w:rPr>
          <w:rFonts w:cstheme="minorHAnsi"/>
        </w:rPr>
        <w:t>To achieve the objectives of efficiency, effectiveness, and cost management, in accordance with 45 CFR 1355.52 (a), specifications for the CCWIS system include the following:</w:t>
      </w:r>
    </w:p>
    <w:p w14:paraId="6343B3D9" w14:textId="77777777" w:rsidR="00C62D4D" w:rsidRPr="002863D6" w:rsidRDefault="00C62D4D" w:rsidP="006037B3">
      <w:pPr>
        <w:contextualSpacing/>
        <w:rPr>
          <w:rFonts w:cstheme="minorHAnsi"/>
        </w:rPr>
      </w:pPr>
    </w:p>
    <w:p w14:paraId="37578A3D" w14:textId="42056B5C" w:rsidR="00C62D4D" w:rsidRPr="002863D6" w:rsidRDefault="00C62D4D" w:rsidP="006B7D48">
      <w:pPr>
        <w:pStyle w:val="ListParagraph"/>
        <w:numPr>
          <w:ilvl w:val="0"/>
          <w:numId w:val="63"/>
        </w:numPr>
        <w:spacing w:before="0" w:after="0"/>
        <w:ind w:left="1080"/>
        <w:rPr>
          <w:rFonts w:asciiTheme="minorHAnsi" w:hAnsiTheme="minorHAnsi" w:cstheme="minorHAnsi"/>
        </w:rPr>
      </w:pPr>
      <w:r w:rsidRPr="002863D6">
        <w:rPr>
          <w:rFonts w:asciiTheme="minorHAnsi" w:hAnsiTheme="minorHAnsi" w:cstheme="minorHAnsi"/>
        </w:rPr>
        <w:t xml:space="preserve">To ensure improved program management and administration of all required program data, the Contractor shall build a Master Data Model (MDM) for the entire </w:t>
      </w:r>
      <w:r w:rsidR="00CA7232" w:rsidRPr="002863D6">
        <w:rPr>
          <w:rFonts w:asciiTheme="minorHAnsi" w:hAnsiTheme="minorHAnsi" w:cstheme="minorHAnsi"/>
        </w:rPr>
        <w:t>CCWIS system</w:t>
      </w:r>
      <w:r w:rsidRPr="002863D6">
        <w:rPr>
          <w:rFonts w:asciiTheme="minorHAnsi" w:hAnsiTheme="minorHAnsi" w:cstheme="minorHAnsi"/>
        </w:rPr>
        <w:t>, identifying all program data required by federal and state law, as well as DCS Policy and Practice, including data for on-going federal reports, data supporting federal expenditures, and Case management data needed for federal monitoring.</w:t>
      </w:r>
      <w:r w:rsidR="00CA7232" w:rsidRPr="002863D6">
        <w:rPr>
          <w:rFonts w:asciiTheme="minorHAnsi" w:hAnsiTheme="minorHAnsi" w:cstheme="minorHAnsi"/>
        </w:rPr>
        <w:t xml:space="preserve"> The MDM shall maintain accurate and updated data, as well as comprehensive data traceability and quality documentation.</w:t>
      </w:r>
      <w:r w:rsidRPr="002863D6">
        <w:rPr>
          <w:rFonts w:asciiTheme="minorHAnsi" w:hAnsiTheme="minorHAnsi" w:cstheme="minorHAnsi"/>
        </w:rPr>
        <w:t xml:space="preserve"> This design requirement </w:t>
      </w:r>
      <w:r w:rsidR="00F839D0" w:rsidRPr="002863D6">
        <w:rPr>
          <w:rFonts w:asciiTheme="minorHAnsi" w:hAnsiTheme="minorHAnsi" w:cstheme="minorHAnsi"/>
        </w:rPr>
        <w:t>shall</w:t>
      </w:r>
    </w:p>
    <w:p w14:paraId="345F0A0C" w14:textId="77777777" w:rsidR="00C62D4D" w:rsidRPr="002863D6" w:rsidRDefault="00C62D4D" w:rsidP="006B7D48">
      <w:pPr>
        <w:pStyle w:val="ListParagraph"/>
        <w:numPr>
          <w:ilvl w:val="1"/>
          <w:numId w:val="63"/>
        </w:numPr>
        <w:spacing w:before="0" w:after="0"/>
        <w:ind w:left="1800"/>
        <w:rPr>
          <w:rFonts w:asciiTheme="minorHAnsi" w:hAnsiTheme="minorHAnsi" w:cstheme="minorHAnsi"/>
        </w:rPr>
      </w:pPr>
      <w:r w:rsidRPr="002863D6">
        <w:rPr>
          <w:rFonts w:asciiTheme="minorHAnsi" w:hAnsiTheme="minorHAnsi" w:cstheme="minorHAnsi"/>
        </w:rPr>
        <w:t xml:space="preserve">help ensure centralized access to and administration of all program data by reducing or eliminating duplicate data collection points and systems </w:t>
      </w:r>
    </w:p>
    <w:p w14:paraId="3D113791" w14:textId="77777777" w:rsidR="00C62D4D" w:rsidRPr="002863D6" w:rsidRDefault="00C62D4D" w:rsidP="006B7D48">
      <w:pPr>
        <w:pStyle w:val="ListParagraph"/>
        <w:numPr>
          <w:ilvl w:val="1"/>
          <w:numId w:val="63"/>
        </w:numPr>
        <w:spacing w:before="0" w:after="0"/>
        <w:ind w:left="1800"/>
        <w:rPr>
          <w:rFonts w:asciiTheme="minorHAnsi" w:hAnsiTheme="minorHAnsi" w:cstheme="minorHAnsi"/>
        </w:rPr>
      </w:pPr>
      <w:r w:rsidRPr="002863D6">
        <w:rPr>
          <w:rFonts w:asciiTheme="minorHAnsi" w:hAnsiTheme="minorHAnsi" w:cstheme="minorHAnsi"/>
        </w:rPr>
        <w:t>facilitate ease of generating real-time data analytics and ad-hoc reporting.</w:t>
      </w:r>
    </w:p>
    <w:p w14:paraId="588D7AE9" w14:textId="77777777" w:rsidR="00C62D4D" w:rsidRPr="002863D6" w:rsidRDefault="00C62D4D" w:rsidP="0028347E">
      <w:pPr>
        <w:ind w:left="360"/>
        <w:contextualSpacing/>
        <w:rPr>
          <w:rFonts w:cstheme="minorHAnsi"/>
        </w:rPr>
      </w:pPr>
    </w:p>
    <w:p w14:paraId="46B11031" w14:textId="03C1D31E" w:rsidR="00C62D4D" w:rsidRPr="002863D6" w:rsidRDefault="00C62D4D" w:rsidP="006B7D48">
      <w:pPr>
        <w:pStyle w:val="ListParagraph"/>
        <w:numPr>
          <w:ilvl w:val="0"/>
          <w:numId w:val="63"/>
        </w:numPr>
        <w:spacing w:before="0" w:after="0"/>
        <w:ind w:left="1080"/>
        <w:rPr>
          <w:rFonts w:asciiTheme="minorHAnsi" w:hAnsiTheme="minorHAnsi" w:cstheme="minorHAnsi"/>
        </w:rPr>
      </w:pPr>
      <w:r w:rsidRPr="002863D6">
        <w:rPr>
          <w:rFonts w:asciiTheme="minorHAnsi" w:hAnsiTheme="minorHAnsi" w:cstheme="minorHAnsi"/>
        </w:rPr>
        <w:t xml:space="preserve">To ensure appropriate application of information technology, the Contractor </w:t>
      </w:r>
      <w:r w:rsidR="00F839D0" w:rsidRPr="002863D6">
        <w:rPr>
          <w:rFonts w:asciiTheme="minorHAnsi" w:hAnsiTheme="minorHAnsi" w:cstheme="minorHAnsi"/>
        </w:rPr>
        <w:t>shall</w:t>
      </w:r>
      <w:r w:rsidRPr="002863D6">
        <w:rPr>
          <w:rFonts w:asciiTheme="minorHAnsi" w:hAnsiTheme="minorHAnsi" w:cstheme="minorHAnsi"/>
        </w:rPr>
        <w:t xml:space="preserve"> need to use information technology capabilities to resolve current system and operational deficiencies, as well as improve data quality and case outcomes. Technology capabilities include:</w:t>
      </w:r>
    </w:p>
    <w:p w14:paraId="11C6EF96" w14:textId="77777777" w:rsidR="00C62D4D" w:rsidRPr="002863D6" w:rsidRDefault="00C62D4D" w:rsidP="0028347E">
      <w:pPr>
        <w:pStyle w:val="ListParagraph"/>
        <w:numPr>
          <w:ilvl w:val="2"/>
          <w:numId w:val="6"/>
        </w:numPr>
        <w:spacing w:before="0" w:after="0"/>
        <w:ind w:left="1800"/>
        <w:rPr>
          <w:rFonts w:asciiTheme="minorHAnsi" w:hAnsiTheme="minorHAnsi" w:cstheme="minorHAnsi"/>
        </w:rPr>
      </w:pPr>
      <w:r w:rsidRPr="002863D6">
        <w:rPr>
          <w:rFonts w:asciiTheme="minorHAnsi" w:hAnsiTheme="minorHAnsi" w:cstheme="minorHAnsi"/>
          <w:b/>
        </w:rPr>
        <w:t>Business Rules Engine</w:t>
      </w:r>
      <w:r w:rsidRPr="002863D6">
        <w:rPr>
          <w:rFonts w:asciiTheme="minorHAnsi" w:hAnsiTheme="minorHAnsi" w:cstheme="minorHAnsi"/>
        </w:rPr>
        <w:t>—provide an integrated business rules engine to drive operational consistency and conformance to business practice, such as business rules to trigger an event, like a task that must be performed (e.g., if DCS removes a child from a home, DCS must do an in-home visit within 30 days.)</w:t>
      </w:r>
    </w:p>
    <w:p w14:paraId="17E2016C" w14:textId="77777777" w:rsidR="00C62D4D" w:rsidRPr="002863D6" w:rsidRDefault="00C62D4D" w:rsidP="0028347E">
      <w:pPr>
        <w:pStyle w:val="ListParagraph"/>
        <w:numPr>
          <w:ilvl w:val="2"/>
          <w:numId w:val="6"/>
        </w:numPr>
        <w:spacing w:before="0" w:after="0"/>
        <w:ind w:left="1800"/>
        <w:rPr>
          <w:rFonts w:asciiTheme="minorHAnsi" w:hAnsiTheme="minorHAnsi" w:cstheme="minorHAnsi"/>
        </w:rPr>
      </w:pPr>
      <w:r w:rsidRPr="002863D6">
        <w:rPr>
          <w:rFonts w:asciiTheme="minorHAnsi" w:hAnsiTheme="minorHAnsi" w:cstheme="minorHAnsi"/>
          <w:b/>
        </w:rPr>
        <w:t>Data and Analytics Reports and Dashboards</w:t>
      </w:r>
      <w:r w:rsidRPr="002863D6">
        <w:rPr>
          <w:rFonts w:asciiTheme="minorHAnsi" w:hAnsiTheme="minorHAnsi" w:cstheme="minorHAnsi"/>
        </w:rPr>
        <w:t>—a key to improved operational efficiency and decision-making effectiveness is access to real-time data and analytics, along with ease of visibility to role-based tasks/action items and notifications.</w:t>
      </w:r>
    </w:p>
    <w:p w14:paraId="545D3AFD" w14:textId="77777777" w:rsidR="00C62D4D" w:rsidRPr="002863D6" w:rsidRDefault="00C62D4D" w:rsidP="0028347E">
      <w:pPr>
        <w:pStyle w:val="ListParagraph"/>
        <w:numPr>
          <w:ilvl w:val="2"/>
          <w:numId w:val="6"/>
        </w:numPr>
        <w:spacing w:before="0" w:after="0"/>
        <w:ind w:left="1800"/>
        <w:rPr>
          <w:rFonts w:asciiTheme="minorHAnsi" w:hAnsiTheme="minorHAnsi" w:cstheme="minorHAnsi"/>
        </w:rPr>
      </w:pPr>
      <w:r w:rsidRPr="002863D6">
        <w:rPr>
          <w:rFonts w:asciiTheme="minorHAnsi" w:hAnsiTheme="minorHAnsi" w:cstheme="minorHAnsi"/>
          <w:b/>
        </w:rPr>
        <w:t>Guided Intake with Workflow integration</w:t>
      </w:r>
      <w:r w:rsidRPr="002863D6">
        <w:rPr>
          <w:rFonts w:asciiTheme="minorHAnsi" w:hAnsiTheme="minorHAnsi" w:cstheme="minorHAnsi"/>
        </w:rPr>
        <w:t>—integrate a step-by-step, Turbo-tax-like data entry capability to ensure all required data is collected/entered and to drive operational consistency and conformance to business practice.</w:t>
      </w:r>
    </w:p>
    <w:p w14:paraId="17ACE2F0" w14:textId="77777777" w:rsidR="00C62D4D" w:rsidRPr="002863D6" w:rsidRDefault="00C62D4D" w:rsidP="0028347E">
      <w:pPr>
        <w:pStyle w:val="ListParagraph"/>
        <w:numPr>
          <w:ilvl w:val="2"/>
          <w:numId w:val="6"/>
        </w:numPr>
        <w:spacing w:before="0" w:after="0"/>
        <w:ind w:left="1800"/>
        <w:rPr>
          <w:rFonts w:asciiTheme="minorHAnsi" w:hAnsiTheme="minorHAnsi" w:cstheme="minorHAnsi"/>
        </w:rPr>
      </w:pPr>
      <w:r w:rsidRPr="002863D6">
        <w:rPr>
          <w:rFonts w:asciiTheme="minorHAnsi" w:hAnsiTheme="minorHAnsi" w:cstheme="minorHAnsi"/>
          <w:b/>
        </w:rPr>
        <w:t>Artificial Intelligence/Machine Learning</w:t>
      </w:r>
      <w:r w:rsidRPr="002863D6">
        <w:rPr>
          <w:rFonts w:asciiTheme="minorHAnsi" w:hAnsiTheme="minorHAnsi" w:cstheme="minorHAnsi"/>
        </w:rPr>
        <w:t xml:space="preserve"> —use an Artificial Intelligence engine to help improve the rules engine based on case factors and service outcomes/results analytics, along with Machine Learning to help better predict case outcomes and identify potential risk factors.</w:t>
      </w:r>
    </w:p>
    <w:p w14:paraId="5E8AE1A9" w14:textId="1F40B7B8" w:rsidR="00C62D4D" w:rsidRPr="002863D6" w:rsidRDefault="00C62D4D" w:rsidP="0028347E">
      <w:pPr>
        <w:pStyle w:val="ListParagraph"/>
        <w:numPr>
          <w:ilvl w:val="2"/>
          <w:numId w:val="6"/>
        </w:numPr>
        <w:spacing w:before="0" w:after="0"/>
        <w:ind w:left="1800"/>
        <w:rPr>
          <w:rFonts w:asciiTheme="minorHAnsi" w:hAnsiTheme="minorHAnsi" w:cstheme="minorHAnsi"/>
        </w:rPr>
      </w:pPr>
      <w:r w:rsidRPr="002863D6">
        <w:rPr>
          <w:rFonts w:asciiTheme="minorHAnsi" w:hAnsiTheme="minorHAnsi" w:cstheme="minorHAnsi"/>
          <w:b/>
        </w:rPr>
        <w:t>Matching Engine/Logic</w:t>
      </w:r>
      <w:r w:rsidRPr="002863D6">
        <w:rPr>
          <w:rFonts w:asciiTheme="minorHAnsi" w:hAnsiTheme="minorHAnsi" w:cstheme="minorHAnsi"/>
        </w:rPr>
        <w:t>—incorporate logic to help identify and prevent potential duplicate records, (i.e., person, household, and service records, in order to improve data quality)</w:t>
      </w:r>
      <w:r w:rsidR="00F81F5A" w:rsidRPr="002863D6">
        <w:rPr>
          <w:rFonts w:asciiTheme="minorHAnsi" w:hAnsiTheme="minorHAnsi" w:cstheme="minorHAnsi"/>
        </w:rPr>
        <w:t xml:space="preserve"> using both standard and custom matching rules.</w:t>
      </w:r>
    </w:p>
    <w:p w14:paraId="10FFED62" w14:textId="77777777" w:rsidR="00C62D4D" w:rsidRPr="002863D6" w:rsidRDefault="00C62D4D" w:rsidP="0028347E">
      <w:pPr>
        <w:pStyle w:val="ListParagraph"/>
        <w:numPr>
          <w:ilvl w:val="0"/>
          <w:numId w:val="0"/>
        </w:numPr>
        <w:spacing w:before="0" w:after="0"/>
        <w:ind w:left="1080"/>
        <w:rPr>
          <w:rFonts w:asciiTheme="minorHAnsi" w:hAnsiTheme="minorHAnsi" w:cstheme="minorHAnsi"/>
        </w:rPr>
      </w:pPr>
    </w:p>
    <w:p w14:paraId="45428C09" w14:textId="20DA9168" w:rsidR="00C62D4D" w:rsidRPr="002863D6" w:rsidRDefault="00C62D4D" w:rsidP="006B7D48">
      <w:pPr>
        <w:pStyle w:val="ListParagraph"/>
        <w:numPr>
          <w:ilvl w:val="0"/>
          <w:numId w:val="63"/>
        </w:numPr>
        <w:spacing w:before="0" w:after="0"/>
        <w:ind w:left="1080"/>
        <w:rPr>
          <w:rFonts w:asciiTheme="minorHAnsi" w:hAnsiTheme="minorHAnsi" w:cstheme="minorHAnsi"/>
        </w:rPr>
      </w:pPr>
      <w:r w:rsidRPr="002863D6">
        <w:rPr>
          <w:rFonts w:asciiTheme="minorHAnsi" w:hAnsiTheme="minorHAnsi" w:cstheme="minorHAnsi"/>
        </w:rPr>
        <w:t xml:space="preserve">To ensure no duplicative application system development or software maintenance is needed, the CCWIS system </w:t>
      </w:r>
      <w:r w:rsidR="00F839D0" w:rsidRPr="002863D6">
        <w:rPr>
          <w:rFonts w:asciiTheme="minorHAnsi" w:hAnsiTheme="minorHAnsi" w:cstheme="minorHAnsi"/>
        </w:rPr>
        <w:t>shall</w:t>
      </w:r>
      <w:r w:rsidRPr="002863D6">
        <w:rPr>
          <w:rFonts w:asciiTheme="minorHAnsi" w:hAnsiTheme="minorHAnsi" w:cstheme="minorHAnsi"/>
        </w:rPr>
        <w:t xml:space="preserve"> allow configuration of pre-built objects/applications, as </w:t>
      </w:r>
      <w:r w:rsidRPr="002863D6">
        <w:rPr>
          <w:rFonts w:asciiTheme="minorHAnsi" w:hAnsiTheme="minorHAnsi" w:cstheme="minorHAnsi"/>
        </w:rPr>
        <w:lastRenderedPageBreak/>
        <w:t xml:space="preserve">needed, and deliver the remaining customized functionality needed to achieve the new CCWIS functional and operational requirements. This DDI approach promotes interoperability and reusability through the development of small modules and reusable components (including applicable CCWIS interchange modules) that speed development and increase standardization. This design approach enables DCS to remain </w:t>
      </w:r>
      <w:r w:rsidR="00F81F5A" w:rsidRPr="002863D6">
        <w:rPr>
          <w:rFonts w:asciiTheme="minorHAnsi" w:hAnsiTheme="minorHAnsi" w:cstheme="minorHAnsi"/>
        </w:rPr>
        <w:t xml:space="preserve">adaptable </w:t>
      </w:r>
      <w:r w:rsidRPr="002863D6">
        <w:rPr>
          <w:rFonts w:asciiTheme="minorHAnsi" w:hAnsiTheme="minorHAnsi" w:cstheme="minorHAnsi"/>
        </w:rPr>
        <w:t>in its response to changes in federal and state laws, as well as policies to improve outcomes and permanency.</w:t>
      </w:r>
    </w:p>
    <w:p w14:paraId="25032165" w14:textId="77777777" w:rsidR="00C62D4D" w:rsidRPr="002863D6" w:rsidRDefault="00C62D4D" w:rsidP="0028347E">
      <w:pPr>
        <w:ind w:left="360"/>
        <w:contextualSpacing/>
        <w:rPr>
          <w:rFonts w:cstheme="minorHAnsi"/>
        </w:rPr>
      </w:pPr>
    </w:p>
    <w:p w14:paraId="0424D74B" w14:textId="4AEE380F" w:rsidR="00C62D4D" w:rsidRPr="002863D6" w:rsidRDefault="00C62D4D" w:rsidP="006B7D48">
      <w:pPr>
        <w:pStyle w:val="ListParagraph"/>
        <w:numPr>
          <w:ilvl w:val="0"/>
          <w:numId w:val="63"/>
        </w:numPr>
        <w:spacing w:before="0" w:after="0"/>
        <w:ind w:left="1080"/>
        <w:rPr>
          <w:rFonts w:asciiTheme="minorHAnsi" w:hAnsiTheme="minorHAnsi" w:cstheme="minorHAnsi"/>
        </w:rPr>
      </w:pPr>
      <w:r w:rsidRPr="002863D6">
        <w:rPr>
          <w:rFonts w:asciiTheme="minorHAnsi" w:hAnsiTheme="minorHAnsi" w:cstheme="minorHAnsi"/>
        </w:rPr>
        <w:t xml:space="preserve">To ensure project costs are reasonable, appropriate, and beneficial, the Contractor </w:t>
      </w:r>
      <w:r w:rsidR="00F839D0" w:rsidRPr="002863D6">
        <w:rPr>
          <w:rFonts w:asciiTheme="minorHAnsi" w:hAnsiTheme="minorHAnsi" w:cstheme="minorHAnsi"/>
        </w:rPr>
        <w:t>shall</w:t>
      </w:r>
      <w:r w:rsidRPr="002863D6">
        <w:rPr>
          <w:rFonts w:asciiTheme="minorHAnsi" w:hAnsiTheme="minorHAnsi" w:cstheme="minorHAnsi"/>
        </w:rPr>
        <w:t xml:space="preserve"> need to leverage a CRM fabric that provides pre-built, case management functionality that is highly configurable</w:t>
      </w:r>
      <w:r w:rsidR="009F550C" w:rsidRPr="002863D6">
        <w:rPr>
          <w:rFonts w:asciiTheme="minorHAnsi" w:hAnsiTheme="minorHAnsi" w:cstheme="minorHAnsi"/>
        </w:rPr>
        <w:t xml:space="preserve"> (DCS desires that at least </w:t>
      </w:r>
      <w:r w:rsidRPr="002863D6">
        <w:rPr>
          <w:rFonts w:asciiTheme="minorHAnsi" w:hAnsiTheme="minorHAnsi" w:cstheme="minorHAnsi"/>
        </w:rPr>
        <w:t xml:space="preserve">—85% of the </w:t>
      </w:r>
      <w:r w:rsidR="009F550C" w:rsidRPr="002863D6">
        <w:rPr>
          <w:rFonts w:asciiTheme="minorHAnsi" w:hAnsiTheme="minorHAnsi" w:cstheme="minorHAnsi"/>
        </w:rPr>
        <w:t xml:space="preserve">solution </w:t>
      </w:r>
      <w:r w:rsidRPr="002863D6">
        <w:rPr>
          <w:rFonts w:asciiTheme="minorHAnsi" w:hAnsiTheme="minorHAnsi" w:cstheme="minorHAnsi"/>
        </w:rPr>
        <w:t>meets or can be configured to meet DCS needs</w:t>
      </w:r>
      <w:r w:rsidR="009F550C" w:rsidRPr="002863D6">
        <w:rPr>
          <w:rFonts w:asciiTheme="minorHAnsi" w:hAnsiTheme="minorHAnsi" w:cstheme="minorHAnsi"/>
        </w:rPr>
        <w:t>)</w:t>
      </w:r>
      <w:r w:rsidR="00F51C88" w:rsidRPr="002863D6">
        <w:rPr>
          <w:rFonts w:asciiTheme="minorHAnsi" w:hAnsiTheme="minorHAnsi" w:cstheme="minorHAnsi"/>
        </w:rPr>
        <w:t xml:space="preserve"> </w:t>
      </w:r>
      <w:r w:rsidRPr="002863D6">
        <w:rPr>
          <w:rFonts w:asciiTheme="minorHAnsi" w:hAnsiTheme="minorHAnsi" w:cstheme="minorHAnsi"/>
        </w:rPr>
        <w:t xml:space="preserve">to reduce cost and time to </w:t>
      </w:r>
      <w:r w:rsidR="009F550C" w:rsidRPr="002863D6">
        <w:rPr>
          <w:rFonts w:asciiTheme="minorHAnsi" w:hAnsiTheme="minorHAnsi" w:cstheme="minorHAnsi"/>
        </w:rPr>
        <w:t>implement</w:t>
      </w:r>
      <w:r w:rsidRPr="002863D6">
        <w:rPr>
          <w:rFonts w:asciiTheme="minorHAnsi" w:hAnsiTheme="minorHAnsi" w:cstheme="minorHAnsi"/>
        </w:rPr>
        <w:t>. The current MaGIK system requires 99% of the changes to be performed by IT and software development resources instead of configuration changes that could be made directly by the business owners</w:t>
      </w:r>
      <w:r w:rsidR="00F81F5A" w:rsidRPr="002863D6">
        <w:rPr>
          <w:rFonts w:asciiTheme="minorHAnsi" w:hAnsiTheme="minorHAnsi" w:cstheme="minorHAnsi"/>
        </w:rPr>
        <w:t>. T</w:t>
      </w:r>
      <w:r w:rsidRPr="002863D6">
        <w:rPr>
          <w:rFonts w:asciiTheme="minorHAnsi" w:hAnsiTheme="minorHAnsi" w:cstheme="minorHAnsi"/>
        </w:rPr>
        <w:t>his</w:t>
      </w:r>
      <w:r w:rsidR="00F81F5A" w:rsidRPr="002863D6">
        <w:rPr>
          <w:rFonts w:asciiTheme="minorHAnsi" w:hAnsiTheme="minorHAnsi" w:cstheme="minorHAnsi"/>
        </w:rPr>
        <w:t xml:space="preserve"> requirement</w:t>
      </w:r>
      <w:r w:rsidRPr="002863D6">
        <w:rPr>
          <w:rFonts w:asciiTheme="minorHAnsi" w:hAnsiTheme="minorHAnsi" w:cstheme="minorHAnsi"/>
        </w:rPr>
        <w:t xml:space="preserve"> equates to double</w:t>
      </w:r>
      <w:r w:rsidR="00F81F5A" w:rsidRPr="002863D6">
        <w:rPr>
          <w:rFonts w:asciiTheme="minorHAnsi" w:hAnsiTheme="minorHAnsi" w:cstheme="minorHAnsi"/>
        </w:rPr>
        <w:t>,</w:t>
      </w:r>
      <w:r w:rsidRPr="002863D6">
        <w:rPr>
          <w:rFonts w:asciiTheme="minorHAnsi" w:hAnsiTheme="minorHAnsi" w:cstheme="minorHAnsi"/>
        </w:rPr>
        <w:t xml:space="preserve"> and in some cases more than triple the cost in maintenance and support. A configuration-based platform solution versus custom development </w:t>
      </w:r>
      <w:r w:rsidR="00F839D0" w:rsidRPr="002863D6">
        <w:rPr>
          <w:rFonts w:asciiTheme="minorHAnsi" w:hAnsiTheme="minorHAnsi" w:cstheme="minorHAnsi"/>
        </w:rPr>
        <w:t>shall</w:t>
      </w:r>
      <w:r w:rsidRPr="002863D6">
        <w:rPr>
          <w:rFonts w:asciiTheme="minorHAnsi" w:hAnsiTheme="minorHAnsi" w:cstheme="minorHAnsi"/>
        </w:rPr>
        <w:t xml:space="preserve"> significantly reduce DDI costs and reduce time to delivery.</w:t>
      </w:r>
    </w:p>
    <w:p w14:paraId="1464032F" w14:textId="77777777" w:rsidR="00C62D4D" w:rsidRPr="002863D6" w:rsidRDefault="00C62D4D" w:rsidP="006037B3">
      <w:pPr>
        <w:contextualSpacing/>
        <w:rPr>
          <w:rFonts w:cstheme="minorHAnsi"/>
        </w:rPr>
      </w:pPr>
    </w:p>
    <w:p w14:paraId="5BDAD89F" w14:textId="77777777" w:rsidR="00C62D4D" w:rsidRPr="002863D6" w:rsidRDefault="00C62D4D" w:rsidP="0028347E">
      <w:pPr>
        <w:pStyle w:val="Heading3"/>
        <w:spacing w:before="0" w:line="240" w:lineRule="auto"/>
        <w:contextualSpacing/>
        <w:rPr>
          <w:rFonts w:asciiTheme="minorHAnsi" w:hAnsiTheme="minorHAnsi" w:cstheme="minorHAnsi"/>
        </w:rPr>
      </w:pPr>
      <w:r w:rsidRPr="002863D6">
        <w:rPr>
          <w:rFonts w:asciiTheme="minorHAnsi" w:hAnsiTheme="minorHAnsi" w:cstheme="minorHAnsi"/>
        </w:rPr>
        <w:t>Data Requirements</w:t>
      </w:r>
    </w:p>
    <w:p w14:paraId="75B52E97" w14:textId="77777777" w:rsidR="00C62D4D" w:rsidRPr="002863D6" w:rsidRDefault="00C62D4D" w:rsidP="006037B3">
      <w:pPr>
        <w:contextualSpacing/>
        <w:rPr>
          <w:rFonts w:cstheme="minorHAnsi"/>
        </w:rPr>
      </w:pPr>
    </w:p>
    <w:p w14:paraId="42C94719" w14:textId="77777777" w:rsidR="00C62D4D" w:rsidRPr="002863D6" w:rsidRDefault="00C62D4D" w:rsidP="0028347E">
      <w:pPr>
        <w:ind w:left="720"/>
        <w:contextualSpacing/>
        <w:rPr>
          <w:rFonts w:cstheme="minorHAnsi"/>
        </w:rPr>
      </w:pPr>
      <w:r w:rsidRPr="002863D6">
        <w:rPr>
          <w:rFonts w:cstheme="minorHAnsi"/>
        </w:rPr>
        <w:t>To achieve the data-related objectives, in accordance with 45 CFR 1355.52 (b), specifications for the CCWIS system include the following:</w:t>
      </w:r>
    </w:p>
    <w:p w14:paraId="3EB967D1" w14:textId="77777777" w:rsidR="00C62D4D" w:rsidRPr="002863D6" w:rsidRDefault="00C62D4D" w:rsidP="006037B3">
      <w:pPr>
        <w:ind w:left="540"/>
        <w:contextualSpacing/>
        <w:rPr>
          <w:rFonts w:cstheme="minorHAnsi"/>
        </w:rPr>
      </w:pPr>
    </w:p>
    <w:p w14:paraId="69D09FAE" w14:textId="40D2BDEF" w:rsidR="00C62D4D" w:rsidRPr="002863D6" w:rsidRDefault="00C62D4D" w:rsidP="006B7D48">
      <w:pPr>
        <w:pStyle w:val="ListParagraph"/>
        <w:numPr>
          <w:ilvl w:val="0"/>
          <w:numId w:val="46"/>
        </w:numPr>
        <w:spacing w:before="0" w:after="0"/>
        <w:ind w:left="1260"/>
        <w:rPr>
          <w:rFonts w:asciiTheme="minorHAnsi" w:hAnsiTheme="minorHAnsi" w:cstheme="minorHAnsi"/>
        </w:rPr>
      </w:pPr>
      <w:r w:rsidRPr="002863D6">
        <w:rPr>
          <w:rFonts w:asciiTheme="minorHAnsi" w:hAnsiTheme="minorHAnsi" w:cstheme="minorHAnsi"/>
        </w:rPr>
        <w:t>The Contractor shall ensure the CCWIS system incorporates a socio-technical enterprise approach that addresses the human, operational, and IT system interactions that impact data quality to ensure improvement and consistency</w:t>
      </w:r>
      <w:proofErr w:type="gramStart"/>
      <w:r w:rsidRPr="002863D6">
        <w:rPr>
          <w:rFonts w:asciiTheme="minorHAnsi" w:hAnsiTheme="minorHAnsi" w:cstheme="minorHAnsi"/>
        </w:rPr>
        <w:t>.</w:t>
      </w:r>
      <w:r w:rsidR="00657265" w:rsidRPr="002863D6">
        <w:rPr>
          <w:rFonts w:asciiTheme="minorHAnsi" w:hAnsiTheme="minorHAnsi" w:cstheme="minorHAnsi"/>
        </w:rPr>
        <w:t xml:space="preserve"> .</w:t>
      </w:r>
      <w:proofErr w:type="gramEnd"/>
      <w:r w:rsidR="00657265" w:rsidRPr="002863D6">
        <w:rPr>
          <w:rFonts w:asciiTheme="minorHAnsi" w:hAnsiTheme="minorHAnsi" w:cstheme="minorHAnsi"/>
        </w:rPr>
        <w:t xml:space="preserve"> </w:t>
      </w:r>
      <w:r w:rsidRPr="002863D6">
        <w:rPr>
          <w:rFonts w:asciiTheme="minorHAnsi" w:hAnsiTheme="minorHAnsi" w:cstheme="minorHAnsi"/>
        </w:rPr>
        <w:t xml:space="preserve"> </w:t>
      </w:r>
    </w:p>
    <w:p w14:paraId="038ABF7D" w14:textId="77777777" w:rsidR="00C62D4D" w:rsidRPr="002863D6" w:rsidRDefault="00C62D4D" w:rsidP="006037B3">
      <w:pPr>
        <w:ind w:left="540"/>
        <w:contextualSpacing/>
        <w:rPr>
          <w:rFonts w:cstheme="minorHAnsi"/>
        </w:rPr>
      </w:pPr>
    </w:p>
    <w:p w14:paraId="7CE0D9C0" w14:textId="15756CD8" w:rsidR="00C62D4D" w:rsidRPr="002863D6" w:rsidRDefault="00C62D4D" w:rsidP="006B7D48">
      <w:pPr>
        <w:pStyle w:val="ListParagraph"/>
        <w:numPr>
          <w:ilvl w:val="0"/>
          <w:numId w:val="46"/>
        </w:numPr>
        <w:autoSpaceDE w:val="0"/>
        <w:autoSpaceDN w:val="0"/>
        <w:adjustRightInd w:val="0"/>
        <w:spacing w:before="0" w:after="0"/>
        <w:ind w:left="1260"/>
        <w:rPr>
          <w:rFonts w:asciiTheme="minorHAnsi" w:hAnsiTheme="minorHAnsi" w:cstheme="minorHAnsi"/>
        </w:rPr>
      </w:pPr>
      <w:r w:rsidRPr="002863D6">
        <w:rPr>
          <w:rFonts w:asciiTheme="minorHAnsi" w:hAnsiTheme="minorHAnsi" w:cstheme="minorHAnsi"/>
        </w:rPr>
        <w:t xml:space="preserve">The Contractor shall implement a workflow engine that </w:t>
      </w:r>
      <w:r w:rsidR="00F839D0" w:rsidRPr="002863D6">
        <w:rPr>
          <w:rFonts w:asciiTheme="minorHAnsi" w:hAnsiTheme="minorHAnsi" w:cstheme="minorHAnsi"/>
        </w:rPr>
        <w:t>shall</w:t>
      </w:r>
      <w:r w:rsidRPr="002863D6">
        <w:rPr>
          <w:rFonts w:asciiTheme="minorHAnsi" w:hAnsiTheme="minorHAnsi" w:cstheme="minorHAnsi"/>
        </w:rPr>
        <w:t xml:space="preserve"> utilize forms validation to ensure comprehensive data collection and commitment in operational workflow. The workflow engine </w:t>
      </w:r>
      <w:r w:rsidR="00F839D0" w:rsidRPr="002863D6">
        <w:rPr>
          <w:rFonts w:asciiTheme="minorHAnsi" w:hAnsiTheme="minorHAnsi" w:cstheme="minorHAnsi"/>
        </w:rPr>
        <w:t>shall</w:t>
      </w:r>
      <w:r w:rsidRPr="002863D6">
        <w:rPr>
          <w:rFonts w:asciiTheme="minorHAnsi" w:hAnsiTheme="minorHAnsi" w:cstheme="minorHAnsi"/>
        </w:rPr>
        <w:t xml:space="preserve"> utilize machine learning and artificial intelligence (AI) in providing workflow automation. </w:t>
      </w:r>
    </w:p>
    <w:p w14:paraId="590E958E" w14:textId="77777777" w:rsidR="00C62D4D" w:rsidRPr="002863D6" w:rsidRDefault="00C62D4D" w:rsidP="006037B3">
      <w:pPr>
        <w:autoSpaceDE w:val="0"/>
        <w:autoSpaceDN w:val="0"/>
        <w:adjustRightInd w:val="0"/>
        <w:ind w:left="540"/>
        <w:contextualSpacing/>
        <w:rPr>
          <w:rFonts w:cstheme="minorHAnsi"/>
        </w:rPr>
      </w:pPr>
    </w:p>
    <w:p w14:paraId="1F8C5DB3" w14:textId="77777777" w:rsidR="00C62D4D" w:rsidRPr="002863D6" w:rsidRDefault="00C62D4D" w:rsidP="006B7D48">
      <w:pPr>
        <w:pStyle w:val="ListParagraph"/>
        <w:numPr>
          <w:ilvl w:val="0"/>
          <w:numId w:val="46"/>
        </w:numPr>
        <w:autoSpaceDE w:val="0"/>
        <w:autoSpaceDN w:val="0"/>
        <w:adjustRightInd w:val="0"/>
        <w:spacing w:before="0" w:after="0"/>
        <w:ind w:left="1260"/>
        <w:rPr>
          <w:rFonts w:asciiTheme="minorHAnsi" w:hAnsiTheme="minorHAnsi" w:cstheme="minorHAnsi"/>
        </w:rPr>
      </w:pPr>
      <w:r w:rsidRPr="002863D6">
        <w:rPr>
          <w:rFonts w:asciiTheme="minorHAnsi" w:hAnsiTheme="minorHAnsi" w:cstheme="minorHAnsi"/>
        </w:rPr>
        <w:t xml:space="preserve">The Contractor shall implement an Omnichannel API platform to standardize the data API integrations and manage synchronicity with all internal and external systems. </w:t>
      </w:r>
    </w:p>
    <w:p w14:paraId="66F37231" w14:textId="77777777" w:rsidR="00C62D4D" w:rsidRPr="002863D6" w:rsidRDefault="00C62D4D" w:rsidP="006037B3">
      <w:pPr>
        <w:autoSpaceDE w:val="0"/>
        <w:autoSpaceDN w:val="0"/>
        <w:adjustRightInd w:val="0"/>
        <w:ind w:left="540"/>
        <w:contextualSpacing/>
        <w:rPr>
          <w:rFonts w:cstheme="minorHAnsi"/>
        </w:rPr>
      </w:pPr>
    </w:p>
    <w:p w14:paraId="588CCD5E" w14:textId="737DC7D9" w:rsidR="00132112" w:rsidRPr="002863D6" w:rsidRDefault="00C62D4D" w:rsidP="006B7D48">
      <w:pPr>
        <w:pStyle w:val="ListParagraph"/>
        <w:numPr>
          <w:ilvl w:val="0"/>
          <w:numId w:val="46"/>
        </w:numPr>
        <w:autoSpaceDE w:val="0"/>
        <w:autoSpaceDN w:val="0"/>
        <w:adjustRightInd w:val="0"/>
        <w:spacing w:before="0" w:after="0"/>
        <w:ind w:left="1260"/>
        <w:rPr>
          <w:rFonts w:asciiTheme="minorHAnsi" w:hAnsiTheme="minorHAnsi" w:cstheme="minorHAnsi"/>
        </w:rPr>
      </w:pPr>
      <w:r w:rsidRPr="002863D6">
        <w:rPr>
          <w:rFonts w:asciiTheme="minorHAnsi" w:hAnsiTheme="minorHAnsi" w:cstheme="minorHAnsi"/>
        </w:rPr>
        <w:t xml:space="preserve">The Contractor </w:t>
      </w:r>
      <w:r w:rsidR="00F839D0" w:rsidRPr="002863D6">
        <w:rPr>
          <w:rFonts w:asciiTheme="minorHAnsi" w:hAnsiTheme="minorHAnsi" w:cstheme="minorHAnsi"/>
        </w:rPr>
        <w:t>shall</w:t>
      </w:r>
      <w:r w:rsidRPr="002863D6">
        <w:rPr>
          <w:rFonts w:asciiTheme="minorHAnsi" w:hAnsiTheme="minorHAnsi" w:cstheme="minorHAnsi"/>
        </w:rPr>
        <w:t xml:space="preserve"> implement and ensure the CCWIS system leverages the use of Artificial Intelligence (AI) and Machine Learning to standardize operational procedures across 4000 users, as well as track and manage any/all deviations from the standard operational procedures. The utilization of AI and Machine Learning management </w:t>
      </w:r>
      <w:r w:rsidR="00F839D0" w:rsidRPr="002863D6">
        <w:rPr>
          <w:rFonts w:asciiTheme="minorHAnsi" w:hAnsiTheme="minorHAnsi" w:cstheme="minorHAnsi"/>
        </w:rPr>
        <w:t>shall</w:t>
      </w:r>
      <w:r w:rsidRPr="002863D6">
        <w:rPr>
          <w:rFonts w:asciiTheme="minorHAnsi" w:hAnsiTheme="minorHAnsi" w:cstheme="minorHAnsi"/>
        </w:rPr>
        <w:t xml:space="preserve"> be the foundation for Enterprise Performance Management and Continuous Improvements across the entire Indiana DCS socio-technical enterprise.</w:t>
      </w:r>
    </w:p>
    <w:p w14:paraId="24037B4C" w14:textId="77777777" w:rsidR="00132112" w:rsidRPr="002863D6" w:rsidRDefault="00132112" w:rsidP="006037B3">
      <w:pPr>
        <w:pStyle w:val="ListParagraph"/>
        <w:numPr>
          <w:ilvl w:val="0"/>
          <w:numId w:val="0"/>
        </w:numPr>
        <w:autoSpaceDE w:val="0"/>
        <w:autoSpaceDN w:val="0"/>
        <w:adjustRightInd w:val="0"/>
        <w:spacing w:before="0" w:after="0"/>
        <w:ind w:left="1260"/>
        <w:rPr>
          <w:rFonts w:asciiTheme="minorHAnsi" w:hAnsiTheme="minorHAnsi" w:cstheme="minorHAnsi"/>
        </w:rPr>
      </w:pPr>
    </w:p>
    <w:p w14:paraId="264FCD63" w14:textId="557BC38E" w:rsidR="00132112" w:rsidRPr="002863D6" w:rsidRDefault="00EB6E1F" w:rsidP="006B7D48">
      <w:pPr>
        <w:pStyle w:val="ListParagraph"/>
        <w:numPr>
          <w:ilvl w:val="0"/>
          <w:numId w:val="46"/>
        </w:numPr>
        <w:autoSpaceDE w:val="0"/>
        <w:autoSpaceDN w:val="0"/>
        <w:adjustRightInd w:val="0"/>
        <w:spacing w:before="0" w:after="0"/>
        <w:ind w:left="1260"/>
        <w:rPr>
          <w:rFonts w:asciiTheme="minorHAnsi" w:hAnsiTheme="minorHAnsi" w:cstheme="minorHAnsi"/>
        </w:rPr>
      </w:pPr>
      <w:r w:rsidRPr="002863D6">
        <w:rPr>
          <w:rFonts w:asciiTheme="minorHAnsi" w:hAnsiTheme="minorHAnsi" w:cstheme="minorHAnsi"/>
        </w:rPr>
        <w:t xml:space="preserve">The Contractor must ensure all relevant data from MaGIK is transferred/converted to the CCWIS system (for further information data conversion, see Section 6.7). </w:t>
      </w:r>
    </w:p>
    <w:p w14:paraId="3F2B440B" w14:textId="463AAA90" w:rsidR="007E0C93" w:rsidRPr="002863D6" w:rsidRDefault="007E0C93" w:rsidP="007E0C93">
      <w:pPr>
        <w:ind w:left="360" w:hanging="360"/>
        <w:rPr>
          <w:rFonts w:cstheme="minorHAnsi"/>
        </w:rPr>
      </w:pPr>
    </w:p>
    <w:p w14:paraId="53AE33AC" w14:textId="27B5FCDA" w:rsidR="007E0C93" w:rsidRPr="002863D6" w:rsidRDefault="009857ED" w:rsidP="0028347E">
      <w:pPr>
        <w:ind w:left="720"/>
        <w:contextualSpacing/>
        <w:rPr>
          <w:rFonts w:cstheme="minorHAnsi"/>
        </w:rPr>
      </w:pPr>
      <w:r w:rsidRPr="002863D6">
        <w:rPr>
          <w:rFonts w:cstheme="minorHAnsi"/>
        </w:rPr>
        <w:t>D</w:t>
      </w:r>
      <w:r w:rsidR="007E0C93" w:rsidRPr="002863D6">
        <w:rPr>
          <w:rFonts w:cstheme="minorHAnsi"/>
        </w:rPr>
        <w:t xml:space="preserve">ata will be stored and reside on Amazon Web Services. It is important to note that </w:t>
      </w:r>
      <w:r w:rsidRPr="002863D6">
        <w:rPr>
          <w:rFonts w:cstheme="minorHAnsi"/>
        </w:rPr>
        <w:t xml:space="preserve">some data conversion jobs will occur in real-time, while others will occur in batch. </w:t>
      </w:r>
    </w:p>
    <w:p w14:paraId="1428B98A" w14:textId="77777777" w:rsidR="00C62D4D" w:rsidRPr="002863D6" w:rsidRDefault="00C62D4D" w:rsidP="006037B3">
      <w:pPr>
        <w:contextualSpacing/>
        <w:rPr>
          <w:rFonts w:cstheme="minorHAnsi"/>
        </w:rPr>
      </w:pPr>
    </w:p>
    <w:p w14:paraId="79629EFF" w14:textId="77777777" w:rsidR="00C62D4D" w:rsidRPr="002863D6" w:rsidRDefault="00C62D4D" w:rsidP="0028347E">
      <w:pPr>
        <w:pStyle w:val="Heading3"/>
        <w:spacing w:before="0" w:line="240" w:lineRule="auto"/>
        <w:contextualSpacing/>
        <w:rPr>
          <w:rFonts w:asciiTheme="minorHAnsi" w:hAnsiTheme="minorHAnsi" w:cstheme="minorHAnsi"/>
        </w:rPr>
      </w:pPr>
      <w:r w:rsidRPr="002863D6">
        <w:rPr>
          <w:rFonts w:asciiTheme="minorHAnsi" w:hAnsiTheme="minorHAnsi" w:cstheme="minorHAnsi"/>
        </w:rPr>
        <w:lastRenderedPageBreak/>
        <w:t>Data Quality Requirements</w:t>
      </w:r>
    </w:p>
    <w:p w14:paraId="577AA1DC" w14:textId="77777777" w:rsidR="00C62D4D" w:rsidRPr="002863D6" w:rsidRDefault="00C62D4D" w:rsidP="006037B3">
      <w:pPr>
        <w:ind w:left="360" w:hanging="360"/>
        <w:contextualSpacing/>
        <w:rPr>
          <w:rFonts w:cstheme="minorHAnsi"/>
        </w:rPr>
      </w:pPr>
    </w:p>
    <w:p w14:paraId="16A04D44" w14:textId="77777777" w:rsidR="00C62D4D" w:rsidRPr="002863D6" w:rsidRDefault="00C62D4D" w:rsidP="0028347E">
      <w:pPr>
        <w:ind w:left="720"/>
        <w:contextualSpacing/>
        <w:rPr>
          <w:rFonts w:cstheme="minorHAnsi"/>
        </w:rPr>
      </w:pPr>
      <w:r w:rsidRPr="002863D6">
        <w:rPr>
          <w:rFonts w:cstheme="minorHAnsi"/>
        </w:rPr>
        <w:t>In order to ensure the CCWIS system adheres to the data quality requirements in 45 CFR 1355.52 (d), the Contractor shall ensure the CCWIS system:</w:t>
      </w:r>
    </w:p>
    <w:p w14:paraId="1EC0E31A" w14:textId="77777777" w:rsidR="00C62D4D" w:rsidRPr="002863D6" w:rsidRDefault="00C62D4D" w:rsidP="006037B3">
      <w:pPr>
        <w:pStyle w:val="Default"/>
        <w:ind w:left="540"/>
        <w:contextualSpacing/>
        <w:rPr>
          <w:rFonts w:asciiTheme="minorHAnsi" w:hAnsiTheme="minorHAnsi" w:cstheme="minorHAnsi"/>
          <w:sz w:val="22"/>
          <w:szCs w:val="22"/>
        </w:rPr>
      </w:pPr>
    </w:p>
    <w:p w14:paraId="68D5152A" w14:textId="77777777" w:rsidR="00C62D4D" w:rsidRPr="002863D6" w:rsidRDefault="00C62D4D" w:rsidP="006B7D48">
      <w:pPr>
        <w:pStyle w:val="ListParagraph"/>
        <w:numPr>
          <w:ilvl w:val="0"/>
          <w:numId w:val="91"/>
        </w:numPr>
        <w:spacing w:before="0" w:after="0"/>
        <w:rPr>
          <w:rFonts w:asciiTheme="minorHAnsi" w:hAnsiTheme="minorHAnsi" w:cstheme="minorHAnsi"/>
        </w:rPr>
      </w:pPr>
      <w:r w:rsidRPr="002863D6">
        <w:rPr>
          <w:rFonts w:asciiTheme="minorHAnsi" w:hAnsiTheme="minorHAnsi" w:cstheme="minorHAnsi"/>
        </w:rPr>
        <w:t>Ensures certain data fields are required</w:t>
      </w:r>
    </w:p>
    <w:p w14:paraId="5199D95A" w14:textId="77777777" w:rsidR="00C62D4D" w:rsidRPr="002863D6" w:rsidRDefault="00C62D4D" w:rsidP="006B7D48">
      <w:pPr>
        <w:pStyle w:val="ListParagraph"/>
        <w:numPr>
          <w:ilvl w:val="0"/>
          <w:numId w:val="91"/>
        </w:numPr>
        <w:spacing w:before="0" w:after="0"/>
        <w:rPr>
          <w:rFonts w:asciiTheme="minorHAnsi" w:hAnsiTheme="minorHAnsi" w:cstheme="minorHAnsi"/>
        </w:rPr>
      </w:pPr>
      <w:r w:rsidRPr="002863D6">
        <w:rPr>
          <w:rFonts w:asciiTheme="minorHAnsi" w:hAnsiTheme="minorHAnsi" w:cstheme="minorHAnsi"/>
        </w:rPr>
        <w:t>Validates the format of data</w:t>
      </w:r>
    </w:p>
    <w:p w14:paraId="16343D85" w14:textId="77777777" w:rsidR="00C62D4D" w:rsidRPr="002863D6" w:rsidRDefault="00C62D4D" w:rsidP="006B7D48">
      <w:pPr>
        <w:pStyle w:val="ListParagraph"/>
        <w:numPr>
          <w:ilvl w:val="0"/>
          <w:numId w:val="91"/>
        </w:numPr>
        <w:spacing w:before="0" w:after="0"/>
        <w:rPr>
          <w:rFonts w:asciiTheme="minorHAnsi" w:hAnsiTheme="minorHAnsi" w:cstheme="minorHAnsi"/>
        </w:rPr>
      </w:pPr>
      <w:r w:rsidRPr="002863D6">
        <w:rPr>
          <w:rFonts w:asciiTheme="minorHAnsi" w:hAnsiTheme="minorHAnsi" w:cstheme="minorHAnsi"/>
        </w:rPr>
        <w:t>Snapshots the data to maintain the entry date as a measure of timeliness, where appropriate for federal reporting and internal audit</w:t>
      </w:r>
    </w:p>
    <w:p w14:paraId="6D28D967" w14:textId="77777777" w:rsidR="00C62D4D" w:rsidRPr="002863D6" w:rsidRDefault="00C62D4D" w:rsidP="006B7D48">
      <w:pPr>
        <w:pStyle w:val="ListParagraph"/>
        <w:numPr>
          <w:ilvl w:val="0"/>
          <w:numId w:val="91"/>
        </w:numPr>
        <w:spacing w:before="0" w:after="0"/>
        <w:rPr>
          <w:rFonts w:asciiTheme="minorHAnsi" w:hAnsiTheme="minorHAnsi" w:cstheme="minorHAnsi"/>
        </w:rPr>
      </w:pPr>
      <w:r w:rsidRPr="002863D6">
        <w:rPr>
          <w:rFonts w:asciiTheme="minorHAnsi" w:hAnsiTheme="minorHAnsi" w:cstheme="minorHAnsi"/>
        </w:rPr>
        <w:t>Ensures validations are met for data directly entered into the CCWIS system and that those validations are enforced by validation or translation of data through integration points</w:t>
      </w:r>
    </w:p>
    <w:p w14:paraId="53292633" w14:textId="77777777" w:rsidR="00C62D4D" w:rsidRPr="002863D6" w:rsidRDefault="00C62D4D" w:rsidP="006B7D48">
      <w:pPr>
        <w:pStyle w:val="ListParagraph"/>
        <w:numPr>
          <w:ilvl w:val="0"/>
          <w:numId w:val="91"/>
        </w:numPr>
        <w:spacing w:before="0" w:after="0"/>
        <w:rPr>
          <w:rFonts w:asciiTheme="minorHAnsi" w:hAnsiTheme="minorHAnsi" w:cstheme="minorHAnsi"/>
        </w:rPr>
      </w:pPr>
      <w:r w:rsidRPr="002863D6">
        <w:rPr>
          <w:rFonts w:asciiTheme="minorHAnsi" w:hAnsiTheme="minorHAnsi" w:cstheme="minorHAnsi"/>
        </w:rPr>
        <w:t>Ensures security and encryption of Personal Identifiable Information (PII) between systems and appropriate security role profiles within the CCWIS system</w:t>
      </w:r>
    </w:p>
    <w:p w14:paraId="6CAB4E03" w14:textId="77777777" w:rsidR="00C62D4D" w:rsidRPr="002863D6" w:rsidRDefault="00C62D4D" w:rsidP="006B7D48">
      <w:pPr>
        <w:pStyle w:val="ListParagraph"/>
        <w:numPr>
          <w:ilvl w:val="0"/>
          <w:numId w:val="91"/>
        </w:numPr>
        <w:spacing w:before="0" w:after="0"/>
        <w:rPr>
          <w:rFonts w:asciiTheme="minorHAnsi" w:hAnsiTheme="minorHAnsi" w:cstheme="minorHAnsi"/>
        </w:rPr>
      </w:pPr>
      <w:r w:rsidRPr="002863D6">
        <w:rPr>
          <w:rFonts w:asciiTheme="minorHAnsi" w:hAnsiTheme="minorHAnsi" w:cstheme="minorHAnsi"/>
        </w:rPr>
        <w:t>Reinforces the DCS Practice Model, policy, and organizational objectives throughout the CCWIS system data collection and visualizations within the user interface while allowing historical tracking to manage practice, policy, and organizational changes over time</w:t>
      </w:r>
    </w:p>
    <w:p w14:paraId="02DCC0FB" w14:textId="77777777" w:rsidR="00C62D4D" w:rsidRPr="002863D6" w:rsidRDefault="00C62D4D" w:rsidP="006B7D48">
      <w:pPr>
        <w:pStyle w:val="ListParagraph"/>
        <w:numPr>
          <w:ilvl w:val="0"/>
          <w:numId w:val="91"/>
        </w:numPr>
        <w:spacing w:before="0" w:after="0"/>
        <w:rPr>
          <w:rFonts w:asciiTheme="minorHAnsi" w:hAnsiTheme="minorHAnsi" w:cstheme="minorHAnsi"/>
        </w:rPr>
      </w:pPr>
      <w:r w:rsidRPr="002863D6">
        <w:rPr>
          <w:rFonts w:asciiTheme="minorHAnsi" w:hAnsiTheme="minorHAnsi" w:cstheme="minorHAnsi"/>
        </w:rPr>
        <w:t>Ensures all fields are null by default, contain appropriate selection options, and are associated with the correct data structure organization without duplication</w:t>
      </w:r>
    </w:p>
    <w:p w14:paraId="69E40245" w14:textId="77777777" w:rsidR="00C62D4D" w:rsidRPr="002863D6" w:rsidRDefault="00C62D4D" w:rsidP="006B7D48">
      <w:pPr>
        <w:pStyle w:val="ListParagraph"/>
        <w:numPr>
          <w:ilvl w:val="0"/>
          <w:numId w:val="91"/>
        </w:numPr>
        <w:spacing w:before="0" w:after="0"/>
        <w:rPr>
          <w:rFonts w:asciiTheme="minorHAnsi" w:hAnsiTheme="minorHAnsi" w:cstheme="minorHAnsi"/>
        </w:rPr>
      </w:pPr>
      <w:r w:rsidRPr="002863D6">
        <w:rPr>
          <w:rFonts w:asciiTheme="minorHAnsi" w:hAnsiTheme="minorHAnsi" w:cstheme="minorHAnsi"/>
        </w:rPr>
        <w:t>Tracks data fields required at each workflow event and the collection and entry of that data</w:t>
      </w:r>
    </w:p>
    <w:p w14:paraId="6B380DE6" w14:textId="77777777" w:rsidR="00C62D4D" w:rsidRPr="002863D6" w:rsidRDefault="00C62D4D" w:rsidP="006B7D48">
      <w:pPr>
        <w:pStyle w:val="ListParagraph"/>
        <w:numPr>
          <w:ilvl w:val="0"/>
          <w:numId w:val="91"/>
        </w:numPr>
        <w:spacing w:before="0" w:after="0"/>
        <w:rPr>
          <w:rFonts w:asciiTheme="minorHAnsi" w:hAnsiTheme="minorHAnsi" w:cstheme="minorHAnsi"/>
        </w:rPr>
      </w:pPr>
      <w:r w:rsidRPr="002863D6">
        <w:rPr>
          <w:rFonts w:asciiTheme="minorHAnsi" w:hAnsiTheme="minorHAnsi" w:cstheme="minorHAnsi"/>
        </w:rPr>
        <w:t>Provides regular alerts and notifications about missing required data elements with escalation of notifications up the organizational hierarchy, and alerting improper data formatting at the time of entry</w:t>
      </w:r>
    </w:p>
    <w:p w14:paraId="607A128F" w14:textId="77777777" w:rsidR="00C62D4D" w:rsidRPr="002863D6" w:rsidRDefault="00C62D4D" w:rsidP="006B7D48">
      <w:pPr>
        <w:pStyle w:val="ListParagraph"/>
        <w:numPr>
          <w:ilvl w:val="0"/>
          <w:numId w:val="91"/>
        </w:numPr>
        <w:spacing w:before="0" w:after="0"/>
        <w:rPr>
          <w:rFonts w:asciiTheme="minorHAnsi" w:hAnsiTheme="minorHAnsi" w:cstheme="minorHAnsi"/>
        </w:rPr>
      </w:pPr>
      <w:r w:rsidRPr="002863D6">
        <w:rPr>
          <w:rFonts w:asciiTheme="minorHAnsi" w:hAnsiTheme="minorHAnsi" w:cstheme="minorHAnsi"/>
        </w:rPr>
        <w:t>Sends periodic notifications to the assigned person responsible for that data and an escalation process for notifications that have not been satisfied beyond an appropriate timeframe</w:t>
      </w:r>
    </w:p>
    <w:p w14:paraId="4626E844" w14:textId="77777777" w:rsidR="00C62D4D" w:rsidRPr="002863D6" w:rsidRDefault="00C62D4D" w:rsidP="006B7D48">
      <w:pPr>
        <w:pStyle w:val="ListParagraph"/>
        <w:numPr>
          <w:ilvl w:val="0"/>
          <w:numId w:val="91"/>
        </w:numPr>
        <w:spacing w:before="0" w:after="0"/>
        <w:rPr>
          <w:rFonts w:asciiTheme="minorHAnsi" w:hAnsiTheme="minorHAnsi" w:cstheme="minorHAnsi"/>
        </w:rPr>
      </w:pPr>
      <w:r w:rsidRPr="002863D6">
        <w:rPr>
          <w:rFonts w:asciiTheme="minorHAnsi" w:hAnsiTheme="minorHAnsi" w:cstheme="minorHAnsi"/>
        </w:rPr>
        <w:t>Ensures fields are related across objects and not captured as individual fields within those objects, as appropriate, while also enacting versioning for fields that carry over from one instance of an object to the next with minor updates</w:t>
      </w:r>
    </w:p>
    <w:p w14:paraId="5DA95D41" w14:textId="77777777" w:rsidR="00C62D4D" w:rsidRPr="002863D6" w:rsidRDefault="00C62D4D" w:rsidP="006B7D48">
      <w:pPr>
        <w:pStyle w:val="ListParagraph"/>
        <w:numPr>
          <w:ilvl w:val="0"/>
          <w:numId w:val="91"/>
        </w:numPr>
        <w:spacing w:before="0" w:after="0"/>
        <w:rPr>
          <w:rFonts w:asciiTheme="minorHAnsi" w:hAnsiTheme="minorHAnsi" w:cstheme="minorHAnsi"/>
        </w:rPr>
      </w:pPr>
      <w:r w:rsidRPr="002863D6">
        <w:rPr>
          <w:rFonts w:asciiTheme="minorHAnsi" w:hAnsiTheme="minorHAnsi" w:cstheme="minorHAnsi"/>
        </w:rPr>
        <w:t>Creates real-time on-demand reports that inform missing fields that can be reported at individual user level and viewed at each hierarchical level of the organization from individual assignee to the system as a whole</w:t>
      </w:r>
    </w:p>
    <w:p w14:paraId="456B7DAD" w14:textId="77777777" w:rsidR="00C62D4D" w:rsidRPr="002863D6" w:rsidRDefault="00C62D4D" w:rsidP="006037B3">
      <w:pPr>
        <w:pStyle w:val="Default"/>
        <w:ind w:left="1260"/>
        <w:contextualSpacing/>
        <w:rPr>
          <w:rFonts w:asciiTheme="minorHAnsi" w:hAnsiTheme="minorHAnsi" w:cstheme="minorHAnsi"/>
          <w:sz w:val="22"/>
          <w:szCs w:val="22"/>
        </w:rPr>
      </w:pPr>
    </w:p>
    <w:p w14:paraId="47C12160" w14:textId="77777777" w:rsidR="00C62D4D" w:rsidRPr="002863D6" w:rsidRDefault="00C62D4D" w:rsidP="0028347E">
      <w:pPr>
        <w:ind w:left="720"/>
        <w:contextualSpacing/>
        <w:rPr>
          <w:rFonts w:cstheme="minorHAnsi"/>
        </w:rPr>
      </w:pPr>
      <w:r w:rsidRPr="002863D6">
        <w:rPr>
          <w:rFonts w:cstheme="minorHAnsi"/>
        </w:rPr>
        <w:t>The Contractor must ensure that the system enables specified DCS users to:</w:t>
      </w:r>
    </w:p>
    <w:p w14:paraId="572A3D4F" w14:textId="77777777" w:rsidR="00C62D4D" w:rsidRPr="002863D6" w:rsidRDefault="00C62D4D" w:rsidP="006B7D48">
      <w:pPr>
        <w:pStyle w:val="ListParagraph"/>
        <w:numPr>
          <w:ilvl w:val="0"/>
          <w:numId w:val="92"/>
        </w:numPr>
        <w:spacing w:before="0" w:after="0"/>
        <w:rPr>
          <w:rFonts w:asciiTheme="minorHAnsi" w:hAnsiTheme="minorHAnsi" w:cstheme="minorHAnsi"/>
        </w:rPr>
      </w:pPr>
      <w:r w:rsidRPr="002863D6">
        <w:rPr>
          <w:rFonts w:asciiTheme="minorHAnsi" w:hAnsiTheme="minorHAnsi" w:cstheme="minorHAnsi"/>
        </w:rPr>
        <w:t>Ensure that data entered is complete, correct, and timely, stored in a manner appropriate to federal reporting requirements, and reviewed at regular intervals</w:t>
      </w:r>
    </w:p>
    <w:p w14:paraId="0A7EECF3" w14:textId="77777777" w:rsidR="00C62D4D" w:rsidRPr="002863D6" w:rsidRDefault="00C62D4D" w:rsidP="006B7D48">
      <w:pPr>
        <w:pStyle w:val="ListParagraph"/>
        <w:numPr>
          <w:ilvl w:val="0"/>
          <w:numId w:val="92"/>
        </w:numPr>
        <w:spacing w:before="0" w:after="0"/>
        <w:rPr>
          <w:rFonts w:asciiTheme="minorHAnsi" w:hAnsiTheme="minorHAnsi" w:cstheme="minorHAnsi"/>
        </w:rPr>
      </w:pPr>
      <w:r w:rsidRPr="002863D6">
        <w:rPr>
          <w:rFonts w:asciiTheme="minorHAnsi" w:hAnsiTheme="minorHAnsi" w:cstheme="minorHAnsi"/>
        </w:rPr>
        <w:t>Ensure that data integrations are maintained to allow for updates to fields, required data collection, and data validation as those updates occur and reviewed at regular intervals</w:t>
      </w:r>
    </w:p>
    <w:p w14:paraId="4254D34F" w14:textId="77777777" w:rsidR="00C62D4D" w:rsidRPr="002863D6" w:rsidRDefault="00C62D4D" w:rsidP="006B7D48">
      <w:pPr>
        <w:pStyle w:val="ListParagraph"/>
        <w:numPr>
          <w:ilvl w:val="0"/>
          <w:numId w:val="92"/>
        </w:numPr>
        <w:spacing w:before="0" w:after="0"/>
        <w:rPr>
          <w:rFonts w:asciiTheme="minorHAnsi" w:hAnsiTheme="minorHAnsi" w:cstheme="minorHAnsi"/>
        </w:rPr>
      </w:pPr>
      <w:r w:rsidRPr="002863D6">
        <w:rPr>
          <w:rFonts w:asciiTheme="minorHAnsi" w:hAnsiTheme="minorHAnsi" w:cstheme="minorHAnsi"/>
        </w:rPr>
        <w:t>Enact changes to remedy deficiencies uncovered by regular reviews of data exchanged across integration points</w:t>
      </w:r>
    </w:p>
    <w:p w14:paraId="4B3B5DE8" w14:textId="77777777" w:rsidR="00C62D4D" w:rsidRPr="002863D6" w:rsidRDefault="00C62D4D" w:rsidP="006B7D48">
      <w:pPr>
        <w:pStyle w:val="ListParagraph"/>
        <w:numPr>
          <w:ilvl w:val="0"/>
          <w:numId w:val="92"/>
        </w:numPr>
        <w:spacing w:before="0" w:after="0"/>
        <w:rPr>
          <w:rFonts w:asciiTheme="minorHAnsi" w:hAnsiTheme="minorHAnsi" w:cstheme="minorHAnsi"/>
        </w:rPr>
      </w:pPr>
      <w:r w:rsidRPr="002863D6">
        <w:rPr>
          <w:rFonts w:asciiTheme="minorHAnsi" w:hAnsiTheme="minorHAnsi" w:cstheme="minorHAnsi"/>
        </w:rPr>
        <w:t>Review data quality and mitigation of deficiencies to inform updates to annual documents submitted to ACF</w:t>
      </w:r>
    </w:p>
    <w:p w14:paraId="3F8E6FD0" w14:textId="61E6DEAB" w:rsidR="00C62D4D" w:rsidRPr="002863D6" w:rsidRDefault="00C62D4D" w:rsidP="006B7D48">
      <w:pPr>
        <w:pStyle w:val="ListParagraph"/>
        <w:numPr>
          <w:ilvl w:val="0"/>
          <w:numId w:val="92"/>
        </w:numPr>
        <w:spacing w:before="0" w:after="0"/>
        <w:rPr>
          <w:rFonts w:asciiTheme="minorHAnsi" w:hAnsiTheme="minorHAnsi" w:cstheme="minorHAnsi"/>
        </w:rPr>
      </w:pPr>
      <w:r w:rsidRPr="002863D6">
        <w:rPr>
          <w:rFonts w:asciiTheme="minorHAnsi" w:hAnsiTheme="minorHAnsi" w:cstheme="minorHAnsi"/>
        </w:rPr>
        <w:t>Review compliance with data quality standards and evidence of compliance in annual and supplemental documents submitted to ACF</w:t>
      </w:r>
    </w:p>
    <w:p w14:paraId="70F91E75" w14:textId="11406AA1" w:rsidR="00657265" w:rsidRPr="002863D6" w:rsidRDefault="00657265" w:rsidP="006037B3">
      <w:pPr>
        <w:pStyle w:val="Default"/>
        <w:contextualSpacing/>
        <w:rPr>
          <w:rFonts w:asciiTheme="minorHAnsi" w:hAnsiTheme="minorHAnsi" w:cstheme="minorHAnsi"/>
          <w:sz w:val="22"/>
          <w:szCs w:val="22"/>
        </w:rPr>
      </w:pPr>
    </w:p>
    <w:p w14:paraId="6F475D28" w14:textId="7C008758" w:rsidR="00657265" w:rsidRPr="002863D6" w:rsidRDefault="00587EA4" w:rsidP="006037B3">
      <w:pPr>
        <w:pStyle w:val="Default"/>
        <w:ind w:left="540"/>
        <w:contextualSpacing/>
        <w:rPr>
          <w:rFonts w:asciiTheme="minorHAnsi" w:hAnsiTheme="minorHAnsi" w:cstheme="minorHAnsi"/>
          <w:sz w:val="22"/>
          <w:szCs w:val="22"/>
        </w:rPr>
      </w:pPr>
      <w:r w:rsidRPr="002863D6">
        <w:rPr>
          <w:rFonts w:asciiTheme="minorHAnsi" w:hAnsiTheme="minorHAnsi" w:cstheme="minorHAnsi"/>
          <w:sz w:val="22"/>
          <w:szCs w:val="22"/>
        </w:rPr>
        <w:t>The State, and likely the CCWIS PMO, will lead data quality</w:t>
      </w:r>
      <w:r w:rsidR="00E57BC0" w:rsidRPr="002863D6">
        <w:rPr>
          <w:rFonts w:asciiTheme="minorHAnsi" w:hAnsiTheme="minorHAnsi" w:cstheme="minorHAnsi"/>
          <w:sz w:val="22"/>
          <w:szCs w:val="22"/>
        </w:rPr>
        <w:t xml:space="preserve"> monitoring and</w:t>
      </w:r>
      <w:r w:rsidRPr="002863D6">
        <w:rPr>
          <w:rFonts w:asciiTheme="minorHAnsi" w:hAnsiTheme="minorHAnsi" w:cstheme="minorHAnsi"/>
          <w:sz w:val="22"/>
          <w:szCs w:val="22"/>
        </w:rPr>
        <w:t xml:space="preserve"> reporting efforts, including the development of the Data Quality Plan.</w:t>
      </w:r>
      <w:r w:rsidR="00F0523A" w:rsidRPr="002863D6">
        <w:rPr>
          <w:rFonts w:asciiTheme="minorHAnsi" w:hAnsiTheme="minorHAnsi" w:cstheme="minorHAnsi"/>
          <w:sz w:val="22"/>
          <w:szCs w:val="22"/>
        </w:rPr>
        <w:t xml:space="preserve"> The Contractor will have to collaborate with both the State and CCWIS PMO to ensure data quality can be monitored and reported, by ensuring</w:t>
      </w:r>
      <w:r w:rsidRPr="002863D6">
        <w:rPr>
          <w:rFonts w:asciiTheme="minorHAnsi" w:hAnsiTheme="minorHAnsi" w:cstheme="minorHAnsi"/>
          <w:sz w:val="22"/>
          <w:szCs w:val="22"/>
        </w:rPr>
        <w:t xml:space="preserve"> </w:t>
      </w:r>
      <w:r w:rsidR="00EF572A" w:rsidRPr="002863D6">
        <w:rPr>
          <w:rFonts w:asciiTheme="minorHAnsi" w:hAnsiTheme="minorHAnsi" w:cstheme="minorHAnsi"/>
          <w:sz w:val="22"/>
          <w:szCs w:val="22"/>
        </w:rPr>
        <w:t>data mapping</w:t>
      </w:r>
      <w:r w:rsidR="005F2C99" w:rsidRPr="002863D6">
        <w:rPr>
          <w:rFonts w:asciiTheme="minorHAnsi" w:hAnsiTheme="minorHAnsi" w:cstheme="minorHAnsi"/>
          <w:sz w:val="22"/>
          <w:szCs w:val="22"/>
        </w:rPr>
        <w:t>,</w:t>
      </w:r>
      <w:r w:rsidR="00EF572A" w:rsidRPr="002863D6">
        <w:rPr>
          <w:rFonts w:asciiTheme="minorHAnsi" w:hAnsiTheme="minorHAnsi" w:cstheme="minorHAnsi"/>
          <w:sz w:val="22"/>
          <w:szCs w:val="22"/>
        </w:rPr>
        <w:t xml:space="preserve"> </w:t>
      </w:r>
      <w:r w:rsidR="005F2C99" w:rsidRPr="002863D6">
        <w:rPr>
          <w:rFonts w:asciiTheme="minorHAnsi" w:hAnsiTheme="minorHAnsi" w:cstheme="minorHAnsi"/>
          <w:sz w:val="22"/>
          <w:szCs w:val="22"/>
        </w:rPr>
        <w:t xml:space="preserve">data </w:t>
      </w:r>
      <w:r w:rsidR="00EF572A" w:rsidRPr="002863D6">
        <w:rPr>
          <w:rFonts w:asciiTheme="minorHAnsi" w:hAnsiTheme="minorHAnsi" w:cstheme="minorHAnsi"/>
          <w:sz w:val="22"/>
          <w:szCs w:val="22"/>
        </w:rPr>
        <w:t>conversion</w:t>
      </w:r>
      <w:r w:rsidR="005F2C99" w:rsidRPr="002863D6">
        <w:rPr>
          <w:rFonts w:asciiTheme="minorHAnsi" w:hAnsiTheme="minorHAnsi" w:cstheme="minorHAnsi"/>
          <w:sz w:val="22"/>
          <w:szCs w:val="22"/>
        </w:rPr>
        <w:t>, and the Contractor’s MDM</w:t>
      </w:r>
      <w:r w:rsidR="00EF572A" w:rsidRPr="002863D6">
        <w:rPr>
          <w:rFonts w:asciiTheme="minorHAnsi" w:hAnsiTheme="minorHAnsi" w:cstheme="minorHAnsi"/>
          <w:sz w:val="22"/>
          <w:szCs w:val="22"/>
        </w:rPr>
        <w:t xml:space="preserve"> </w:t>
      </w:r>
      <w:r w:rsidR="00C922BC" w:rsidRPr="002863D6">
        <w:rPr>
          <w:rFonts w:asciiTheme="minorHAnsi" w:hAnsiTheme="minorHAnsi" w:cstheme="minorHAnsi"/>
          <w:sz w:val="22"/>
          <w:szCs w:val="22"/>
        </w:rPr>
        <w:t>meet</w:t>
      </w:r>
      <w:r w:rsidR="00CA7232" w:rsidRPr="002863D6">
        <w:rPr>
          <w:rFonts w:asciiTheme="minorHAnsi" w:hAnsiTheme="minorHAnsi" w:cstheme="minorHAnsi"/>
          <w:sz w:val="22"/>
          <w:szCs w:val="22"/>
        </w:rPr>
        <w:t xml:space="preserve"> </w:t>
      </w:r>
      <w:r w:rsidR="005F2C99" w:rsidRPr="002863D6">
        <w:rPr>
          <w:rFonts w:asciiTheme="minorHAnsi" w:hAnsiTheme="minorHAnsi" w:cstheme="minorHAnsi"/>
          <w:sz w:val="22"/>
          <w:szCs w:val="22"/>
        </w:rPr>
        <w:t>data quality standards</w:t>
      </w:r>
      <w:r w:rsidR="00EF572A" w:rsidRPr="002863D6">
        <w:rPr>
          <w:rFonts w:asciiTheme="minorHAnsi" w:hAnsiTheme="minorHAnsi" w:cstheme="minorHAnsi"/>
          <w:sz w:val="22"/>
          <w:szCs w:val="22"/>
        </w:rPr>
        <w:t xml:space="preserve"> </w:t>
      </w:r>
      <w:r w:rsidR="00CA7232" w:rsidRPr="002863D6">
        <w:rPr>
          <w:rFonts w:asciiTheme="minorHAnsi" w:hAnsiTheme="minorHAnsi" w:cstheme="minorHAnsi"/>
          <w:sz w:val="22"/>
          <w:szCs w:val="22"/>
        </w:rPr>
        <w:lastRenderedPageBreak/>
        <w:t>and align with the State’s Data Quality Plan</w:t>
      </w:r>
      <w:r w:rsidR="00EF572A" w:rsidRPr="002863D6">
        <w:rPr>
          <w:rFonts w:asciiTheme="minorHAnsi" w:hAnsiTheme="minorHAnsi" w:cstheme="minorHAnsi"/>
          <w:sz w:val="22"/>
          <w:szCs w:val="22"/>
        </w:rPr>
        <w:t>.</w:t>
      </w:r>
      <w:r w:rsidR="005F2C99" w:rsidRPr="002863D6">
        <w:rPr>
          <w:rFonts w:asciiTheme="minorHAnsi" w:hAnsiTheme="minorHAnsi" w:cstheme="minorHAnsi"/>
          <w:sz w:val="22"/>
          <w:szCs w:val="22"/>
        </w:rPr>
        <w:t xml:space="preserve"> </w:t>
      </w:r>
      <w:r w:rsidR="00EF572A" w:rsidRPr="002863D6">
        <w:rPr>
          <w:rFonts w:asciiTheme="minorHAnsi" w:hAnsiTheme="minorHAnsi" w:cstheme="minorHAnsi"/>
          <w:sz w:val="22"/>
          <w:szCs w:val="22"/>
        </w:rPr>
        <w:t xml:space="preserve"> A copy of the State’s most recent Data Quality Plan can be found in Attachment K - Bidders Library</w:t>
      </w:r>
      <w:r w:rsidR="00C41D98" w:rsidRPr="002863D6">
        <w:rPr>
          <w:rFonts w:asciiTheme="minorHAnsi" w:hAnsiTheme="minorHAnsi" w:cstheme="minorHAnsi"/>
          <w:sz w:val="22"/>
          <w:szCs w:val="22"/>
        </w:rPr>
        <w:t xml:space="preserve"> as Exhibit </w:t>
      </w:r>
      <w:r w:rsidR="00B16A34" w:rsidRPr="002863D6">
        <w:rPr>
          <w:rFonts w:asciiTheme="minorHAnsi" w:hAnsiTheme="minorHAnsi" w:cstheme="minorHAnsi"/>
          <w:sz w:val="22"/>
          <w:szCs w:val="22"/>
        </w:rPr>
        <w:t>11</w:t>
      </w:r>
      <w:r w:rsidR="00EF572A" w:rsidRPr="002863D6">
        <w:rPr>
          <w:rFonts w:asciiTheme="minorHAnsi" w:hAnsiTheme="minorHAnsi" w:cstheme="minorHAnsi"/>
          <w:sz w:val="22"/>
          <w:szCs w:val="22"/>
        </w:rPr>
        <w:t xml:space="preserve">. </w:t>
      </w:r>
      <w:r w:rsidR="00D14602" w:rsidRPr="002863D6">
        <w:rPr>
          <w:rFonts w:asciiTheme="minorHAnsi" w:hAnsiTheme="minorHAnsi" w:cstheme="minorHAnsi"/>
          <w:sz w:val="22"/>
          <w:szCs w:val="22"/>
        </w:rPr>
        <w:t>Additionally, please see Attachment K - Bidders Library,</w:t>
      </w:r>
      <w:r w:rsidR="00D14602" w:rsidRPr="002863D6" w:rsidDel="00C922BC">
        <w:rPr>
          <w:rFonts w:asciiTheme="minorHAnsi" w:hAnsiTheme="minorHAnsi" w:cstheme="minorHAnsi"/>
          <w:sz w:val="22"/>
          <w:szCs w:val="22"/>
        </w:rPr>
        <w:t xml:space="preserve"> </w:t>
      </w:r>
      <w:r w:rsidR="00D14602" w:rsidRPr="002863D6">
        <w:rPr>
          <w:rFonts w:asciiTheme="minorHAnsi" w:hAnsiTheme="minorHAnsi" w:cstheme="minorHAnsi"/>
          <w:sz w:val="22"/>
          <w:szCs w:val="22"/>
        </w:rPr>
        <w:t>Exhibit 7.6 Technical Bulletin - Data Quality Plan.</w:t>
      </w:r>
      <w:r w:rsidR="00D14602" w:rsidRPr="002863D6" w:rsidDel="00C922BC">
        <w:rPr>
          <w:rFonts w:asciiTheme="minorHAnsi" w:hAnsiTheme="minorHAnsi" w:cstheme="minorHAnsi"/>
          <w:sz w:val="22"/>
          <w:szCs w:val="22"/>
        </w:rPr>
        <w:t xml:space="preserve"> </w:t>
      </w:r>
    </w:p>
    <w:p w14:paraId="566452EE" w14:textId="77777777" w:rsidR="00C62D4D" w:rsidRPr="002863D6" w:rsidRDefault="00C62D4D" w:rsidP="006037B3">
      <w:pPr>
        <w:pStyle w:val="Default"/>
        <w:contextualSpacing/>
        <w:rPr>
          <w:rFonts w:asciiTheme="minorHAnsi" w:hAnsiTheme="minorHAnsi" w:cstheme="minorHAnsi"/>
          <w:sz w:val="22"/>
          <w:szCs w:val="22"/>
        </w:rPr>
      </w:pPr>
    </w:p>
    <w:p w14:paraId="61CE6287" w14:textId="77777777" w:rsidR="00C62D4D" w:rsidRPr="002863D6" w:rsidRDefault="00C62D4D" w:rsidP="0028347E">
      <w:pPr>
        <w:pStyle w:val="Heading3"/>
        <w:spacing w:before="0" w:line="240" w:lineRule="auto"/>
        <w:contextualSpacing/>
        <w:rPr>
          <w:rFonts w:asciiTheme="minorHAnsi" w:hAnsiTheme="minorHAnsi" w:cstheme="minorHAnsi"/>
        </w:rPr>
      </w:pPr>
      <w:r w:rsidRPr="002863D6">
        <w:rPr>
          <w:rFonts w:asciiTheme="minorHAnsi" w:hAnsiTheme="minorHAnsi" w:cstheme="minorHAnsi"/>
        </w:rPr>
        <w:t>Exchange Requirements</w:t>
      </w:r>
    </w:p>
    <w:p w14:paraId="45A6CEBA" w14:textId="77777777" w:rsidR="00C62D4D" w:rsidRPr="002863D6" w:rsidRDefault="00C62D4D" w:rsidP="006037B3">
      <w:pPr>
        <w:pStyle w:val="Default"/>
        <w:contextualSpacing/>
        <w:rPr>
          <w:rFonts w:asciiTheme="minorHAnsi" w:hAnsiTheme="minorHAnsi" w:cstheme="minorHAnsi"/>
          <w:sz w:val="22"/>
          <w:szCs w:val="22"/>
        </w:rPr>
      </w:pPr>
    </w:p>
    <w:p w14:paraId="2B558ED0" w14:textId="1CC3759F" w:rsidR="00C62D4D" w:rsidRPr="002863D6" w:rsidRDefault="00C62D4D" w:rsidP="0028347E">
      <w:pPr>
        <w:ind w:left="720"/>
        <w:contextualSpacing/>
        <w:rPr>
          <w:rFonts w:cstheme="minorHAnsi"/>
        </w:rPr>
      </w:pPr>
      <w:r w:rsidRPr="002863D6">
        <w:rPr>
          <w:rFonts w:cstheme="minorHAnsi"/>
        </w:rPr>
        <w:t xml:space="preserve">The Contractor shall ensure the CCWIS system shall facilitate bi-directional sharing of data for all Required Data Exchanges and comply with 45 CFR 1355.52 (e) and (f). DCS </w:t>
      </w:r>
      <w:r w:rsidR="00F839D0" w:rsidRPr="002863D6">
        <w:rPr>
          <w:rFonts w:cstheme="minorHAnsi"/>
        </w:rPr>
        <w:t>shall</w:t>
      </w:r>
      <w:r w:rsidRPr="002863D6">
        <w:rPr>
          <w:rFonts w:cstheme="minorHAnsi"/>
        </w:rPr>
        <w:t xml:space="preserve"> use MuleSoft as a single point of data exchange to the CCWIS system. The Contractor shall establish an Experience API layer to allow single APIs to be established and exposed for self-service reuse for CWCA’s and other agencies to exchange data. </w:t>
      </w:r>
    </w:p>
    <w:p w14:paraId="0C5481DB" w14:textId="77777777" w:rsidR="00C62D4D" w:rsidRPr="002863D6" w:rsidRDefault="00C62D4D" w:rsidP="006037B3">
      <w:pPr>
        <w:pStyle w:val="Default"/>
        <w:ind w:left="540"/>
        <w:contextualSpacing/>
        <w:rPr>
          <w:rFonts w:asciiTheme="minorHAnsi" w:hAnsiTheme="minorHAnsi" w:cstheme="minorHAnsi"/>
          <w:sz w:val="22"/>
          <w:szCs w:val="22"/>
        </w:rPr>
      </w:pPr>
    </w:p>
    <w:p w14:paraId="21065C31" w14:textId="77777777" w:rsidR="00C62D4D" w:rsidRPr="002863D6" w:rsidRDefault="00C62D4D" w:rsidP="0028347E">
      <w:pPr>
        <w:ind w:left="720"/>
        <w:contextualSpacing/>
        <w:rPr>
          <w:rFonts w:cstheme="minorHAnsi"/>
        </w:rPr>
      </w:pPr>
      <w:r w:rsidRPr="002863D6">
        <w:rPr>
          <w:rFonts w:cstheme="minorHAnsi"/>
        </w:rPr>
        <w:t>The new CCWIS system must be able to export any MuleSoft API specifications or Packaged Mule Application (.jar) to other agencies, as specified by DCS.</w:t>
      </w:r>
    </w:p>
    <w:p w14:paraId="0C0B8F08" w14:textId="77777777" w:rsidR="00C62D4D" w:rsidRPr="002863D6" w:rsidRDefault="00C62D4D" w:rsidP="006037B3">
      <w:pPr>
        <w:pStyle w:val="Default"/>
        <w:ind w:left="540"/>
        <w:contextualSpacing/>
        <w:rPr>
          <w:rFonts w:asciiTheme="minorHAnsi" w:hAnsiTheme="minorHAnsi" w:cstheme="minorHAnsi"/>
          <w:sz w:val="22"/>
          <w:szCs w:val="22"/>
        </w:rPr>
      </w:pPr>
    </w:p>
    <w:p w14:paraId="327AE778" w14:textId="3E398007" w:rsidR="00C62D4D" w:rsidRPr="002863D6" w:rsidRDefault="00C62D4D" w:rsidP="0028347E">
      <w:pPr>
        <w:ind w:left="720"/>
        <w:contextualSpacing/>
        <w:rPr>
          <w:rFonts w:cstheme="minorHAnsi"/>
        </w:rPr>
      </w:pPr>
      <w:r w:rsidRPr="002863D6">
        <w:rPr>
          <w:rFonts w:cstheme="minorHAnsi"/>
        </w:rPr>
        <w:t xml:space="preserve">The Contractor shall ensure the CCWIS system utilizes micro services at the Process API level to allow DCS to standardize common data elements and their formats. The goal is to allow DCS to be scalable, adaptable, and enable self-service that </w:t>
      </w:r>
      <w:r w:rsidR="00F839D0" w:rsidRPr="002863D6">
        <w:rPr>
          <w:rFonts w:cstheme="minorHAnsi"/>
        </w:rPr>
        <w:t>shall</w:t>
      </w:r>
      <w:r w:rsidRPr="002863D6">
        <w:rPr>
          <w:rFonts w:cstheme="minorHAnsi"/>
        </w:rPr>
        <w:t xml:space="preserve"> give DCS the composable enterprise necessary to </w:t>
      </w:r>
      <w:r w:rsidR="004D0794" w:rsidRPr="002863D6">
        <w:rPr>
          <w:rFonts w:cstheme="minorHAnsi"/>
        </w:rPr>
        <w:t>cope with</w:t>
      </w:r>
      <w:r w:rsidRPr="002863D6">
        <w:rPr>
          <w:rFonts w:cstheme="minorHAnsi"/>
        </w:rPr>
        <w:t xml:space="preserve"> an ever-changing technical landscape.</w:t>
      </w:r>
    </w:p>
    <w:p w14:paraId="300EBDF6" w14:textId="77777777" w:rsidR="00C62D4D" w:rsidRPr="002863D6" w:rsidRDefault="00C62D4D" w:rsidP="006037B3">
      <w:pPr>
        <w:pStyle w:val="Default"/>
        <w:ind w:left="540"/>
        <w:contextualSpacing/>
        <w:rPr>
          <w:rFonts w:asciiTheme="minorHAnsi" w:hAnsiTheme="minorHAnsi" w:cstheme="minorHAnsi"/>
          <w:sz w:val="22"/>
          <w:szCs w:val="22"/>
        </w:rPr>
      </w:pPr>
    </w:p>
    <w:p w14:paraId="409A5844" w14:textId="77777777" w:rsidR="00C62D4D" w:rsidRPr="002863D6" w:rsidRDefault="00C62D4D" w:rsidP="0028347E">
      <w:pPr>
        <w:pStyle w:val="Heading3"/>
        <w:spacing w:before="0" w:line="240" w:lineRule="auto"/>
        <w:contextualSpacing/>
        <w:rPr>
          <w:rFonts w:asciiTheme="minorHAnsi" w:hAnsiTheme="minorHAnsi" w:cstheme="minorHAnsi"/>
        </w:rPr>
      </w:pPr>
      <w:r w:rsidRPr="002863D6">
        <w:rPr>
          <w:rFonts w:asciiTheme="minorHAnsi" w:hAnsiTheme="minorHAnsi" w:cstheme="minorHAnsi"/>
        </w:rPr>
        <w:t>Eligibility and Software Requirements</w:t>
      </w:r>
    </w:p>
    <w:p w14:paraId="7C38F0A2" w14:textId="77777777" w:rsidR="00C62D4D" w:rsidRPr="002863D6" w:rsidRDefault="00C62D4D" w:rsidP="006037B3">
      <w:pPr>
        <w:pStyle w:val="Default"/>
        <w:contextualSpacing/>
        <w:rPr>
          <w:rFonts w:asciiTheme="minorHAnsi" w:hAnsiTheme="minorHAnsi" w:cstheme="minorHAnsi"/>
          <w:sz w:val="22"/>
          <w:szCs w:val="22"/>
        </w:rPr>
      </w:pPr>
    </w:p>
    <w:p w14:paraId="2F745F14" w14:textId="4B433115" w:rsidR="00C62D4D" w:rsidRPr="002863D6" w:rsidRDefault="00C62D4D" w:rsidP="0028347E">
      <w:pPr>
        <w:ind w:left="720"/>
        <w:contextualSpacing/>
        <w:rPr>
          <w:rFonts w:cstheme="minorHAnsi"/>
        </w:rPr>
      </w:pPr>
      <w:r w:rsidRPr="002863D6">
        <w:rPr>
          <w:rFonts w:cstheme="minorHAnsi"/>
        </w:rPr>
        <w:t xml:space="preserve">The Contractor must ensure the CCWIS system complies with 45 CFR 1355.52 (g) and allow the same automated functions to be utilized for all </w:t>
      </w:r>
      <w:r w:rsidR="00320856" w:rsidRPr="002863D6">
        <w:rPr>
          <w:rFonts w:cstheme="minorHAnsi"/>
        </w:rPr>
        <w:t>T</w:t>
      </w:r>
      <w:r w:rsidRPr="002863D6">
        <w:rPr>
          <w:rFonts w:cstheme="minorHAnsi"/>
        </w:rPr>
        <w:t>itle IV-E eligibility determinations when building out the CCWIS system.</w:t>
      </w:r>
    </w:p>
    <w:p w14:paraId="1E704F38" w14:textId="77777777" w:rsidR="00C62D4D" w:rsidRPr="002863D6" w:rsidRDefault="00C62D4D" w:rsidP="006037B3">
      <w:pPr>
        <w:pStyle w:val="Default"/>
        <w:ind w:left="540"/>
        <w:contextualSpacing/>
        <w:rPr>
          <w:rFonts w:asciiTheme="minorHAnsi" w:hAnsiTheme="minorHAnsi" w:cstheme="minorHAnsi"/>
          <w:sz w:val="22"/>
          <w:szCs w:val="22"/>
        </w:rPr>
      </w:pPr>
    </w:p>
    <w:p w14:paraId="559BDFB9" w14:textId="09AE67DD" w:rsidR="00C62D4D" w:rsidRPr="002863D6" w:rsidRDefault="00C62D4D" w:rsidP="0028347E">
      <w:pPr>
        <w:ind w:left="720"/>
        <w:contextualSpacing/>
        <w:rPr>
          <w:rFonts w:cstheme="minorHAnsi"/>
        </w:rPr>
      </w:pPr>
      <w:r w:rsidRPr="002863D6">
        <w:rPr>
          <w:rFonts w:cstheme="minorHAnsi"/>
        </w:rPr>
        <w:t xml:space="preserve">The Contractor must ensure the CCWIS system complies with </w:t>
      </w:r>
      <w:r w:rsidR="003D5B68" w:rsidRPr="002863D6">
        <w:rPr>
          <w:rFonts w:cstheme="minorHAnsi"/>
        </w:rPr>
        <w:t xml:space="preserve">45 CFR 1355.52 (h) </w:t>
      </w:r>
      <w:r w:rsidR="00281FD7" w:rsidRPr="002863D6">
        <w:rPr>
          <w:rFonts w:cstheme="minorHAnsi"/>
        </w:rPr>
        <w:t>and 45 CFR 95.617</w:t>
      </w:r>
      <w:r w:rsidRPr="002863D6">
        <w:rPr>
          <w:rFonts w:cstheme="minorHAnsi"/>
        </w:rPr>
        <w:t xml:space="preserve">. The Contractor shall ensure that DCS </w:t>
      </w:r>
      <w:r w:rsidR="00F839D0" w:rsidRPr="002863D6">
        <w:rPr>
          <w:rFonts w:cstheme="minorHAnsi"/>
        </w:rPr>
        <w:t>shall</w:t>
      </w:r>
      <w:r w:rsidRPr="002863D6">
        <w:rPr>
          <w:rFonts w:cstheme="minorHAnsi"/>
        </w:rPr>
        <w:t xml:space="preserve"> be able to provide all modular units for the CCWIS system to the designated federal repository upon request in either a Salesforce unmanaged or managed package, along with all associated documentation. The unmanaged package </w:t>
      </w:r>
      <w:r w:rsidR="00F839D0" w:rsidRPr="002863D6">
        <w:rPr>
          <w:rFonts w:cstheme="minorHAnsi"/>
        </w:rPr>
        <w:t>shall</w:t>
      </w:r>
      <w:r w:rsidRPr="002863D6">
        <w:rPr>
          <w:rFonts w:cstheme="minorHAnsi"/>
        </w:rPr>
        <w:t xml:space="preserve"> allow other states to edit the components while a managed package is not editable. </w:t>
      </w:r>
    </w:p>
    <w:p w14:paraId="57E2A7E1" w14:textId="77777777" w:rsidR="00C62D4D" w:rsidRPr="002863D6" w:rsidRDefault="00C62D4D" w:rsidP="006037B3">
      <w:pPr>
        <w:pStyle w:val="Default"/>
        <w:contextualSpacing/>
        <w:rPr>
          <w:rFonts w:asciiTheme="minorHAnsi" w:hAnsiTheme="minorHAnsi" w:cstheme="minorHAnsi"/>
          <w:sz w:val="22"/>
          <w:szCs w:val="22"/>
        </w:rPr>
      </w:pPr>
    </w:p>
    <w:p w14:paraId="53EDAA46" w14:textId="77777777" w:rsidR="00C62D4D" w:rsidRPr="002863D6" w:rsidRDefault="00C62D4D" w:rsidP="0028347E">
      <w:pPr>
        <w:pStyle w:val="Heading2"/>
        <w:spacing w:before="0" w:after="0" w:line="240" w:lineRule="auto"/>
        <w:contextualSpacing/>
        <w:rPr>
          <w:rFonts w:asciiTheme="minorHAnsi" w:hAnsiTheme="minorHAnsi" w:cstheme="minorHAnsi"/>
        </w:rPr>
      </w:pPr>
      <w:bookmarkStart w:id="58" w:name="_Toc26194322"/>
      <w:r w:rsidRPr="002863D6">
        <w:rPr>
          <w:rFonts w:asciiTheme="minorHAnsi" w:hAnsiTheme="minorHAnsi" w:cstheme="minorHAnsi"/>
        </w:rPr>
        <w:t>Additional Technical Requirements</w:t>
      </w:r>
      <w:bookmarkEnd w:id="58"/>
    </w:p>
    <w:p w14:paraId="5FAA1A17" w14:textId="77777777" w:rsidR="00C62D4D" w:rsidRPr="002863D6" w:rsidRDefault="00C62D4D" w:rsidP="006037B3">
      <w:pPr>
        <w:pStyle w:val="Default"/>
        <w:ind w:left="1440"/>
        <w:contextualSpacing/>
        <w:rPr>
          <w:rFonts w:asciiTheme="minorHAnsi" w:hAnsiTheme="minorHAnsi" w:cstheme="minorHAnsi"/>
          <w:b/>
          <w:bCs/>
        </w:rPr>
      </w:pPr>
    </w:p>
    <w:p w14:paraId="1BB7DC51" w14:textId="77777777" w:rsidR="00C62D4D" w:rsidRPr="002863D6" w:rsidRDefault="00C62D4D" w:rsidP="009A723A">
      <w:pPr>
        <w:pStyle w:val="Heading3"/>
        <w:spacing w:before="0" w:line="240" w:lineRule="auto"/>
        <w:contextualSpacing/>
        <w:rPr>
          <w:rFonts w:asciiTheme="minorHAnsi" w:hAnsiTheme="minorHAnsi" w:cstheme="minorHAnsi"/>
        </w:rPr>
      </w:pPr>
      <w:r w:rsidRPr="002863D6">
        <w:rPr>
          <w:rFonts w:asciiTheme="minorHAnsi" w:hAnsiTheme="minorHAnsi" w:cstheme="minorHAnsi"/>
        </w:rPr>
        <w:t>General Requirements</w:t>
      </w:r>
    </w:p>
    <w:p w14:paraId="778BE1D8" w14:textId="77777777" w:rsidR="00C62D4D" w:rsidRPr="002863D6" w:rsidRDefault="00C62D4D" w:rsidP="006037B3">
      <w:pPr>
        <w:pStyle w:val="Default"/>
        <w:contextualSpacing/>
        <w:rPr>
          <w:rFonts w:asciiTheme="minorHAnsi" w:hAnsiTheme="minorHAnsi" w:cstheme="minorHAnsi"/>
        </w:rPr>
      </w:pPr>
    </w:p>
    <w:p w14:paraId="4C64142E" w14:textId="77777777" w:rsidR="00C62D4D" w:rsidRPr="002863D6" w:rsidRDefault="00C62D4D" w:rsidP="009A723A">
      <w:pPr>
        <w:ind w:left="720"/>
        <w:contextualSpacing/>
        <w:rPr>
          <w:rFonts w:cstheme="minorHAnsi"/>
        </w:rPr>
      </w:pPr>
      <w:r w:rsidRPr="002863D6">
        <w:rPr>
          <w:rFonts w:cstheme="minorHAnsi"/>
        </w:rPr>
        <w:t>The Contractor must ensure the CCWIS system allows for users to utilize the following search capabilities:</w:t>
      </w:r>
    </w:p>
    <w:p w14:paraId="3666F42A" w14:textId="77777777" w:rsidR="00C62D4D" w:rsidRPr="002863D6" w:rsidRDefault="00C62D4D" w:rsidP="006B7D48">
      <w:pPr>
        <w:pStyle w:val="Default"/>
        <w:numPr>
          <w:ilvl w:val="0"/>
          <w:numId w:val="54"/>
        </w:numPr>
        <w:ind w:left="1260"/>
        <w:contextualSpacing/>
        <w:rPr>
          <w:rFonts w:asciiTheme="minorHAnsi" w:hAnsiTheme="minorHAnsi" w:cstheme="minorHAnsi"/>
          <w:sz w:val="22"/>
          <w:szCs w:val="22"/>
        </w:rPr>
      </w:pPr>
      <w:r w:rsidRPr="002863D6">
        <w:rPr>
          <w:rFonts w:asciiTheme="minorHAnsi" w:hAnsiTheme="minorHAnsi" w:cstheme="minorHAnsi"/>
          <w:sz w:val="22"/>
          <w:szCs w:val="22"/>
        </w:rPr>
        <w:t>Robust search functionalities, including the ability to search based on one or a set of user-specified values</w:t>
      </w:r>
    </w:p>
    <w:p w14:paraId="26B1C5BA" w14:textId="77777777" w:rsidR="00C62D4D" w:rsidRPr="002863D6" w:rsidRDefault="00C62D4D" w:rsidP="006B7D48">
      <w:pPr>
        <w:pStyle w:val="Default"/>
        <w:numPr>
          <w:ilvl w:val="0"/>
          <w:numId w:val="54"/>
        </w:numPr>
        <w:ind w:left="1260"/>
        <w:contextualSpacing/>
        <w:rPr>
          <w:rFonts w:asciiTheme="minorHAnsi" w:hAnsiTheme="minorHAnsi" w:cstheme="minorHAnsi"/>
          <w:sz w:val="22"/>
          <w:szCs w:val="22"/>
        </w:rPr>
      </w:pPr>
      <w:r w:rsidRPr="002863D6">
        <w:rPr>
          <w:rFonts w:asciiTheme="minorHAnsi" w:hAnsiTheme="minorHAnsi" w:cstheme="minorHAnsi"/>
          <w:sz w:val="22"/>
          <w:szCs w:val="22"/>
        </w:rPr>
        <w:t>Search parameters that include exact matches and partial matches</w:t>
      </w:r>
    </w:p>
    <w:p w14:paraId="0CFB3B94" w14:textId="77777777" w:rsidR="00C62D4D" w:rsidRPr="002863D6" w:rsidRDefault="00C62D4D" w:rsidP="006B7D48">
      <w:pPr>
        <w:pStyle w:val="Default"/>
        <w:numPr>
          <w:ilvl w:val="0"/>
          <w:numId w:val="54"/>
        </w:numPr>
        <w:ind w:left="1260"/>
        <w:contextualSpacing/>
        <w:rPr>
          <w:rFonts w:asciiTheme="minorHAnsi" w:hAnsiTheme="minorHAnsi" w:cstheme="minorHAnsi"/>
          <w:sz w:val="22"/>
          <w:szCs w:val="22"/>
        </w:rPr>
      </w:pPr>
      <w:r w:rsidRPr="002863D6">
        <w:rPr>
          <w:rFonts w:asciiTheme="minorHAnsi" w:hAnsiTheme="minorHAnsi" w:cstheme="minorHAnsi"/>
          <w:sz w:val="22"/>
          <w:szCs w:val="22"/>
        </w:rPr>
        <w:t>Search results that can be printed and emailed</w:t>
      </w:r>
    </w:p>
    <w:p w14:paraId="1D29496D" w14:textId="77777777" w:rsidR="00C62D4D" w:rsidRPr="002863D6" w:rsidRDefault="00C62D4D" w:rsidP="006037B3">
      <w:pPr>
        <w:pStyle w:val="Default"/>
        <w:ind w:left="540"/>
        <w:contextualSpacing/>
        <w:rPr>
          <w:rFonts w:asciiTheme="minorHAnsi" w:hAnsiTheme="minorHAnsi" w:cstheme="minorHAnsi"/>
          <w:sz w:val="22"/>
          <w:szCs w:val="22"/>
        </w:rPr>
      </w:pPr>
    </w:p>
    <w:p w14:paraId="53F297F7" w14:textId="77777777" w:rsidR="00C62D4D" w:rsidRPr="002863D6" w:rsidRDefault="00C62D4D" w:rsidP="009A723A">
      <w:pPr>
        <w:ind w:left="720"/>
        <w:contextualSpacing/>
        <w:rPr>
          <w:rFonts w:cstheme="minorHAnsi"/>
        </w:rPr>
      </w:pPr>
      <w:r w:rsidRPr="002863D6">
        <w:rPr>
          <w:rFonts w:cstheme="minorHAnsi"/>
        </w:rPr>
        <w:t>The Contractor must ensure the CCWIS systems adheres to the following workflow and management specifications:</w:t>
      </w:r>
    </w:p>
    <w:p w14:paraId="1CBCAF81" w14:textId="77777777" w:rsidR="00C62D4D" w:rsidRPr="002863D6" w:rsidRDefault="00C62D4D" w:rsidP="006B7D48">
      <w:pPr>
        <w:pStyle w:val="Default"/>
        <w:numPr>
          <w:ilvl w:val="0"/>
          <w:numId w:val="55"/>
        </w:numPr>
        <w:ind w:left="1260"/>
        <w:contextualSpacing/>
        <w:rPr>
          <w:rFonts w:asciiTheme="minorHAnsi" w:hAnsiTheme="minorHAnsi" w:cstheme="minorHAnsi"/>
          <w:sz w:val="22"/>
          <w:szCs w:val="22"/>
        </w:rPr>
      </w:pPr>
      <w:r w:rsidRPr="002863D6">
        <w:rPr>
          <w:rFonts w:asciiTheme="minorHAnsi" w:hAnsiTheme="minorHAnsi" w:cstheme="minorHAnsi"/>
          <w:sz w:val="22"/>
          <w:szCs w:val="22"/>
        </w:rPr>
        <w:t>A workflow management system that drives the State’s business processes</w:t>
      </w:r>
    </w:p>
    <w:p w14:paraId="0DA5BA5D" w14:textId="77777777" w:rsidR="00C62D4D" w:rsidRPr="002863D6" w:rsidRDefault="00C62D4D" w:rsidP="006B7D48">
      <w:pPr>
        <w:pStyle w:val="Default"/>
        <w:numPr>
          <w:ilvl w:val="0"/>
          <w:numId w:val="55"/>
        </w:numPr>
        <w:ind w:left="1260"/>
        <w:contextualSpacing/>
        <w:rPr>
          <w:rFonts w:asciiTheme="minorHAnsi" w:hAnsiTheme="minorHAnsi" w:cstheme="minorHAnsi"/>
          <w:sz w:val="22"/>
          <w:szCs w:val="22"/>
        </w:rPr>
      </w:pPr>
      <w:r w:rsidRPr="002863D6">
        <w:rPr>
          <w:rFonts w:asciiTheme="minorHAnsi" w:hAnsiTheme="minorHAnsi" w:cstheme="minorHAnsi"/>
          <w:sz w:val="22"/>
          <w:szCs w:val="22"/>
        </w:rPr>
        <w:lastRenderedPageBreak/>
        <w:t>A method to track key dates</w:t>
      </w:r>
    </w:p>
    <w:p w14:paraId="29EB34BD" w14:textId="77777777" w:rsidR="00C62D4D" w:rsidRPr="002863D6" w:rsidRDefault="00C62D4D" w:rsidP="006B7D48">
      <w:pPr>
        <w:pStyle w:val="Default"/>
        <w:numPr>
          <w:ilvl w:val="0"/>
          <w:numId w:val="55"/>
        </w:numPr>
        <w:ind w:left="1260"/>
        <w:contextualSpacing/>
        <w:rPr>
          <w:rFonts w:asciiTheme="minorHAnsi" w:hAnsiTheme="minorHAnsi" w:cstheme="minorHAnsi"/>
          <w:sz w:val="22"/>
          <w:szCs w:val="22"/>
        </w:rPr>
      </w:pPr>
      <w:r w:rsidRPr="002863D6">
        <w:rPr>
          <w:rFonts w:asciiTheme="minorHAnsi" w:hAnsiTheme="minorHAnsi" w:cstheme="minorHAnsi"/>
          <w:sz w:val="22"/>
          <w:szCs w:val="22"/>
        </w:rPr>
        <w:t>The ability to create and send notifications to both users and specified external parties</w:t>
      </w:r>
    </w:p>
    <w:p w14:paraId="3F52FDEB" w14:textId="77777777" w:rsidR="00C62D4D" w:rsidRPr="002863D6" w:rsidRDefault="00C62D4D" w:rsidP="006B7D48">
      <w:pPr>
        <w:pStyle w:val="Default"/>
        <w:numPr>
          <w:ilvl w:val="0"/>
          <w:numId w:val="55"/>
        </w:numPr>
        <w:ind w:left="1260"/>
        <w:contextualSpacing/>
        <w:rPr>
          <w:rFonts w:asciiTheme="minorHAnsi" w:hAnsiTheme="minorHAnsi" w:cstheme="minorHAnsi"/>
          <w:sz w:val="22"/>
          <w:szCs w:val="22"/>
        </w:rPr>
      </w:pPr>
      <w:r w:rsidRPr="002863D6">
        <w:rPr>
          <w:rFonts w:asciiTheme="minorHAnsi" w:hAnsiTheme="minorHAnsi" w:cstheme="minorHAnsi"/>
          <w:sz w:val="22"/>
          <w:szCs w:val="22"/>
        </w:rPr>
        <w:t>The capability to provides default or pre-populated values for information where it is needed</w:t>
      </w:r>
    </w:p>
    <w:p w14:paraId="6DE3F03E" w14:textId="77777777" w:rsidR="00C62D4D" w:rsidRPr="002863D6" w:rsidRDefault="00C62D4D" w:rsidP="006B7D48">
      <w:pPr>
        <w:pStyle w:val="Default"/>
        <w:numPr>
          <w:ilvl w:val="0"/>
          <w:numId w:val="55"/>
        </w:numPr>
        <w:ind w:left="1260"/>
        <w:contextualSpacing/>
        <w:rPr>
          <w:rFonts w:asciiTheme="minorHAnsi" w:hAnsiTheme="minorHAnsi" w:cstheme="minorHAnsi"/>
          <w:sz w:val="22"/>
          <w:szCs w:val="22"/>
        </w:rPr>
      </w:pPr>
      <w:r w:rsidRPr="002863D6">
        <w:rPr>
          <w:rFonts w:asciiTheme="minorHAnsi" w:hAnsiTheme="minorHAnsi" w:cstheme="minorHAnsi"/>
          <w:sz w:val="22"/>
          <w:szCs w:val="22"/>
        </w:rPr>
        <w:t>Customizable dashboards</w:t>
      </w:r>
    </w:p>
    <w:p w14:paraId="5C846C7D" w14:textId="77777777" w:rsidR="00C62D4D" w:rsidRPr="002863D6" w:rsidRDefault="00C62D4D" w:rsidP="006B7D48">
      <w:pPr>
        <w:pStyle w:val="Default"/>
        <w:numPr>
          <w:ilvl w:val="0"/>
          <w:numId w:val="55"/>
        </w:numPr>
        <w:ind w:left="1260"/>
        <w:contextualSpacing/>
        <w:rPr>
          <w:rFonts w:asciiTheme="minorHAnsi" w:hAnsiTheme="minorHAnsi" w:cstheme="minorHAnsi"/>
          <w:sz w:val="22"/>
          <w:szCs w:val="22"/>
        </w:rPr>
      </w:pPr>
      <w:r w:rsidRPr="002863D6">
        <w:rPr>
          <w:rFonts w:asciiTheme="minorHAnsi" w:hAnsiTheme="minorHAnsi" w:cstheme="minorHAnsi"/>
          <w:sz w:val="22"/>
          <w:szCs w:val="22"/>
        </w:rPr>
        <w:t>A clear outline of all tasks a user needs to complete</w:t>
      </w:r>
    </w:p>
    <w:p w14:paraId="5F42DBE3" w14:textId="77777777" w:rsidR="00C62D4D" w:rsidRPr="002863D6" w:rsidRDefault="00C62D4D" w:rsidP="006B7D48">
      <w:pPr>
        <w:pStyle w:val="Default"/>
        <w:numPr>
          <w:ilvl w:val="0"/>
          <w:numId w:val="55"/>
        </w:numPr>
        <w:ind w:left="1260"/>
        <w:contextualSpacing/>
        <w:rPr>
          <w:rFonts w:asciiTheme="minorHAnsi" w:hAnsiTheme="minorHAnsi" w:cstheme="minorHAnsi"/>
          <w:sz w:val="22"/>
          <w:szCs w:val="22"/>
        </w:rPr>
      </w:pPr>
      <w:r w:rsidRPr="002863D6">
        <w:rPr>
          <w:rFonts w:asciiTheme="minorHAnsi" w:hAnsiTheme="minorHAnsi" w:cstheme="minorHAnsi"/>
          <w:sz w:val="22"/>
          <w:szCs w:val="22"/>
        </w:rPr>
        <w:t>Assignment and reassignment capabilities for specified users</w:t>
      </w:r>
    </w:p>
    <w:p w14:paraId="22FA838F" w14:textId="77777777" w:rsidR="00C62D4D" w:rsidRPr="002863D6" w:rsidRDefault="00C62D4D" w:rsidP="006B7D48">
      <w:pPr>
        <w:pStyle w:val="Default"/>
        <w:numPr>
          <w:ilvl w:val="0"/>
          <w:numId w:val="55"/>
        </w:numPr>
        <w:ind w:left="1260"/>
        <w:contextualSpacing/>
        <w:rPr>
          <w:rFonts w:asciiTheme="minorHAnsi" w:hAnsiTheme="minorHAnsi" w:cstheme="minorHAnsi"/>
          <w:sz w:val="22"/>
          <w:szCs w:val="22"/>
        </w:rPr>
      </w:pPr>
      <w:r w:rsidRPr="002863D6">
        <w:rPr>
          <w:rFonts w:asciiTheme="minorHAnsi" w:hAnsiTheme="minorHAnsi" w:cstheme="minorHAnsi"/>
          <w:sz w:val="22"/>
          <w:szCs w:val="22"/>
        </w:rPr>
        <w:t>Approval capabilities for specified users</w:t>
      </w:r>
    </w:p>
    <w:p w14:paraId="7F95D498" w14:textId="77777777" w:rsidR="00C62D4D" w:rsidRPr="002863D6" w:rsidRDefault="00C62D4D" w:rsidP="006B7D48">
      <w:pPr>
        <w:pStyle w:val="Default"/>
        <w:numPr>
          <w:ilvl w:val="0"/>
          <w:numId w:val="55"/>
        </w:numPr>
        <w:ind w:left="1260"/>
        <w:contextualSpacing/>
        <w:rPr>
          <w:rFonts w:asciiTheme="minorHAnsi" w:hAnsiTheme="minorHAnsi" w:cstheme="minorHAnsi"/>
          <w:sz w:val="22"/>
          <w:szCs w:val="22"/>
        </w:rPr>
      </w:pPr>
      <w:r w:rsidRPr="002863D6">
        <w:rPr>
          <w:rFonts w:asciiTheme="minorHAnsi" w:hAnsiTheme="minorHAnsi" w:cstheme="minorHAnsi"/>
          <w:sz w:val="22"/>
          <w:szCs w:val="22"/>
        </w:rPr>
        <w:t>Locking (of documents, forms, etc.) capabilities for specified users</w:t>
      </w:r>
    </w:p>
    <w:p w14:paraId="3209CEA5" w14:textId="77777777" w:rsidR="00C62D4D" w:rsidRPr="002863D6" w:rsidRDefault="00C62D4D" w:rsidP="006B7D48">
      <w:pPr>
        <w:pStyle w:val="Default"/>
        <w:numPr>
          <w:ilvl w:val="0"/>
          <w:numId w:val="55"/>
        </w:numPr>
        <w:ind w:left="1260"/>
        <w:contextualSpacing/>
        <w:rPr>
          <w:rFonts w:asciiTheme="minorHAnsi" w:hAnsiTheme="minorHAnsi" w:cstheme="minorHAnsi"/>
          <w:sz w:val="22"/>
          <w:szCs w:val="22"/>
        </w:rPr>
      </w:pPr>
      <w:r w:rsidRPr="002863D6">
        <w:rPr>
          <w:rFonts w:asciiTheme="minorHAnsi" w:hAnsiTheme="minorHAnsi" w:cstheme="minorHAnsi"/>
          <w:sz w:val="22"/>
          <w:szCs w:val="22"/>
        </w:rPr>
        <w:t>Ability to incorporate multi-tier approvals (if necessary)</w:t>
      </w:r>
    </w:p>
    <w:p w14:paraId="3D495A7F" w14:textId="77777777" w:rsidR="00C62D4D" w:rsidRPr="002863D6" w:rsidRDefault="00C62D4D" w:rsidP="006B7D48">
      <w:pPr>
        <w:pStyle w:val="Default"/>
        <w:numPr>
          <w:ilvl w:val="0"/>
          <w:numId w:val="55"/>
        </w:numPr>
        <w:ind w:left="1260"/>
        <w:contextualSpacing/>
        <w:rPr>
          <w:rFonts w:asciiTheme="minorHAnsi" w:hAnsiTheme="minorHAnsi" w:cstheme="minorHAnsi"/>
          <w:sz w:val="22"/>
          <w:szCs w:val="22"/>
        </w:rPr>
      </w:pPr>
      <w:r w:rsidRPr="002863D6">
        <w:rPr>
          <w:rFonts w:asciiTheme="minorHAnsi" w:hAnsiTheme="minorHAnsi" w:cstheme="minorHAnsi"/>
          <w:sz w:val="22"/>
          <w:szCs w:val="22"/>
        </w:rPr>
        <w:t>Restricted access to certain content</w:t>
      </w:r>
    </w:p>
    <w:p w14:paraId="422189B6" w14:textId="77777777" w:rsidR="00C62D4D" w:rsidRPr="002863D6" w:rsidRDefault="00C62D4D" w:rsidP="006037B3">
      <w:pPr>
        <w:pStyle w:val="Default"/>
        <w:ind w:left="540"/>
        <w:contextualSpacing/>
        <w:rPr>
          <w:rFonts w:asciiTheme="minorHAnsi" w:hAnsiTheme="minorHAnsi" w:cstheme="minorHAnsi"/>
          <w:sz w:val="22"/>
          <w:szCs w:val="22"/>
        </w:rPr>
      </w:pPr>
    </w:p>
    <w:p w14:paraId="1BACE136" w14:textId="77777777" w:rsidR="00C62D4D" w:rsidRPr="002863D6" w:rsidRDefault="00C62D4D" w:rsidP="009A723A">
      <w:pPr>
        <w:ind w:left="720"/>
        <w:contextualSpacing/>
        <w:rPr>
          <w:rFonts w:cstheme="minorHAnsi"/>
        </w:rPr>
      </w:pPr>
      <w:r w:rsidRPr="002863D6">
        <w:rPr>
          <w:rFonts w:cstheme="minorHAnsi"/>
        </w:rPr>
        <w:t>The Contractor must ensure the CCWIS system allows for users to utilize the following electronic documentation and printing capabilities:</w:t>
      </w:r>
    </w:p>
    <w:p w14:paraId="5248A324" w14:textId="77777777" w:rsidR="00C62D4D" w:rsidRPr="002863D6" w:rsidRDefault="00C62D4D" w:rsidP="006B7D48">
      <w:pPr>
        <w:pStyle w:val="Default"/>
        <w:numPr>
          <w:ilvl w:val="0"/>
          <w:numId w:val="56"/>
        </w:numPr>
        <w:ind w:left="1260"/>
        <w:contextualSpacing/>
        <w:rPr>
          <w:rFonts w:asciiTheme="minorHAnsi" w:hAnsiTheme="minorHAnsi" w:cstheme="minorHAnsi"/>
          <w:sz w:val="22"/>
          <w:szCs w:val="22"/>
        </w:rPr>
      </w:pPr>
      <w:r w:rsidRPr="002863D6">
        <w:rPr>
          <w:rFonts w:asciiTheme="minorHAnsi" w:hAnsiTheme="minorHAnsi" w:cstheme="minorHAnsi"/>
          <w:sz w:val="22"/>
          <w:szCs w:val="22"/>
        </w:rPr>
        <w:t>Upload capabilities for documents, files, videos, and photographs</w:t>
      </w:r>
    </w:p>
    <w:p w14:paraId="47A783B4" w14:textId="77777777" w:rsidR="00C62D4D" w:rsidRPr="002863D6" w:rsidRDefault="00C62D4D" w:rsidP="006B7D48">
      <w:pPr>
        <w:pStyle w:val="Default"/>
        <w:numPr>
          <w:ilvl w:val="0"/>
          <w:numId w:val="56"/>
        </w:numPr>
        <w:ind w:left="1260"/>
        <w:contextualSpacing/>
        <w:rPr>
          <w:rFonts w:asciiTheme="minorHAnsi" w:hAnsiTheme="minorHAnsi" w:cstheme="minorHAnsi"/>
          <w:sz w:val="22"/>
          <w:szCs w:val="22"/>
        </w:rPr>
      </w:pPr>
      <w:r w:rsidRPr="002863D6">
        <w:rPr>
          <w:rFonts w:asciiTheme="minorHAnsi" w:hAnsiTheme="minorHAnsi" w:cstheme="minorHAnsi"/>
          <w:sz w:val="22"/>
          <w:szCs w:val="22"/>
        </w:rPr>
        <w:t>Acceptance of all common file types (including but not limited to: .JPEG, .PDF, TIF)</w:t>
      </w:r>
    </w:p>
    <w:p w14:paraId="00747240" w14:textId="77777777" w:rsidR="00C62D4D" w:rsidRPr="002863D6" w:rsidRDefault="00C62D4D" w:rsidP="006B7D48">
      <w:pPr>
        <w:pStyle w:val="Default"/>
        <w:numPr>
          <w:ilvl w:val="0"/>
          <w:numId w:val="56"/>
        </w:numPr>
        <w:ind w:left="1260"/>
        <w:contextualSpacing/>
        <w:rPr>
          <w:rFonts w:asciiTheme="minorHAnsi" w:hAnsiTheme="minorHAnsi" w:cstheme="minorHAnsi"/>
          <w:sz w:val="22"/>
          <w:szCs w:val="22"/>
        </w:rPr>
      </w:pPr>
      <w:r w:rsidRPr="002863D6">
        <w:rPr>
          <w:rFonts w:asciiTheme="minorHAnsi" w:hAnsiTheme="minorHAnsi" w:cstheme="minorHAnsi"/>
          <w:sz w:val="22"/>
          <w:szCs w:val="22"/>
        </w:rPr>
        <w:t>Storage of all electronic documents</w:t>
      </w:r>
    </w:p>
    <w:p w14:paraId="0E4FBD45" w14:textId="77777777" w:rsidR="00C62D4D" w:rsidRPr="002863D6" w:rsidRDefault="00C62D4D" w:rsidP="006B7D48">
      <w:pPr>
        <w:pStyle w:val="Default"/>
        <w:numPr>
          <w:ilvl w:val="0"/>
          <w:numId w:val="56"/>
        </w:numPr>
        <w:ind w:left="1260"/>
        <w:contextualSpacing/>
        <w:rPr>
          <w:rFonts w:asciiTheme="minorHAnsi" w:hAnsiTheme="minorHAnsi" w:cstheme="minorHAnsi"/>
          <w:sz w:val="22"/>
          <w:szCs w:val="22"/>
        </w:rPr>
      </w:pPr>
      <w:r w:rsidRPr="002863D6">
        <w:rPr>
          <w:rFonts w:asciiTheme="minorHAnsi" w:hAnsiTheme="minorHAnsi" w:cstheme="minorHAnsi"/>
          <w:sz w:val="22"/>
          <w:szCs w:val="22"/>
        </w:rPr>
        <w:t>Preview and print files in all file types</w:t>
      </w:r>
    </w:p>
    <w:p w14:paraId="241CC681" w14:textId="77777777" w:rsidR="00C62D4D" w:rsidRPr="002863D6" w:rsidRDefault="00C62D4D" w:rsidP="006037B3">
      <w:pPr>
        <w:pStyle w:val="Default"/>
        <w:ind w:left="540"/>
        <w:contextualSpacing/>
        <w:rPr>
          <w:rFonts w:asciiTheme="minorHAnsi" w:hAnsiTheme="minorHAnsi" w:cstheme="minorHAnsi"/>
          <w:sz w:val="22"/>
          <w:szCs w:val="22"/>
        </w:rPr>
      </w:pPr>
    </w:p>
    <w:p w14:paraId="7EF7F7F2" w14:textId="77777777" w:rsidR="00C62D4D" w:rsidRPr="002863D6" w:rsidRDefault="00C62D4D" w:rsidP="009A723A">
      <w:pPr>
        <w:ind w:left="720"/>
        <w:contextualSpacing/>
        <w:rPr>
          <w:rFonts w:cstheme="minorHAnsi"/>
        </w:rPr>
      </w:pPr>
      <w:r w:rsidRPr="002863D6">
        <w:rPr>
          <w:rFonts w:cstheme="minorHAnsi"/>
        </w:rPr>
        <w:t>The Contractor must ensure the CCWIS system allows for the following audit functionalities:</w:t>
      </w:r>
    </w:p>
    <w:p w14:paraId="09F00680" w14:textId="77777777" w:rsidR="00C62D4D" w:rsidRPr="002863D6" w:rsidRDefault="00C62D4D" w:rsidP="006B7D48">
      <w:pPr>
        <w:pStyle w:val="Default"/>
        <w:numPr>
          <w:ilvl w:val="0"/>
          <w:numId w:val="57"/>
        </w:numPr>
        <w:ind w:left="1260"/>
        <w:contextualSpacing/>
        <w:rPr>
          <w:rFonts w:asciiTheme="minorHAnsi" w:hAnsiTheme="minorHAnsi" w:cstheme="minorHAnsi"/>
          <w:sz w:val="22"/>
          <w:szCs w:val="22"/>
        </w:rPr>
      </w:pPr>
      <w:r w:rsidRPr="002863D6">
        <w:rPr>
          <w:rFonts w:asciiTheme="minorHAnsi" w:hAnsiTheme="minorHAnsi" w:cstheme="minorHAnsi"/>
          <w:sz w:val="22"/>
          <w:szCs w:val="22"/>
        </w:rPr>
        <w:t>The ability to document instances when a user enters, alters, or deletes information from the CCWIS system</w:t>
      </w:r>
    </w:p>
    <w:p w14:paraId="583616DE" w14:textId="77777777" w:rsidR="00C62D4D" w:rsidRPr="002863D6" w:rsidRDefault="00C62D4D" w:rsidP="006B7D48">
      <w:pPr>
        <w:pStyle w:val="Default"/>
        <w:numPr>
          <w:ilvl w:val="0"/>
          <w:numId w:val="57"/>
        </w:numPr>
        <w:ind w:left="1260"/>
        <w:contextualSpacing/>
        <w:rPr>
          <w:rFonts w:asciiTheme="minorHAnsi" w:hAnsiTheme="minorHAnsi" w:cstheme="minorHAnsi"/>
          <w:sz w:val="22"/>
          <w:szCs w:val="22"/>
        </w:rPr>
      </w:pPr>
      <w:r w:rsidRPr="002863D6">
        <w:rPr>
          <w:rFonts w:asciiTheme="minorHAnsi" w:hAnsiTheme="minorHAnsi" w:cstheme="minorHAnsi"/>
          <w:sz w:val="22"/>
          <w:szCs w:val="22"/>
        </w:rPr>
        <w:t>The ability for authorized staff to conduct audits of system access</w:t>
      </w:r>
    </w:p>
    <w:p w14:paraId="2E182F98" w14:textId="77777777" w:rsidR="00C62D4D" w:rsidRPr="002863D6" w:rsidRDefault="00C62D4D" w:rsidP="006B7D48">
      <w:pPr>
        <w:pStyle w:val="Default"/>
        <w:numPr>
          <w:ilvl w:val="0"/>
          <w:numId w:val="57"/>
        </w:numPr>
        <w:ind w:left="1260"/>
        <w:contextualSpacing/>
        <w:rPr>
          <w:rFonts w:asciiTheme="minorHAnsi" w:hAnsiTheme="minorHAnsi" w:cstheme="minorHAnsi"/>
          <w:sz w:val="22"/>
          <w:szCs w:val="22"/>
        </w:rPr>
      </w:pPr>
      <w:r w:rsidRPr="002863D6">
        <w:rPr>
          <w:rFonts w:asciiTheme="minorHAnsi" w:hAnsiTheme="minorHAnsi" w:cstheme="minorHAnsi"/>
          <w:sz w:val="22"/>
          <w:szCs w:val="22"/>
        </w:rPr>
        <w:t>Viewable and searchable audit logs of access to the system by user</w:t>
      </w:r>
    </w:p>
    <w:p w14:paraId="70E6B81A" w14:textId="77777777" w:rsidR="00C62D4D" w:rsidRPr="002863D6" w:rsidRDefault="00C62D4D" w:rsidP="006037B3">
      <w:pPr>
        <w:pStyle w:val="Default"/>
        <w:ind w:left="540"/>
        <w:contextualSpacing/>
        <w:rPr>
          <w:rFonts w:asciiTheme="minorHAnsi" w:hAnsiTheme="minorHAnsi" w:cstheme="minorHAnsi"/>
          <w:sz w:val="22"/>
          <w:szCs w:val="22"/>
        </w:rPr>
      </w:pPr>
    </w:p>
    <w:p w14:paraId="5E31AE23" w14:textId="77777777" w:rsidR="00C62D4D" w:rsidRPr="002863D6" w:rsidRDefault="00C62D4D" w:rsidP="009A723A">
      <w:pPr>
        <w:ind w:left="720"/>
        <w:contextualSpacing/>
        <w:rPr>
          <w:rFonts w:cstheme="minorHAnsi"/>
        </w:rPr>
      </w:pPr>
      <w:r w:rsidRPr="002863D6">
        <w:rPr>
          <w:rFonts w:cstheme="minorHAnsi"/>
        </w:rPr>
        <w:t>The Contractor must ensure the CCWIS system has the following specialized functionalities:</w:t>
      </w:r>
    </w:p>
    <w:p w14:paraId="32F255C0" w14:textId="77777777" w:rsidR="00C62D4D" w:rsidRPr="002863D6" w:rsidRDefault="00C62D4D" w:rsidP="006B7D48">
      <w:pPr>
        <w:pStyle w:val="Default"/>
        <w:numPr>
          <w:ilvl w:val="0"/>
          <w:numId w:val="58"/>
        </w:numPr>
        <w:ind w:left="1260"/>
        <w:contextualSpacing/>
        <w:rPr>
          <w:rFonts w:asciiTheme="minorHAnsi" w:hAnsiTheme="minorHAnsi" w:cstheme="minorHAnsi"/>
          <w:sz w:val="22"/>
          <w:szCs w:val="22"/>
        </w:rPr>
      </w:pPr>
      <w:r w:rsidRPr="002863D6">
        <w:rPr>
          <w:rFonts w:asciiTheme="minorHAnsi" w:hAnsiTheme="minorHAnsi" w:cstheme="minorHAnsi"/>
          <w:sz w:val="22"/>
          <w:szCs w:val="22"/>
        </w:rPr>
        <w:t xml:space="preserve">Auto-recovery capabilities </w:t>
      </w:r>
    </w:p>
    <w:p w14:paraId="15D062D8" w14:textId="77777777" w:rsidR="00C62D4D" w:rsidRPr="002863D6" w:rsidRDefault="00C62D4D" w:rsidP="006B7D48">
      <w:pPr>
        <w:pStyle w:val="Default"/>
        <w:numPr>
          <w:ilvl w:val="0"/>
          <w:numId w:val="58"/>
        </w:numPr>
        <w:ind w:left="1260"/>
        <w:contextualSpacing/>
        <w:rPr>
          <w:rFonts w:asciiTheme="minorHAnsi" w:hAnsiTheme="minorHAnsi" w:cstheme="minorHAnsi"/>
          <w:sz w:val="22"/>
          <w:szCs w:val="22"/>
        </w:rPr>
      </w:pPr>
      <w:r w:rsidRPr="002863D6">
        <w:rPr>
          <w:rFonts w:asciiTheme="minorHAnsi" w:hAnsiTheme="minorHAnsi" w:cstheme="minorHAnsi"/>
          <w:sz w:val="22"/>
          <w:szCs w:val="22"/>
        </w:rPr>
        <w:t>The ability to capture and utilize an e-signature functionality</w:t>
      </w:r>
    </w:p>
    <w:p w14:paraId="766CC5DE" w14:textId="77777777" w:rsidR="00C62D4D" w:rsidRPr="002863D6" w:rsidRDefault="00C62D4D" w:rsidP="006B7D48">
      <w:pPr>
        <w:pStyle w:val="Default"/>
        <w:numPr>
          <w:ilvl w:val="0"/>
          <w:numId w:val="58"/>
        </w:numPr>
        <w:ind w:left="1260"/>
        <w:contextualSpacing/>
        <w:rPr>
          <w:rFonts w:asciiTheme="minorHAnsi" w:hAnsiTheme="minorHAnsi" w:cstheme="minorHAnsi"/>
          <w:sz w:val="22"/>
          <w:szCs w:val="22"/>
        </w:rPr>
      </w:pPr>
      <w:r w:rsidRPr="002863D6">
        <w:rPr>
          <w:rFonts w:asciiTheme="minorHAnsi" w:hAnsiTheme="minorHAnsi" w:cstheme="minorHAnsi"/>
          <w:sz w:val="22"/>
          <w:szCs w:val="22"/>
        </w:rPr>
        <w:t>Voice transcription capabilities</w:t>
      </w:r>
    </w:p>
    <w:p w14:paraId="45EFC7D7" w14:textId="77777777" w:rsidR="00C62D4D" w:rsidRPr="002863D6" w:rsidRDefault="00C62D4D" w:rsidP="006B7D48">
      <w:pPr>
        <w:pStyle w:val="Default"/>
        <w:numPr>
          <w:ilvl w:val="0"/>
          <w:numId w:val="58"/>
        </w:numPr>
        <w:ind w:left="1260"/>
        <w:contextualSpacing/>
        <w:rPr>
          <w:rFonts w:asciiTheme="minorHAnsi" w:hAnsiTheme="minorHAnsi" w:cstheme="minorHAnsi"/>
          <w:sz w:val="22"/>
          <w:szCs w:val="22"/>
        </w:rPr>
      </w:pPr>
      <w:r w:rsidRPr="002863D6">
        <w:rPr>
          <w:rFonts w:asciiTheme="minorHAnsi" w:hAnsiTheme="minorHAnsi" w:cstheme="minorHAnsi"/>
          <w:sz w:val="22"/>
          <w:szCs w:val="22"/>
        </w:rPr>
        <w:t>Capabilities to ensure the CCWIS system is compliant with the Americans with Disabilities Act (ADA)</w:t>
      </w:r>
    </w:p>
    <w:p w14:paraId="123C0D7D" w14:textId="77777777" w:rsidR="00C62D4D" w:rsidRPr="002863D6" w:rsidRDefault="00C62D4D" w:rsidP="006037B3">
      <w:pPr>
        <w:pStyle w:val="Default"/>
        <w:ind w:left="1440"/>
        <w:contextualSpacing/>
        <w:rPr>
          <w:rFonts w:asciiTheme="minorHAnsi" w:hAnsiTheme="minorHAnsi" w:cstheme="minorHAnsi"/>
          <w:sz w:val="22"/>
          <w:szCs w:val="22"/>
        </w:rPr>
      </w:pPr>
    </w:p>
    <w:p w14:paraId="24DE22F1" w14:textId="77777777" w:rsidR="00C62D4D" w:rsidRPr="002863D6" w:rsidRDefault="00C62D4D" w:rsidP="009A723A">
      <w:pPr>
        <w:pStyle w:val="Heading3"/>
        <w:spacing w:before="0" w:line="240" w:lineRule="auto"/>
        <w:contextualSpacing/>
        <w:rPr>
          <w:rFonts w:asciiTheme="minorHAnsi" w:hAnsiTheme="minorHAnsi" w:cstheme="minorHAnsi"/>
        </w:rPr>
      </w:pPr>
      <w:r w:rsidRPr="002863D6">
        <w:rPr>
          <w:rFonts w:asciiTheme="minorHAnsi" w:hAnsiTheme="minorHAnsi" w:cstheme="minorHAnsi"/>
        </w:rPr>
        <w:t>Security Requirements</w:t>
      </w:r>
    </w:p>
    <w:p w14:paraId="78EF49AB" w14:textId="77777777" w:rsidR="00C62D4D" w:rsidRPr="002863D6" w:rsidRDefault="00C62D4D" w:rsidP="006037B3">
      <w:pPr>
        <w:pStyle w:val="Default"/>
        <w:ind w:left="1440"/>
        <w:contextualSpacing/>
        <w:rPr>
          <w:rFonts w:asciiTheme="minorHAnsi" w:hAnsiTheme="minorHAnsi" w:cstheme="minorHAnsi"/>
          <w:sz w:val="22"/>
          <w:szCs w:val="22"/>
        </w:rPr>
      </w:pPr>
    </w:p>
    <w:p w14:paraId="0EEA2853" w14:textId="47DB2230" w:rsidR="00C62D4D" w:rsidRPr="002863D6" w:rsidRDefault="00C62D4D" w:rsidP="009A723A">
      <w:pPr>
        <w:ind w:left="720"/>
        <w:contextualSpacing/>
        <w:rPr>
          <w:rFonts w:cstheme="minorHAnsi"/>
        </w:rPr>
      </w:pPr>
      <w:r w:rsidRPr="002863D6">
        <w:rPr>
          <w:rFonts w:cstheme="minorHAnsi"/>
        </w:rPr>
        <w:t xml:space="preserve">The Contactor must ensure the child welfare data within the CCWIS system is secure. The Contractor must adhere to the security guidelines and standards outlined in Section 2.6 - Guidelines and Standards for Compliance when building the CCWIS system. The Contractor shall establish a System Security </w:t>
      </w:r>
      <w:proofErr w:type="gramStart"/>
      <w:r w:rsidRPr="002863D6">
        <w:rPr>
          <w:rFonts w:cstheme="minorHAnsi"/>
        </w:rPr>
        <w:t>Plan  and</w:t>
      </w:r>
      <w:proofErr w:type="gramEnd"/>
      <w:r w:rsidRPr="002863D6">
        <w:rPr>
          <w:rFonts w:cstheme="minorHAnsi"/>
        </w:rPr>
        <w:t xml:space="preserve"> ensure the CCWIS system supports compliance with the latest federal and State child </w:t>
      </w:r>
      <w:r w:rsidR="005C3A75" w:rsidRPr="002863D6">
        <w:rPr>
          <w:rFonts w:cstheme="minorHAnsi"/>
        </w:rPr>
        <w:t>welfare</w:t>
      </w:r>
      <w:r w:rsidRPr="002863D6">
        <w:rPr>
          <w:rFonts w:cstheme="minorHAnsi"/>
        </w:rPr>
        <w:t xml:space="preserve"> laws, regulations, and policies relevant to system security, privacy, confidentiality, and safeguarding of information as listed above. Where policies overlap, the system must comply with the more stringent policy. The most recent versions for standards and specification </w:t>
      </w:r>
      <w:r w:rsidR="00F839D0" w:rsidRPr="002863D6">
        <w:rPr>
          <w:rFonts w:cstheme="minorHAnsi"/>
        </w:rPr>
        <w:t>shall</w:t>
      </w:r>
      <w:r w:rsidRPr="002863D6">
        <w:rPr>
          <w:rFonts w:cstheme="minorHAnsi"/>
        </w:rPr>
        <w:t xml:space="preserve"> be applicable. </w:t>
      </w:r>
    </w:p>
    <w:p w14:paraId="4819ADBA" w14:textId="77777777" w:rsidR="00C62D4D" w:rsidRPr="002863D6" w:rsidRDefault="00C62D4D" w:rsidP="009A723A">
      <w:pPr>
        <w:ind w:left="720"/>
        <w:contextualSpacing/>
        <w:rPr>
          <w:rFonts w:cstheme="minorHAnsi"/>
        </w:rPr>
      </w:pPr>
    </w:p>
    <w:p w14:paraId="1C2A8D8B" w14:textId="6DD03C6C" w:rsidR="00C62D4D" w:rsidRPr="002863D6" w:rsidRDefault="00C62D4D" w:rsidP="009A723A">
      <w:pPr>
        <w:ind w:left="720"/>
        <w:contextualSpacing/>
        <w:rPr>
          <w:rFonts w:cstheme="minorHAnsi"/>
        </w:rPr>
      </w:pPr>
      <w:r w:rsidRPr="002863D6">
        <w:rPr>
          <w:rFonts w:cstheme="minorHAnsi"/>
        </w:rPr>
        <w:t>The Contractor shall provide a process for which modifications to the security controls are able to be addressed in future enhancements or maintenance of the CCWIS system by administrators to relax or strengthen controls based on policy changes.</w:t>
      </w:r>
    </w:p>
    <w:p w14:paraId="68AADEBD" w14:textId="77777777" w:rsidR="00EB1061" w:rsidRPr="002863D6" w:rsidRDefault="00EB1061" w:rsidP="006037B3">
      <w:pPr>
        <w:pStyle w:val="Default"/>
        <w:ind w:left="540"/>
        <w:contextualSpacing/>
        <w:rPr>
          <w:rFonts w:asciiTheme="minorHAnsi" w:hAnsiTheme="minorHAnsi" w:cstheme="minorHAnsi"/>
          <w:sz w:val="22"/>
          <w:szCs w:val="22"/>
        </w:rPr>
      </w:pPr>
    </w:p>
    <w:p w14:paraId="4598929C" w14:textId="1C4FA9EE" w:rsidR="00EB1061" w:rsidRPr="002863D6" w:rsidRDefault="00EB1061" w:rsidP="009A723A">
      <w:pPr>
        <w:ind w:left="720"/>
        <w:contextualSpacing/>
        <w:rPr>
          <w:rFonts w:cstheme="minorHAnsi"/>
        </w:rPr>
      </w:pPr>
      <w:r w:rsidRPr="002863D6">
        <w:rPr>
          <w:rFonts w:cstheme="minorHAnsi"/>
        </w:rPr>
        <w:lastRenderedPageBreak/>
        <w:t>The CCWIS system will need to be built in compliance with the following security guidelines, acts, and standards:</w:t>
      </w:r>
    </w:p>
    <w:p w14:paraId="68A2F46E" w14:textId="7BE2D8D5" w:rsidR="009857ED" w:rsidRPr="002863D6" w:rsidRDefault="009857ED" w:rsidP="006B7D48">
      <w:pPr>
        <w:pStyle w:val="Default"/>
        <w:numPr>
          <w:ilvl w:val="0"/>
          <w:numId w:val="88"/>
        </w:numPr>
        <w:tabs>
          <w:tab w:val="left" w:pos="1350"/>
        </w:tabs>
        <w:ind w:left="1260"/>
        <w:contextualSpacing/>
        <w:rPr>
          <w:rFonts w:asciiTheme="minorHAnsi" w:hAnsiTheme="minorHAnsi" w:cstheme="minorHAnsi"/>
          <w:sz w:val="22"/>
          <w:szCs w:val="22"/>
        </w:rPr>
      </w:pPr>
      <w:r w:rsidRPr="002863D6">
        <w:rPr>
          <w:rFonts w:asciiTheme="minorHAnsi" w:hAnsiTheme="minorHAnsi" w:cstheme="minorHAnsi"/>
          <w:sz w:val="22"/>
          <w:szCs w:val="22"/>
          <w:lang w:val="en"/>
        </w:rPr>
        <w:t>Health Insurance Portability and Accountability Act (</w:t>
      </w:r>
      <w:r w:rsidRPr="002863D6">
        <w:rPr>
          <w:rFonts w:asciiTheme="minorHAnsi" w:hAnsiTheme="minorHAnsi" w:cstheme="minorHAnsi"/>
          <w:sz w:val="22"/>
          <w:szCs w:val="22"/>
        </w:rPr>
        <w:t>HIPAA)</w:t>
      </w:r>
    </w:p>
    <w:p w14:paraId="554CD3B1" w14:textId="3CBB6F3E" w:rsidR="009857ED" w:rsidRPr="002863D6" w:rsidRDefault="009857ED" w:rsidP="006B7D48">
      <w:pPr>
        <w:pStyle w:val="Default"/>
        <w:numPr>
          <w:ilvl w:val="0"/>
          <w:numId w:val="88"/>
        </w:numPr>
        <w:tabs>
          <w:tab w:val="left" w:pos="1350"/>
        </w:tabs>
        <w:ind w:left="1260"/>
        <w:contextualSpacing/>
        <w:rPr>
          <w:rFonts w:asciiTheme="minorHAnsi" w:hAnsiTheme="minorHAnsi" w:cstheme="minorHAnsi"/>
          <w:sz w:val="22"/>
          <w:szCs w:val="22"/>
        </w:rPr>
      </w:pPr>
      <w:r w:rsidRPr="002863D6">
        <w:rPr>
          <w:rFonts w:asciiTheme="minorHAnsi" w:hAnsiTheme="minorHAnsi" w:cstheme="minorHAnsi"/>
          <w:sz w:val="22"/>
          <w:szCs w:val="22"/>
        </w:rPr>
        <w:t>Service Organization Control (SOC) 1/2/3</w:t>
      </w:r>
    </w:p>
    <w:p w14:paraId="6E1D88BB" w14:textId="7DA77543" w:rsidR="009857ED" w:rsidRPr="002863D6" w:rsidRDefault="009857ED" w:rsidP="006B7D48">
      <w:pPr>
        <w:pStyle w:val="Default"/>
        <w:numPr>
          <w:ilvl w:val="0"/>
          <w:numId w:val="88"/>
        </w:numPr>
        <w:tabs>
          <w:tab w:val="left" w:pos="1350"/>
        </w:tabs>
        <w:ind w:left="1260"/>
        <w:contextualSpacing/>
        <w:rPr>
          <w:rFonts w:asciiTheme="minorHAnsi" w:hAnsiTheme="minorHAnsi" w:cstheme="minorHAnsi"/>
          <w:sz w:val="22"/>
          <w:szCs w:val="22"/>
        </w:rPr>
      </w:pPr>
      <w:r w:rsidRPr="002863D6">
        <w:rPr>
          <w:rFonts w:asciiTheme="minorHAnsi" w:hAnsiTheme="minorHAnsi" w:cstheme="minorHAnsi"/>
          <w:sz w:val="22"/>
          <w:szCs w:val="22"/>
        </w:rPr>
        <w:t>National Institute of Standards and Technology (NIST)</w:t>
      </w:r>
    </w:p>
    <w:p w14:paraId="493E946E" w14:textId="1C4A8015" w:rsidR="009857ED" w:rsidRPr="002863D6" w:rsidRDefault="009857ED" w:rsidP="006B7D48">
      <w:pPr>
        <w:pStyle w:val="Default"/>
        <w:numPr>
          <w:ilvl w:val="0"/>
          <w:numId w:val="88"/>
        </w:numPr>
        <w:tabs>
          <w:tab w:val="left" w:pos="1350"/>
        </w:tabs>
        <w:ind w:left="1260"/>
        <w:contextualSpacing/>
        <w:rPr>
          <w:rFonts w:asciiTheme="minorHAnsi" w:hAnsiTheme="minorHAnsi" w:cstheme="minorHAnsi"/>
          <w:sz w:val="22"/>
          <w:szCs w:val="22"/>
        </w:rPr>
      </w:pPr>
      <w:r w:rsidRPr="002863D6">
        <w:rPr>
          <w:rFonts w:asciiTheme="minorHAnsi" w:hAnsiTheme="minorHAnsi" w:cstheme="minorHAnsi"/>
          <w:sz w:val="22"/>
          <w:szCs w:val="22"/>
        </w:rPr>
        <w:t>Federal Information Security Management Act of 2002 (FISMA)</w:t>
      </w:r>
    </w:p>
    <w:p w14:paraId="6F8A2E25" w14:textId="7120591A" w:rsidR="009857ED" w:rsidRPr="002863D6" w:rsidRDefault="009857ED" w:rsidP="006B7D48">
      <w:pPr>
        <w:pStyle w:val="Default"/>
        <w:numPr>
          <w:ilvl w:val="0"/>
          <w:numId w:val="88"/>
        </w:numPr>
        <w:tabs>
          <w:tab w:val="left" w:pos="1350"/>
        </w:tabs>
        <w:ind w:left="1260"/>
        <w:contextualSpacing/>
        <w:rPr>
          <w:rFonts w:asciiTheme="minorHAnsi" w:hAnsiTheme="minorHAnsi" w:cstheme="minorHAnsi"/>
          <w:sz w:val="22"/>
          <w:szCs w:val="22"/>
        </w:rPr>
      </w:pPr>
      <w:r w:rsidRPr="002863D6">
        <w:rPr>
          <w:rFonts w:asciiTheme="minorHAnsi" w:hAnsiTheme="minorHAnsi" w:cstheme="minorHAnsi"/>
          <w:sz w:val="22"/>
          <w:szCs w:val="22"/>
        </w:rPr>
        <w:t>International Organization for Standardization (ISO) 27001 and ISO 9001</w:t>
      </w:r>
    </w:p>
    <w:p w14:paraId="17CD98B3" w14:textId="0107327C" w:rsidR="009857ED" w:rsidRPr="002863D6" w:rsidRDefault="009857ED" w:rsidP="006B7D48">
      <w:pPr>
        <w:pStyle w:val="Default"/>
        <w:numPr>
          <w:ilvl w:val="0"/>
          <w:numId w:val="88"/>
        </w:numPr>
        <w:tabs>
          <w:tab w:val="left" w:pos="1350"/>
        </w:tabs>
        <w:ind w:left="1260"/>
        <w:contextualSpacing/>
        <w:rPr>
          <w:rFonts w:asciiTheme="minorHAnsi" w:hAnsiTheme="minorHAnsi" w:cstheme="minorHAnsi"/>
          <w:sz w:val="22"/>
          <w:szCs w:val="22"/>
        </w:rPr>
      </w:pPr>
      <w:r w:rsidRPr="002863D6">
        <w:rPr>
          <w:rFonts w:asciiTheme="minorHAnsi" w:hAnsiTheme="minorHAnsi" w:cstheme="minorHAnsi"/>
          <w:sz w:val="22"/>
          <w:szCs w:val="22"/>
        </w:rPr>
        <w:t>Federal Information Processing Standard (FIPS) 140-2</w:t>
      </w:r>
    </w:p>
    <w:p w14:paraId="3A852FB2" w14:textId="0C28723A" w:rsidR="009857ED" w:rsidRPr="002863D6" w:rsidRDefault="009857ED" w:rsidP="006B7D48">
      <w:pPr>
        <w:pStyle w:val="Default"/>
        <w:numPr>
          <w:ilvl w:val="0"/>
          <w:numId w:val="88"/>
        </w:numPr>
        <w:tabs>
          <w:tab w:val="left" w:pos="1350"/>
        </w:tabs>
        <w:ind w:left="1260"/>
        <w:contextualSpacing/>
        <w:rPr>
          <w:rFonts w:asciiTheme="minorHAnsi" w:hAnsiTheme="minorHAnsi" w:cstheme="minorHAnsi"/>
          <w:sz w:val="22"/>
          <w:szCs w:val="22"/>
        </w:rPr>
      </w:pPr>
      <w:r w:rsidRPr="002863D6">
        <w:rPr>
          <w:rFonts w:asciiTheme="minorHAnsi" w:hAnsiTheme="minorHAnsi" w:cstheme="minorHAnsi"/>
          <w:sz w:val="22"/>
          <w:szCs w:val="22"/>
        </w:rPr>
        <w:t>Cloud Security Alliance (CSA)</w:t>
      </w:r>
    </w:p>
    <w:p w14:paraId="2DD59957" w14:textId="06B2D0E0" w:rsidR="009857ED" w:rsidRPr="002863D6" w:rsidRDefault="009857ED" w:rsidP="006B7D48">
      <w:pPr>
        <w:pStyle w:val="Default"/>
        <w:numPr>
          <w:ilvl w:val="0"/>
          <w:numId w:val="88"/>
        </w:numPr>
        <w:tabs>
          <w:tab w:val="left" w:pos="1350"/>
        </w:tabs>
        <w:ind w:left="1260"/>
        <w:contextualSpacing/>
        <w:rPr>
          <w:rFonts w:asciiTheme="minorHAnsi" w:hAnsiTheme="minorHAnsi" w:cstheme="minorHAnsi"/>
          <w:sz w:val="22"/>
          <w:szCs w:val="22"/>
        </w:rPr>
      </w:pPr>
      <w:r w:rsidRPr="002863D6">
        <w:rPr>
          <w:rFonts w:asciiTheme="minorHAnsi" w:hAnsiTheme="minorHAnsi" w:cstheme="minorHAnsi"/>
          <w:sz w:val="22"/>
          <w:szCs w:val="22"/>
          <w:lang w:val="en"/>
        </w:rPr>
        <w:t>Federal Risk and Authorization Management Program</w:t>
      </w:r>
      <w:r w:rsidRPr="002863D6">
        <w:rPr>
          <w:rFonts w:asciiTheme="minorHAnsi" w:hAnsiTheme="minorHAnsi" w:cstheme="minorHAnsi"/>
          <w:sz w:val="22"/>
          <w:szCs w:val="22"/>
        </w:rPr>
        <w:t> (FedRAMP)</w:t>
      </w:r>
    </w:p>
    <w:p w14:paraId="1C105692" w14:textId="1503CA07" w:rsidR="009857ED" w:rsidRPr="002863D6" w:rsidRDefault="009857ED" w:rsidP="006B7D48">
      <w:pPr>
        <w:pStyle w:val="Default"/>
        <w:numPr>
          <w:ilvl w:val="0"/>
          <w:numId w:val="88"/>
        </w:numPr>
        <w:tabs>
          <w:tab w:val="left" w:pos="1350"/>
        </w:tabs>
        <w:ind w:left="1260"/>
        <w:contextualSpacing/>
        <w:rPr>
          <w:rFonts w:asciiTheme="minorHAnsi" w:hAnsiTheme="minorHAnsi" w:cstheme="minorHAnsi"/>
          <w:sz w:val="22"/>
          <w:szCs w:val="22"/>
        </w:rPr>
      </w:pPr>
      <w:r w:rsidRPr="002863D6">
        <w:rPr>
          <w:rFonts w:asciiTheme="minorHAnsi" w:hAnsiTheme="minorHAnsi" w:cstheme="minorHAnsi"/>
          <w:sz w:val="22"/>
          <w:szCs w:val="22"/>
          <w:lang w:val="en"/>
        </w:rPr>
        <w:t>Internal Revenue Service Publication 1075 (IRS Pub 1075)</w:t>
      </w:r>
    </w:p>
    <w:p w14:paraId="58622BE4" w14:textId="4D6A238E" w:rsidR="009857ED" w:rsidRPr="002863D6" w:rsidRDefault="009857ED" w:rsidP="006B7D48">
      <w:pPr>
        <w:pStyle w:val="Default"/>
        <w:numPr>
          <w:ilvl w:val="0"/>
          <w:numId w:val="88"/>
        </w:numPr>
        <w:tabs>
          <w:tab w:val="left" w:pos="1350"/>
        </w:tabs>
        <w:ind w:left="1260"/>
        <w:contextualSpacing/>
        <w:rPr>
          <w:rFonts w:asciiTheme="minorHAnsi" w:hAnsiTheme="minorHAnsi" w:cstheme="minorHAnsi"/>
          <w:sz w:val="22"/>
          <w:szCs w:val="22"/>
        </w:rPr>
      </w:pPr>
      <w:r w:rsidRPr="002863D6">
        <w:rPr>
          <w:rFonts w:asciiTheme="minorHAnsi" w:hAnsiTheme="minorHAnsi" w:cstheme="minorHAnsi"/>
          <w:sz w:val="22"/>
          <w:szCs w:val="22"/>
          <w:lang w:val="en"/>
        </w:rPr>
        <w:t>Social Security Administration (SSA)</w:t>
      </w:r>
    </w:p>
    <w:p w14:paraId="3A13BE70" w14:textId="77777777" w:rsidR="006C5854" w:rsidRPr="002863D6" w:rsidRDefault="006C5854" w:rsidP="009857ED">
      <w:pPr>
        <w:pStyle w:val="Default"/>
        <w:contextualSpacing/>
        <w:rPr>
          <w:rFonts w:asciiTheme="minorHAnsi" w:hAnsiTheme="minorHAnsi" w:cstheme="minorHAnsi"/>
          <w:sz w:val="22"/>
          <w:szCs w:val="22"/>
        </w:rPr>
      </w:pPr>
    </w:p>
    <w:p w14:paraId="2ACF236C" w14:textId="781D171D" w:rsidR="00C62D4D" w:rsidRPr="002863D6" w:rsidRDefault="00C62D4D" w:rsidP="009A723A">
      <w:pPr>
        <w:ind w:left="720"/>
        <w:contextualSpacing/>
        <w:rPr>
          <w:rFonts w:cstheme="minorHAnsi"/>
        </w:rPr>
      </w:pPr>
      <w:r w:rsidRPr="002863D6">
        <w:rPr>
          <w:rFonts w:cstheme="minorHAnsi"/>
        </w:rPr>
        <w:t xml:space="preserve">The Contractor </w:t>
      </w:r>
      <w:r w:rsidR="00F839D0" w:rsidRPr="002863D6">
        <w:rPr>
          <w:rFonts w:cstheme="minorHAnsi"/>
        </w:rPr>
        <w:t>shall</w:t>
      </w:r>
      <w:r w:rsidRPr="002863D6">
        <w:rPr>
          <w:rFonts w:cstheme="minorHAnsi"/>
        </w:rPr>
        <w:t xml:space="preserve"> ensure the security protocols for the CCWIS system, at a minimum:</w:t>
      </w:r>
    </w:p>
    <w:p w14:paraId="678EC278" w14:textId="77777777" w:rsidR="00C62D4D" w:rsidRPr="002863D6" w:rsidRDefault="00C62D4D" w:rsidP="006B7D48">
      <w:pPr>
        <w:pStyle w:val="Default"/>
        <w:numPr>
          <w:ilvl w:val="0"/>
          <w:numId w:val="47"/>
        </w:numPr>
        <w:ind w:left="1260"/>
        <w:contextualSpacing/>
        <w:rPr>
          <w:rFonts w:asciiTheme="minorHAnsi" w:hAnsiTheme="minorHAnsi" w:cstheme="minorHAnsi"/>
          <w:sz w:val="22"/>
          <w:szCs w:val="22"/>
        </w:rPr>
      </w:pPr>
      <w:r w:rsidRPr="002863D6">
        <w:rPr>
          <w:rFonts w:asciiTheme="minorHAnsi" w:hAnsiTheme="minorHAnsi" w:cstheme="minorHAnsi"/>
          <w:sz w:val="22"/>
          <w:szCs w:val="22"/>
        </w:rPr>
        <w:t xml:space="preserve">Operate properly in hardened cloud environments based on the IRS Safeguard Computer Security Evaluation Matrix (SCSEM) </w:t>
      </w:r>
    </w:p>
    <w:p w14:paraId="6AC7666F" w14:textId="77777777" w:rsidR="00C62D4D" w:rsidRPr="002863D6" w:rsidRDefault="00C62D4D" w:rsidP="006B7D48">
      <w:pPr>
        <w:pStyle w:val="Default"/>
        <w:numPr>
          <w:ilvl w:val="0"/>
          <w:numId w:val="47"/>
        </w:numPr>
        <w:ind w:left="1260"/>
        <w:contextualSpacing/>
        <w:rPr>
          <w:rFonts w:asciiTheme="minorHAnsi" w:hAnsiTheme="minorHAnsi" w:cstheme="minorHAnsi"/>
          <w:sz w:val="22"/>
          <w:szCs w:val="22"/>
        </w:rPr>
      </w:pPr>
      <w:r w:rsidRPr="002863D6">
        <w:rPr>
          <w:rFonts w:asciiTheme="minorHAnsi" w:hAnsiTheme="minorHAnsi" w:cstheme="minorHAnsi"/>
          <w:sz w:val="22"/>
          <w:szCs w:val="22"/>
        </w:rPr>
        <w:t>Have application created using secure coding practices, security vulnerability testing, and final testing before deployment</w:t>
      </w:r>
    </w:p>
    <w:p w14:paraId="7EB19F4A" w14:textId="77777777" w:rsidR="00C62D4D" w:rsidRPr="002863D6" w:rsidRDefault="00C62D4D" w:rsidP="006B7D48">
      <w:pPr>
        <w:pStyle w:val="Default"/>
        <w:numPr>
          <w:ilvl w:val="0"/>
          <w:numId w:val="47"/>
        </w:numPr>
        <w:ind w:left="1260"/>
        <w:contextualSpacing/>
        <w:rPr>
          <w:rFonts w:asciiTheme="minorHAnsi" w:hAnsiTheme="minorHAnsi" w:cstheme="minorHAnsi"/>
          <w:sz w:val="22"/>
          <w:szCs w:val="22"/>
        </w:rPr>
      </w:pPr>
      <w:r w:rsidRPr="002863D6">
        <w:rPr>
          <w:rFonts w:asciiTheme="minorHAnsi" w:hAnsiTheme="minorHAnsi" w:cstheme="minorHAnsi"/>
          <w:sz w:val="22"/>
          <w:szCs w:val="22"/>
        </w:rPr>
        <w:t>Have data sensitive rules-driven security warning banners, headers, and footers that are prominently displayed on relevant screens and reports and be readily customizable by DCS support staff</w:t>
      </w:r>
    </w:p>
    <w:p w14:paraId="7F38DA88" w14:textId="77777777" w:rsidR="00C62D4D" w:rsidRPr="002863D6" w:rsidRDefault="00C62D4D" w:rsidP="006B7D48">
      <w:pPr>
        <w:pStyle w:val="Default"/>
        <w:numPr>
          <w:ilvl w:val="0"/>
          <w:numId w:val="47"/>
        </w:numPr>
        <w:ind w:left="1260"/>
        <w:contextualSpacing/>
        <w:rPr>
          <w:rFonts w:asciiTheme="minorHAnsi" w:hAnsiTheme="minorHAnsi" w:cstheme="minorHAnsi"/>
          <w:sz w:val="22"/>
          <w:szCs w:val="22"/>
        </w:rPr>
      </w:pPr>
      <w:r w:rsidRPr="002863D6">
        <w:rPr>
          <w:rFonts w:asciiTheme="minorHAnsi" w:hAnsiTheme="minorHAnsi" w:cstheme="minorHAnsi"/>
          <w:sz w:val="22"/>
          <w:szCs w:val="22"/>
        </w:rPr>
        <w:t>Adhere to the DCS policies regarding the retrieval, maintenance, and control of the application software and program data.</w:t>
      </w:r>
    </w:p>
    <w:p w14:paraId="43248EF7" w14:textId="77777777" w:rsidR="00C62D4D" w:rsidRPr="002863D6" w:rsidRDefault="00C62D4D" w:rsidP="006B7D48">
      <w:pPr>
        <w:pStyle w:val="Default"/>
        <w:numPr>
          <w:ilvl w:val="0"/>
          <w:numId w:val="47"/>
        </w:numPr>
        <w:ind w:left="1260"/>
        <w:contextualSpacing/>
        <w:rPr>
          <w:rFonts w:asciiTheme="minorHAnsi" w:hAnsiTheme="minorHAnsi" w:cstheme="minorHAnsi"/>
          <w:sz w:val="22"/>
          <w:szCs w:val="22"/>
        </w:rPr>
      </w:pPr>
      <w:r w:rsidRPr="002863D6">
        <w:rPr>
          <w:rFonts w:asciiTheme="minorHAnsi" w:hAnsiTheme="minorHAnsi" w:cstheme="minorHAnsi"/>
          <w:sz w:val="22"/>
          <w:szCs w:val="22"/>
        </w:rPr>
        <w:t>Create user profiles and the ability to cross reference profiles to case information, so as to provide a warning banner to the user and a notice to DCS under certain access instances, based on configurable business rules</w:t>
      </w:r>
    </w:p>
    <w:p w14:paraId="6C8D616F" w14:textId="77777777" w:rsidR="00C62D4D" w:rsidRPr="002863D6" w:rsidRDefault="00C62D4D" w:rsidP="006B7D48">
      <w:pPr>
        <w:pStyle w:val="Default"/>
        <w:numPr>
          <w:ilvl w:val="0"/>
          <w:numId w:val="47"/>
        </w:numPr>
        <w:ind w:left="1260"/>
        <w:contextualSpacing/>
        <w:rPr>
          <w:rFonts w:asciiTheme="minorHAnsi" w:hAnsiTheme="minorHAnsi" w:cstheme="minorHAnsi"/>
          <w:sz w:val="22"/>
          <w:szCs w:val="22"/>
        </w:rPr>
      </w:pPr>
      <w:r w:rsidRPr="002863D6">
        <w:rPr>
          <w:rFonts w:asciiTheme="minorHAnsi" w:hAnsiTheme="minorHAnsi" w:cstheme="minorHAnsi"/>
          <w:sz w:val="22"/>
          <w:szCs w:val="22"/>
        </w:rPr>
        <w:t>Provide customizable security levels for access (e.g., screens, fields, records, and files) and utilize automatic sign-off techniques</w:t>
      </w:r>
    </w:p>
    <w:p w14:paraId="06DFD903" w14:textId="77777777" w:rsidR="00C62D4D" w:rsidRPr="002863D6" w:rsidRDefault="00C62D4D" w:rsidP="006B7D48">
      <w:pPr>
        <w:pStyle w:val="Default"/>
        <w:numPr>
          <w:ilvl w:val="0"/>
          <w:numId w:val="47"/>
        </w:numPr>
        <w:ind w:left="1260"/>
        <w:contextualSpacing/>
        <w:rPr>
          <w:rFonts w:asciiTheme="minorHAnsi" w:hAnsiTheme="minorHAnsi" w:cstheme="minorHAnsi"/>
          <w:sz w:val="22"/>
          <w:szCs w:val="22"/>
        </w:rPr>
      </w:pPr>
      <w:r w:rsidRPr="002863D6">
        <w:rPr>
          <w:rFonts w:asciiTheme="minorHAnsi" w:hAnsiTheme="minorHAnsi" w:cstheme="minorHAnsi"/>
          <w:sz w:val="22"/>
          <w:szCs w:val="22"/>
        </w:rPr>
        <w:t>Provide the ability to warn user about accessing sensitive data and allow them to confirm and proceed with such actions</w:t>
      </w:r>
    </w:p>
    <w:p w14:paraId="5494FAF7" w14:textId="77777777" w:rsidR="00C62D4D" w:rsidRPr="002863D6" w:rsidRDefault="00C62D4D" w:rsidP="006037B3">
      <w:pPr>
        <w:pStyle w:val="Default"/>
        <w:ind w:left="540"/>
        <w:contextualSpacing/>
        <w:rPr>
          <w:rFonts w:asciiTheme="minorHAnsi" w:hAnsiTheme="minorHAnsi" w:cstheme="minorHAnsi"/>
          <w:sz w:val="22"/>
          <w:szCs w:val="22"/>
        </w:rPr>
      </w:pPr>
    </w:p>
    <w:p w14:paraId="4C297112" w14:textId="77777777" w:rsidR="007E0C93" w:rsidRPr="002863D6" w:rsidRDefault="007E0C93" w:rsidP="009A723A">
      <w:pPr>
        <w:ind w:left="720"/>
        <w:contextualSpacing/>
        <w:rPr>
          <w:rFonts w:cstheme="minorHAnsi"/>
        </w:rPr>
      </w:pPr>
      <w:r w:rsidRPr="002863D6">
        <w:rPr>
          <w:rFonts w:cstheme="minorHAnsi"/>
        </w:rPr>
        <w:t>The Contractor must provide an Identity and Access Management (IAAM) tool. The IAAM tool must have the following features, at a minimum:</w:t>
      </w:r>
    </w:p>
    <w:p w14:paraId="6CE3ABE2" w14:textId="77777777" w:rsidR="007E0C93" w:rsidRPr="002863D6" w:rsidRDefault="007E0C93" w:rsidP="006B7D48">
      <w:pPr>
        <w:pStyle w:val="Default"/>
        <w:numPr>
          <w:ilvl w:val="0"/>
          <w:numId w:val="89"/>
        </w:numPr>
        <w:tabs>
          <w:tab w:val="left" w:pos="630"/>
        </w:tabs>
        <w:contextualSpacing/>
        <w:rPr>
          <w:rFonts w:asciiTheme="minorHAnsi" w:hAnsiTheme="minorHAnsi" w:cstheme="minorHAnsi"/>
          <w:sz w:val="22"/>
          <w:szCs w:val="22"/>
        </w:rPr>
      </w:pPr>
      <w:r w:rsidRPr="002863D6">
        <w:rPr>
          <w:rFonts w:asciiTheme="minorHAnsi" w:hAnsiTheme="minorHAnsi" w:cstheme="minorHAnsi"/>
          <w:sz w:val="22"/>
          <w:szCs w:val="22"/>
        </w:rPr>
        <w:t>Initiation</w:t>
      </w:r>
    </w:p>
    <w:p w14:paraId="7545EFF7" w14:textId="77777777" w:rsidR="007E0C93" w:rsidRPr="002863D6" w:rsidRDefault="007E0C93" w:rsidP="006B7D48">
      <w:pPr>
        <w:pStyle w:val="Default"/>
        <w:numPr>
          <w:ilvl w:val="0"/>
          <w:numId w:val="89"/>
        </w:numPr>
        <w:tabs>
          <w:tab w:val="left" w:pos="630"/>
        </w:tabs>
        <w:contextualSpacing/>
        <w:rPr>
          <w:rFonts w:asciiTheme="minorHAnsi" w:hAnsiTheme="minorHAnsi" w:cstheme="minorHAnsi"/>
          <w:sz w:val="22"/>
          <w:szCs w:val="22"/>
        </w:rPr>
      </w:pPr>
      <w:r w:rsidRPr="002863D6">
        <w:rPr>
          <w:rFonts w:asciiTheme="minorHAnsi" w:hAnsiTheme="minorHAnsi" w:cstheme="minorHAnsi"/>
          <w:sz w:val="22"/>
          <w:szCs w:val="22"/>
        </w:rPr>
        <w:t>Capturing</w:t>
      </w:r>
    </w:p>
    <w:p w14:paraId="1713C21B" w14:textId="77777777" w:rsidR="007E0C93" w:rsidRPr="002863D6" w:rsidRDefault="007E0C93" w:rsidP="006B7D48">
      <w:pPr>
        <w:pStyle w:val="Default"/>
        <w:numPr>
          <w:ilvl w:val="0"/>
          <w:numId w:val="89"/>
        </w:numPr>
        <w:tabs>
          <w:tab w:val="left" w:pos="630"/>
        </w:tabs>
        <w:contextualSpacing/>
        <w:rPr>
          <w:rFonts w:asciiTheme="minorHAnsi" w:hAnsiTheme="minorHAnsi" w:cstheme="minorHAnsi"/>
          <w:sz w:val="22"/>
          <w:szCs w:val="22"/>
        </w:rPr>
      </w:pPr>
      <w:r w:rsidRPr="002863D6">
        <w:rPr>
          <w:rFonts w:asciiTheme="minorHAnsi" w:hAnsiTheme="minorHAnsi" w:cstheme="minorHAnsi"/>
          <w:sz w:val="22"/>
          <w:szCs w:val="22"/>
        </w:rPr>
        <w:t>Recording</w:t>
      </w:r>
    </w:p>
    <w:p w14:paraId="6C0A4485" w14:textId="77777777" w:rsidR="007E0C93" w:rsidRPr="002863D6" w:rsidRDefault="007E0C93" w:rsidP="006B7D48">
      <w:pPr>
        <w:pStyle w:val="Default"/>
        <w:numPr>
          <w:ilvl w:val="0"/>
          <w:numId w:val="89"/>
        </w:numPr>
        <w:tabs>
          <w:tab w:val="left" w:pos="630"/>
        </w:tabs>
        <w:contextualSpacing/>
        <w:rPr>
          <w:rFonts w:asciiTheme="minorHAnsi" w:hAnsiTheme="minorHAnsi" w:cstheme="minorHAnsi"/>
          <w:sz w:val="22"/>
          <w:szCs w:val="22"/>
        </w:rPr>
      </w:pPr>
      <w:r w:rsidRPr="002863D6">
        <w:rPr>
          <w:rFonts w:asciiTheme="minorHAnsi" w:hAnsiTheme="minorHAnsi" w:cstheme="minorHAnsi"/>
          <w:sz w:val="22"/>
          <w:szCs w:val="22"/>
        </w:rPr>
        <w:t>Administration and Management</w:t>
      </w:r>
    </w:p>
    <w:p w14:paraId="60F3A3CA" w14:textId="77777777" w:rsidR="007E0C93" w:rsidRPr="002863D6" w:rsidRDefault="007E0C93" w:rsidP="006B7D48">
      <w:pPr>
        <w:pStyle w:val="Default"/>
        <w:numPr>
          <w:ilvl w:val="0"/>
          <w:numId w:val="89"/>
        </w:numPr>
        <w:tabs>
          <w:tab w:val="left" w:pos="630"/>
        </w:tabs>
        <w:contextualSpacing/>
        <w:rPr>
          <w:rFonts w:asciiTheme="minorHAnsi" w:hAnsiTheme="minorHAnsi" w:cstheme="minorHAnsi"/>
          <w:sz w:val="22"/>
          <w:szCs w:val="22"/>
        </w:rPr>
      </w:pPr>
      <w:r w:rsidRPr="002863D6">
        <w:rPr>
          <w:rFonts w:asciiTheme="minorHAnsi" w:hAnsiTheme="minorHAnsi" w:cstheme="minorHAnsi"/>
          <w:sz w:val="22"/>
          <w:szCs w:val="22"/>
        </w:rPr>
        <w:t>Directory Services</w:t>
      </w:r>
    </w:p>
    <w:p w14:paraId="7DDF77C9" w14:textId="77777777" w:rsidR="007E0C93" w:rsidRPr="002863D6" w:rsidRDefault="007E0C93" w:rsidP="006B7D48">
      <w:pPr>
        <w:pStyle w:val="Default"/>
        <w:numPr>
          <w:ilvl w:val="0"/>
          <w:numId w:val="89"/>
        </w:numPr>
        <w:tabs>
          <w:tab w:val="left" w:pos="630"/>
        </w:tabs>
        <w:contextualSpacing/>
        <w:rPr>
          <w:rFonts w:asciiTheme="minorHAnsi" w:hAnsiTheme="minorHAnsi" w:cstheme="minorHAnsi"/>
          <w:sz w:val="22"/>
          <w:szCs w:val="22"/>
        </w:rPr>
      </w:pPr>
      <w:r w:rsidRPr="002863D6">
        <w:rPr>
          <w:rFonts w:asciiTheme="minorHAnsi" w:hAnsiTheme="minorHAnsi" w:cstheme="minorHAnsi"/>
          <w:sz w:val="22"/>
          <w:szCs w:val="22"/>
        </w:rPr>
        <w:t>Provisioning, Account Setup, and Non-repudiation</w:t>
      </w:r>
    </w:p>
    <w:p w14:paraId="01036072" w14:textId="77777777" w:rsidR="007E0C93" w:rsidRPr="002863D6" w:rsidRDefault="007E0C93" w:rsidP="006B7D48">
      <w:pPr>
        <w:pStyle w:val="Default"/>
        <w:numPr>
          <w:ilvl w:val="0"/>
          <w:numId w:val="89"/>
        </w:numPr>
        <w:tabs>
          <w:tab w:val="left" w:pos="630"/>
        </w:tabs>
        <w:contextualSpacing/>
        <w:rPr>
          <w:rFonts w:asciiTheme="minorHAnsi" w:hAnsiTheme="minorHAnsi" w:cstheme="minorHAnsi"/>
          <w:sz w:val="22"/>
          <w:szCs w:val="22"/>
        </w:rPr>
      </w:pPr>
      <w:r w:rsidRPr="002863D6">
        <w:rPr>
          <w:rFonts w:asciiTheme="minorHAnsi" w:hAnsiTheme="minorHAnsi" w:cstheme="minorHAnsi"/>
          <w:sz w:val="22"/>
          <w:szCs w:val="22"/>
        </w:rPr>
        <w:t>Access Rights</w:t>
      </w:r>
    </w:p>
    <w:p w14:paraId="7997A3CB" w14:textId="77777777" w:rsidR="007E0C93" w:rsidRPr="002863D6" w:rsidRDefault="007E0C93" w:rsidP="006B7D48">
      <w:pPr>
        <w:pStyle w:val="Default"/>
        <w:numPr>
          <w:ilvl w:val="0"/>
          <w:numId w:val="89"/>
        </w:numPr>
        <w:tabs>
          <w:tab w:val="left" w:pos="630"/>
        </w:tabs>
        <w:contextualSpacing/>
        <w:rPr>
          <w:rFonts w:asciiTheme="minorHAnsi" w:hAnsiTheme="minorHAnsi" w:cstheme="minorHAnsi"/>
          <w:sz w:val="22"/>
          <w:szCs w:val="22"/>
        </w:rPr>
      </w:pPr>
      <w:r w:rsidRPr="002863D6">
        <w:rPr>
          <w:rFonts w:asciiTheme="minorHAnsi" w:hAnsiTheme="minorHAnsi" w:cstheme="minorHAnsi"/>
          <w:sz w:val="22"/>
          <w:szCs w:val="22"/>
        </w:rPr>
        <w:t>Reporting</w:t>
      </w:r>
    </w:p>
    <w:p w14:paraId="49738D4C" w14:textId="77777777" w:rsidR="007E0C93" w:rsidRPr="002863D6" w:rsidRDefault="007E0C93" w:rsidP="007E0C93">
      <w:pPr>
        <w:pStyle w:val="Default"/>
        <w:tabs>
          <w:tab w:val="left" w:pos="630"/>
        </w:tabs>
        <w:contextualSpacing/>
        <w:rPr>
          <w:rFonts w:asciiTheme="minorHAnsi" w:hAnsiTheme="minorHAnsi" w:cstheme="minorHAnsi"/>
          <w:sz w:val="22"/>
          <w:szCs w:val="22"/>
        </w:rPr>
      </w:pPr>
      <w:r w:rsidRPr="002863D6">
        <w:rPr>
          <w:rFonts w:asciiTheme="minorHAnsi" w:hAnsiTheme="minorHAnsi" w:cstheme="minorHAnsi"/>
          <w:sz w:val="22"/>
          <w:szCs w:val="22"/>
        </w:rPr>
        <w:tab/>
      </w:r>
    </w:p>
    <w:p w14:paraId="3777065A" w14:textId="6FB126D4" w:rsidR="007E0C93" w:rsidRPr="002863D6" w:rsidRDefault="007E0C93" w:rsidP="009A723A">
      <w:pPr>
        <w:ind w:left="720"/>
        <w:contextualSpacing/>
        <w:rPr>
          <w:rFonts w:cstheme="minorHAnsi"/>
        </w:rPr>
      </w:pPr>
      <w:r w:rsidRPr="002863D6">
        <w:rPr>
          <w:rFonts w:cstheme="minorHAnsi"/>
        </w:rPr>
        <w:t>The IAAM tool must be architected to meet the following security needs at a minimum:</w:t>
      </w:r>
    </w:p>
    <w:p w14:paraId="6C3B6B0E" w14:textId="77777777" w:rsidR="007E0C93" w:rsidRPr="002863D6" w:rsidRDefault="007E0C93" w:rsidP="006B7D48">
      <w:pPr>
        <w:pStyle w:val="Default"/>
        <w:numPr>
          <w:ilvl w:val="0"/>
          <w:numId w:val="90"/>
        </w:numPr>
        <w:tabs>
          <w:tab w:val="left" w:pos="630"/>
        </w:tabs>
        <w:ind w:left="1350"/>
        <w:contextualSpacing/>
        <w:rPr>
          <w:rFonts w:asciiTheme="minorHAnsi" w:hAnsiTheme="minorHAnsi" w:cstheme="minorHAnsi"/>
          <w:sz w:val="22"/>
          <w:szCs w:val="22"/>
        </w:rPr>
      </w:pPr>
      <w:r w:rsidRPr="002863D6">
        <w:rPr>
          <w:rFonts w:asciiTheme="minorHAnsi" w:hAnsiTheme="minorHAnsi" w:cstheme="minorHAnsi"/>
          <w:sz w:val="22"/>
          <w:szCs w:val="22"/>
        </w:rPr>
        <w:t>Performs the necessary authentication and authorization verifications based on the user profile maintained in the IAAM solution before granting access to the CCWIS system.</w:t>
      </w:r>
    </w:p>
    <w:p w14:paraId="3E86F96A" w14:textId="77777777" w:rsidR="007E0C93" w:rsidRPr="002863D6" w:rsidRDefault="007E0C93" w:rsidP="006B7D48">
      <w:pPr>
        <w:pStyle w:val="Default"/>
        <w:numPr>
          <w:ilvl w:val="0"/>
          <w:numId w:val="90"/>
        </w:numPr>
        <w:tabs>
          <w:tab w:val="left" w:pos="630"/>
        </w:tabs>
        <w:ind w:left="1350"/>
        <w:contextualSpacing/>
        <w:rPr>
          <w:rFonts w:asciiTheme="minorHAnsi" w:hAnsiTheme="minorHAnsi" w:cstheme="minorHAnsi"/>
          <w:sz w:val="22"/>
          <w:szCs w:val="22"/>
        </w:rPr>
      </w:pPr>
      <w:r w:rsidRPr="002863D6">
        <w:rPr>
          <w:rFonts w:asciiTheme="minorHAnsi" w:hAnsiTheme="minorHAnsi" w:cstheme="minorHAnsi"/>
          <w:sz w:val="22"/>
          <w:szCs w:val="22"/>
        </w:rPr>
        <w:t>Automatically prevents disclosure of confidential data on persons based on configurable business rules.</w:t>
      </w:r>
    </w:p>
    <w:p w14:paraId="5B1B1EC3" w14:textId="77777777" w:rsidR="007E0C93" w:rsidRPr="002863D6" w:rsidRDefault="007E0C93" w:rsidP="006B7D48">
      <w:pPr>
        <w:pStyle w:val="Default"/>
        <w:numPr>
          <w:ilvl w:val="0"/>
          <w:numId w:val="90"/>
        </w:numPr>
        <w:tabs>
          <w:tab w:val="left" w:pos="630"/>
        </w:tabs>
        <w:ind w:left="1350"/>
        <w:contextualSpacing/>
        <w:rPr>
          <w:rFonts w:asciiTheme="minorHAnsi" w:hAnsiTheme="minorHAnsi" w:cstheme="minorHAnsi"/>
          <w:sz w:val="22"/>
          <w:szCs w:val="22"/>
        </w:rPr>
      </w:pPr>
      <w:r w:rsidRPr="002863D6">
        <w:rPr>
          <w:rFonts w:asciiTheme="minorHAnsi" w:hAnsiTheme="minorHAnsi" w:cstheme="minorHAnsi"/>
          <w:sz w:val="22"/>
          <w:szCs w:val="22"/>
        </w:rPr>
        <w:lastRenderedPageBreak/>
        <w:t>Supports both Role Based Access Control (RBAC) and Attribute Based Access Control (ABAC).</w:t>
      </w:r>
    </w:p>
    <w:p w14:paraId="3A781514" w14:textId="77777777" w:rsidR="007E0C93" w:rsidRPr="002863D6" w:rsidRDefault="007E0C93" w:rsidP="006B7D48">
      <w:pPr>
        <w:pStyle w:val="Default"/>
        <w:numPr>
          <w:ilvl w:val="0"/>
          <w:numId w:val="90"/>
        </w:numPr>
        <w:tabs>
          <w:tab w:val="left" w:pos="630"/>
        </w:tabs>
        <w:ind w:left="1350"/>
        <w:contextualSpacing/>
        <w:rPr>
          <w:rFonts w:asciiTheme="minorHAnsi" w:hAnsiTheme="minorHAnsi" w:cstheme="minorHAnsi"/>
          <w:sz w:val="22"/>
          <w:szCs w:val="22"/>
        </w:rPr>
      </w:pPr>
      <w:r w:rsidRPr="002863D6">
        <w:rPr>
          <w:rFonts w:asciiTheme="minorHAnsi" w:hAnsiTheme="minorHAnsi" w:cstheme="minorHAnsi"/>
          <w:sz w:val="22"/>
          <w:szCs w:val="22"/>
        </w:rPr>
        <w:t>Supports authentication level 3 (multi-factor authentication) as described in the NIST SP 800-53 Moderate-Impact Baseline and NIST SP 800-63.</w:t>
      </w:r>
    </w:p>
    <w:p w14:paraId="2BCD6BDF" w14:textId="77777777" w:rsidR="007E0C93" w:rsidRPr="002863D6" w:rsidRDefault="007E0C93" w:rsidP="006B7D48">
      <w:pPr>
        <w:pStyle w:val="Default"/>
        <w:numPr>
          <w:ilvl w:val="0"/>
          <w:numId w:val="90"/>
        </w:numPr>
        <w:tabs>
          <w:tab w:val="left" w:pos="630"/>
        </w:tabs>
        <w:ind w:left="1350"/>
        <w:contextualSpacing/>
        <w:rPr>
          <w:rFonts w:asciiTheme="minorHAnsi" w:hAnsiTheme="minorHAnsi" w:cstheme="minorHAnsi"/>
          <w:sz w:val="22"/>
          <w:szCs w:val="22"/>
        </w:rPr>
      </w:pPr>
      <w:r w:rsidRPr="002863D6">
        <w:rPr>
          <w:rFonts w:asciiTheme="minorHAnsi" w:hAnsiTheme="minorHAnsi" w:cstheme="minorHAnsi"/>
          <w:sz w:val="22"/>
          <w:szCs w:val="22"/>
        </w:rPr>
        <w:t>Allows fine-grained access controls. Fine-grained access control refers to the ability to implement the principle of least privilege where a user’s access is limited to only the areas and data that are needed to perform assigned job responsibilities.</w:t>
      </w:r>
    </w:p>
    <w:p w14:paraId="02B0080E" w14:textId="77777777" w:rsidR="007E0C93" w:rsidRPr="002863D6" w:rsidRDefault="007E0C93" w:rsidP="006B7D48">
      <w:pPr>
        <w:pStyle w:val="Default"/>
        <w:numPr>
          <w:ilvl w:val="0"/>
          <w:numId w:val="90"/>
        </w:numPr>
        <w:tabs>
          <w:tab w:val="left" w:pos="630"/>
        </w:tabs>
        <w:ind w:left="1350"/>
        <w:contextualSpacing/>
        <w:rPr>
          <w:rFonts w:asciiTheme="minorHAnsi" w:hAnsiTheme="minorHAnsi" w:cstheme="minorHAnsi"/>
          <w:sz w:val="22"/>
          <w:szCs w:val="22"/>
        </w:rPr>
      </w:pPr>
      <w:r w:rsidRPr="002863D6">
        <w:rPr>
          <w:rFonts w:asciiTheme="minorHAnsi" w:hAnsiTheme="minorHAnsi" w:cstheme="minorHAnsi"/>
          <w:sz w:val="22"/>
          <w:szCs w:val="22"/>
        </w:rPr>
        <w:t>Provides/utilizes a DCS approved reduced sign-on capability for unique users.</w:t>
      </w:r>
    </w:p>
    <w:p w14:paraId="3631C3D9" w14:textId="77777777" w:rsidR="007E0C93" w:rsidRPr="002863D6" w:rsidRDefault="007E0C93" w:rsidP="006B7D48">
      <w:pPr>
        <w:pStyle w:val="Default"/>
        <w:numPr>
          <w:ilvl w:val="0"/>
          <w:numId w:val="90"/>
        </w:numPr>
        <w:tabs>
          <w:tab w:val="left" w:pos="630"/>
        </w:tabs>
        <w:ind w:left="1350"/>
        <w:contextualSpacing/>
        <w:rPr>
          <w:rFonts w:asciiTheme="minorHAnsi" w:hAnsiTheme="minorHAnsi" w:cstheme="minorHAnsi"/>
          <w:sz w:val="22"/>
          <w:szCs w:val="22"/>
        </w:rPr>
      </w:pPr>
      <w:r w:rsidRPr="002863D6">
        <w:rPr>
          <w:rFonts w:asciiTheme="minorHAnsi" w:hAnsiTheme="minorHAnsi" w:cstheme="minorHAnsi"/>
          <w:sz w:val="22"/>
          <w:szCs w:val="22"/>
        </w:rPr>
        <w:t xml:space="preserve">Delegates and maintains the password system is limited to a select number of people. </w:t>
      </w:r>
    </w:p>
    <w:p w14:paraId="2E332F9B" w14:textId="77777777" w:rsidR="007E0C93" w:rsidRPr="002863D6" w:rsidRDefault="007E0C93" w:rsidP="006B7D48">
      <w:pPr>
        <w:pStyle w:val="Default"/>
        <w:numPr>
          <w:ilvl w:val="0"/>
          <w:numId w:val="90"/>
        </w:numPr>
        <w:tabs>
          <w:tab w:val="left" w:pos="630"/>
        </w:tabs>
        <w:ind w:left="1350"/>
        <w:contextualSpacing/>
        <w:rPr>
          <w:rFonts w:asciiTheme="minorHAnsi" w:hAnsiTheme="minorHAnsi" w:cstheme="minorHAnsi"/>
          <w:sz w:val="22"/>
          <w:szCs w:val="22"/>
        </w:rPr>
      </w:pPr>
      <w:r w:rsidRPr="002863D6">
        <w:rPr>
          <w:rFonts w:asciiTheme="minorHAnsi" w:hAnsiTheme="minorHAnsi" w:cstheme="minorHAnsi"/>
          <w:sz w:val="22"/>
          <w:szCs w:val="22"/>
        </w:rPr>
        <w:t>System, workstation, and password identifications are controlled and randomly selected.</w:t>
      </w:r>
    </w:p>
    <w:p w14:paraId="7CB61AA2" w14:textId="77777777" w:rsidR="007E0C93" w:rsidRPr="002863D6" w:rsidRDefault="007E0C93" w:rsidP="006B7D48">
      <w:pPr>
        <w:pStyle w:val="Default"/>
        <w:numPr>
          <w:ilvl w:val="0"/>
          <w:numId w:val="90"/>
        </w:numPr>
        <w:tabs>
          <w:tab w:val="left" w:pos="630"/>
        </w:tabs>
        <w:ind w:left="1350"/>
        <w:contextualSpacing/>
        <w:rPr>
          <w:rFonts w:asciiTheme="minorHAnsi" w:hAnsiTheme="minorHAnsi" w:cstheme="minorHAnsi"/>
          <w:sz w:val="22"/>
          <w:szCs w:val="22"/>
        </w:rPr>
      </w:pPr>
      <w:r w:rsidRPr="002863D6">
        <w:rPr>
          <w:rFonts w:asciiTheme="minorHAnsi" w:hAnsiTheme="minorHAnsi" w:cstheme="minorHAnsi"/>
          <w:sz w:val="22"/>
          <w:szCs w:val="22"/>
        </w:rPr>
        <w:t>Automatically requires the system user to change passwords periodically as configured by DCS. The passwords should expire on a staggered schedule.</w:t>
      </w:r>
    </w:p>
    <w:p w14:paraId="1AC54DD8" w14:textId="77777777" w:rsidR="007E0C93" w:rsidRPr="002863D6" w:rsidRDefault="007E0C93" w:rsidP="006037B3">
      <w:pPr>
        <w:pStyle w:val="Default"/>
        <w:ind w:left="540"/>
        <w:contextualSpacing/>
        <w:rPr>
          <w:rFonts w:asciiTheme="minorHAnsi" w:hAnsiTheme="minorHAnsi" w:cstheme="minorHAnsi"/>
          <w:sz w:val="22"/>
          <w:szCs w:val="22"/>
        </w:rPr>
      </w:pPr>
    </w:p>
    <w:p w14:paraId="726CBC61" w14:textId="5CB391D8" w:rsidR="00C62D4D" w:rsidRPr="002863D6" w:rsidRDefault="00C62D4D" w:rsidP="006037B3">
      <w:pPr>
        <w:pStyle w:val="Default"/>
        <w:ind w:left="540"/>
        <w:contextualSpacing/>
        <w:rPr>
          <w:rFonts w:asciiTheme="minorHAnsi" w:hAnsiTheme="minorHAnsi" w:cstheme="minorHAnsi"/>
          <w:sz w:val="22"/>
          <w:szCs w:val="22"/>
        </w:rPr>
      </w:pPr>
      <w:r w:rsidRPr="002863D6">
        <w:rPr>
          <w:rFonts w:asciiTheme="minorHAnsi" w:hAnsiTheme="minorHAnsi" w:cstheme="minorHAnsi"/>
          <w:sz w:val="22"/>
          <w:szCs w:val="22"/>
        </w:rPr>
        <w:t xml:space="preserve">The Contractor </w:t>
      </w:r>
      <w:r w:rsidR="00F839D0" w:rsidRPr="002863D6">
        <w:rPr>
          <w:rFonts w:asciiTheme="minorHAnsi" w:hAnsiTheme="minorHAnsi" w:cstheme="minorHAnsi"/>
          <w:sz w:val="22"/>
          <w:szCs w:val="22"/>
        </w:rPr>
        <w:t>shall</w:t>
      </w:r>
      <w:r w:rsidRPr="002863D6">
        <w:rPr>
          <w:rFonts w:asciiTheme="minorHAnsi" w:hAnsiTheme="minorHAnsi" w:cstheme="minorHAnsi"/>
          <w:sz w:val="22"/>
          <w:szCs w:val="22"/>
        </w:rPr>
        <w:t xml:space="preserve"> perform and ensure that the CCWIS system passes application security and vulnerability tests in order to demonstrate the use of secure coding practices.</w:t>
      </w:r>
    </w:p>
    <w:p w14:paraId="5083CF98" w14:textId="77777777" w:rsidR="00C62D4D" w:rsidRPr="002863D6" w:rsidRDefault="00C62D4D" w:rsidP="006037B3">
      <w:pPr>
        <w:pStyle w:val="Default"/>
        <w:ind w:left="540"/>
        <w:contextualSpacing/>
        <w:rPr>
          <w:rFonts w:asciiTheme="minorHAnsi" w:hAnsiTheme="minorHAnsi" w:cstheme="minorHAnsi"/>
          <w:sz w:val="22"/>
          <w:szCs w:val="22"/>
        </w:rPr>
      </w:pPr>
    </w:p>
    <w:p w14:paraId="6BBFEBE2" w14:textId="77777777" w:rsidR="00C62D4D" w:rsidRPr="002863D6" w:rsidRDefault="00C62D4D" w:rsidP="006037B3">
      <w:pPr>
        <w:pStyle w:val="Default"/>
        <w:ind w:left="540"/>
        <w:contextualSpacing/>
        <w:rPr>
          <w:rFonts w:asciiTheme="minorHAnsi" w:hAnsiTheme="minorHAnsi" w:cstheme="minorHAnsi"/>
          <w:sz w:val="22"/>
          <w:szCs w:val="22"/>
        </w:rPr>
      </w:pPr>
      <w:r w:rsidRPr="002863D6">
        <w:rPr>
          <w:rFonts w:asciiTheme="minorHAnsi" w:hAnsiTheme="minorHAnsi" w:cstheme="minorHAnsi"/>
          <w:sz w:val="22"/>
          <w:szCs w:val="22"/>
        </w:rPr>
        <w:t>The Contractor must ensure that the CCWIS system:</w:t>
      </w:r>
    </w:p>
    <w:p w14:paraId="3CC92BFF" w14:textId="77777777" w:rsidR="00C62D4D" w:rsidRPr="002863D6" w:rsidRDefault="00C62D4D" w:rsidP="006B7D48">
      <w:pPr>
        <w:pStyle w:val="Default"/>
        <w:numPr>
          <w:ilvl w:val="0"/>
          <w:numId w:val="48"/>
        </w:numPr>
        <w:ind w:left="1260"/>
        <w:contextualSpacing/>
        <w:rPr>
          <w:rFonts w:asciiTheme="minorHAnsi" w:hAnsiTheme="minorHAnsi" w:cstheme="minorHAnsi"/>
          <w:sz w:val="22"/>
          <w:szCs w:val="22"/>
        </w:rPr>
      </w:pPr>
      <w:r w:rsidRPr="002863D6">
        <w:rPr>
          <w:rFonts w:asciiTheme="minorHAnsi" w:hAnsiTheme="minorHAnsi" w:cstheme="minorHAnsi"/>
          <w:sz w:val="22"/>
          <w:szCs w:val="22"/>
        </w:rPr>
        <w:t xml:space="preserve">Provides the capability for presentation on omnichannel devices (e.g., smartphones and tablets) in a manner that protects access to confidential data and information. </w:t>
      </w:r>
    </w:p>
    <w:p w14:paraId="0CA9A8E3" w14:textId="77777777" w:rsidR="00C62D4D" w:rsidRPr="002863D6" w:rsidRDefault="00C62D4D" w:rsidP="006B7D48">
      <w:pPr>
        <w:pStyle w:val="Default"/>
        <w:numPr>
          <w:ilvl w:val="0"/>
          <w:numId w:val="48"/>
        </w:numPr>
        <w:ind w:left="1260"/>
        <w:contextualSpacing/>
        <w:rPr>
          <w:rFonts w:asciiTheme="minorHAnsi" w:hAnsiTheme="minorHAnsi" w:cstheme="minorHAnsi"/>
          <w:sz w:val="22"/>
          <w:szCs w:val="22"/>
        </w:rPr>
      </w:pPr>
      <w:r w:rsidRPr="002863D6">
        <w:rPr>
          <w:rFonts w:asciiTheme="minorHAnsi" w:hAnsiTheme="minorHAnsi" w:cstheme="minorHAnsi"/>
          <w:sz w:val="22"/>
          <w:szCs w:val="22"/>
        </w:rPr>
        <w:t>Supports both Role Based Access Control (RBAC) and Attribute Based Access Control (ABAC).</w:t>
      </w:r>
    </w:p>
    <w:p w14:paraId="63C0B85F" w14:textId="77777777" w:rsidR="00C62D4D" w:rsidRPr="002863D6" w:rsidRDefault="00C62D4D" w:rsidP="006B7D48">
      <w:pPr>
        <w:pStyle w:val="Default"/>
        <w:numPr>
          <w:ilvl w:val="0"/>
          <w:numId w:val="48"/>
        </w:numPr>
        <w:ind w:left="1260"/>
        <w:contextualSpacing/>
        <w:rPr>
          <w:rFonts w:asciiTheme="minorHAnsi" w:hAnsiTheme="minorHAnsi" w:cstheme="minorHAnsi"/>
          <w:sz w:val="22"/>
          <w:szCs w:val="22"/>
        </w:rPr>
      </w:pPr>
      <w:r w:rsidRPr="002863D6">
        <w:rPr>
          <w:rFonts w:asciiTheme="minorHAnsi" w:hAnsiTheme="minorHAnsi" w:cstheme="minorHAnsi"/>
          <w:sz w:val="22"/>
          <w:szCs w:val="22"/>
        </w:rPr>
        <w:t xml:space="preserve">Protects confidential information by using, at a minimum, the same security controls on mobile devices that are used on desktop and laptop devices. </w:t>
      </w:r>
    </w:p>
    <w:p w14:paraId="736DFF48" w14:textId="0CC3294B" w:rsidR="00C62D4D" w:rsidRPr="002863D6" w:rsidRDefault="00C62D4D" w:rsidP="006B7D48">
      <w:pPr>
        <w:pStyle w:val="Default"/>
        <w:numPr>
          <w:ilvl w:val="0"/>
          <w:numId w:val="48"/>
        </w:numPr>
        <w:ind w:left="1260"/>
        <w:contextualSpacing/>
        <w:rPr>
          <w:rFonts w:asciiTheme="minorHAnsi" w:hAnsiTheme="minorHAnsi" w:cstheme="minorHAnsi"/>
          <w:sz w:val="22"/>
          <w:szCs w:val="22"/>
        </w:rPr>
      </w:pPr>
      <w:r w:rsidRPr="002863D6">
        <w:rPr>
          <w:rFonts w:asciiTheme="minorHAnsi" w:hAnsiTheme="minorHAnsi" w:cstheme="minorHAnsi"/>
          <w:sz w:val="22"/>
          <w:szCs w:val="22"/>
        </w:rPr>
        <w:t xml:space="preserve">Mobile applications </w:t>
      </w:r>
      <w:r w:rsidR="00F839D0" w:rsidRPr="002863D6">
        <w:rPr>
          <w:rFonts w:asciiTheme="minorHAnsi" w:hAnsiTheme="minorHAnsi" w:cstheme="minorHAnsi"/>
          <w:sz w:val="22"/>
          <w:szCs w:val="22"/>
        </w:rPr>
        <w:t>shall</w:t>
      </w:r>
      <w:r w:rsidRPr="002863D6">
        <w:rPr>
          <w:rFonts w:asciiTheme="minorHAnsi" w:hAnsiTheme="minorHAnsi" w:cstheme="minorHAnsi"/>
          <w:sz w:val="22"/>
          <w:szCs w:val="22"/>
        </w:rPr>
        <w:t xml:space="preserve"> follow practices in NIST SP 800-163 – Vetting the Security of Mobile Applications.</w:t>
      </w:r>
    </w:p>
    <w:p w14:paraId="5DE76723" w14:textId="77777777" w:rsidR="00C62D4D" w:rsidRPr="002863D6" w:rsidRDefault="00C62D4D" w:rsidP="006037B3">
      <w:pPr>
        <w:pStyle w:val="Default"/>
        <w:ind w:left="540"/>
        <w:contextualSpacing/>
        <w:rPr>
          <w:rFonts w:asciiTheme="minorHAnsi" w:hAnsiTheme="minorHAnsi" w:cstheme="minorHAnsi"/>
          <w:sz w:val="22"/>
          <w:szCs w:val="22"/>
        </w:rPr>
      </w:pPr>
    </w:p>
    <w:p w14:paraId="116C9ED5" w14:textId="77777777" w:rsidR="00C62D4D" w:rsidRPr="002863D6" w:rsidRDefault="00C62D4D" w:rsidP="006037B3">
      <w:pPr>
        <w:pStyle w:val="Default"/>
        <w:ind w:left="540"/>
        <w:contextualSpacing/>
        <w:rPr>
          <w:rFonts w:asciiTheme="minorHAnsi" w:hAnsiTheme="minorHAnsi" w:cstheme="minorHAnsi"/>
          <w:sz w:val="22"/>
          <w:szCs w:val="22"/>
        </w:rPr>
      </w:pPr>
      <w:r w:rsidRPr="002863D6">
        <w:rPr>
          <w:rFonts w:asciiTheme="minorHAnsi" w:hAnsiTheme="minorHAnsi" w:cstheme="minorHAnsi"/>
          <w:sz w:val="22"/>
          <w:szCs w:val="22"/>
        </w:rPr>
        <w:t>The Contractor must provide database security that includes the following features:</w:t>
      </w:r>
    </w:p>
    <w:p w14:paraId="0F160130" w14:textId="77777777" w:rsidR="00C62D4D" w:rsidRPr="002863D6" w:rsidRDefault="00C62D4D" w:rsidP="006B7D48">
      <w:pPr>
        <w:pStyle w:val="Default"/>
        <w:numPr>
          <w:ilvl w:val="0"/>
          <w:numId w:val="49"/>
        </w:numPr>
        <w:ind w:left="1260"/>
        <w:contextualSpacing/>
        <w:rPr>
          <w:rFonts w:asciiTheme="minorHAnsi" w:hAnsiTheme="minorHAnsi" w:cstheme="minorHAnsi"/>
          <w:sz w:val="22"/>
          <w:szCs w:val="22"/>
        </w:rPr>
      </w:pPr>
      <w:r w:rsidRPr="002863D6">
        <w:rPr>
          <w:rFonts w:asciiTheme="minorHAnsi" w:hAnsiTheme="minorHAnsi" w:cstheme="minorHAnsi"/>
          <w:sz w:val="22"/>
          <w:szCs w:val="22"/>
        </w:rPr>
        <w:t>Capability for designating, maintaining, and reporting data at multiple levels (e.g., case, participant) as restricted data</w:t>
      </w:r>
    </w:p>
    <w:p w14:paraId="5A383D91" w14:textId="77777777" w:rsidR="00C62D4D" w:rsidRPr="002863D6" w:rsidRDefault="00C62D4D" w:rsidP="006B7D48">
      <w:pPr>
        <w:pStyle w:val="Default"/>
        <w:numPr>
          <w:ilvl w:val="0"/>
          <w:numId w:val="49"/>
        </w:numPr>
        <w:ind w:left="1260"/>
        <w:contextualSpacing/>
        <w:rPr>
          <w:rFonts w:asciiTheme="minorHAnsi" w:hAnsiTheme="minorHAnsi" w:cstheme="minorHAnsi"/>
          <w:sz w:val="22"/>
          <w:szCs w:val="22"/>
        </w:rPr>
      </w:pPr>
      <w:r w:rsidRPr="002863D6">
        <w:rPr>
          <w:rFonts w:asciiTheme="minorHAnsi" w:hAnsiTheme="minorHAnsi" w:cstheme="minorHAnsi"/>
          <w:sz w:val="22"/>
          <w:szCs w:val="22"/>
        </w:rPr>
        <w:t>Accepts encryption capabilities that are compatible with FIPS 140-2. Encryption must protect data at rest and in transit</w:t>
      </w:r>
    </w:p>
    <w:p w14:paraId="3A9EC72E" w14:textId="77777777" w:rsidR="00C62D4D" w:rsidRPr="002863D6" w:rsidRDefault="00C62D4D" w:rsidP="006B7D48">
      <w:pPr>
        <w:pStyle w:val="Default"/>
        <w:numPr>
          <w:ilvl w:val="0"/>
          <w:numId w:val="49"/>
        </w:numPr>
        <w:ind w:left="1260"/>
        <w:contextualSpacing/>
        <w:rPr>
          <w:rFonts w:asciiTheme="minorHAnsi" w:hAnsiTheme="minorHAnsi" w:cstheme="minorHAnsi"/>
          <w:sz w:val="22"/>
          <w:szCs w:val="22"/>
        </w:rPr>
      </w:pPr>
      <w:r w:rsidRPr="002863D6">
        <w:rPr>
          <w:rFonts w:asciiTheme="minorHAnsi" w:hAnsiTheme="minorHAnsi" w:cstheme="minorHAnsi"/>
          <w:sz w:val="22"/>
          <w:szCs w:val="22"/>
        </w:rPr>
        <w:t>Captures, maintains, scrubs, and disposes of data in accordance with applicable federal and State standards and policies to protect the privacy of DCS stakeholders and the integrity of the information on the system</w:t>
      </w:r>
    </w:p>
    <w:p w14:paraId="784C11F0" w14:textId="309F1B87" w:rsidR="00C62D4D" w:rsidRPr="002863D6" w:rsidRDefault="00C62D4D" w:rsidP="006B7D48">
      <w:pPr>
        <w:pStyle w:val="Default"/>
        <w:numPr>
          <w:ilvl w:val="0"/>
          <w:numId w:val="49"/>
        </w:numPr>
        <w:ind w:left="1260"/>
        <w:contextualSpacing/>
        <w:rPr>
          <w:rFonts w:asciiTheme="minorHAnsi" w:hAnsiTheme="minorHAnsi" w:cstheme="minorHAnsi"/>
          <w:sz w:val="22"/>
          <w:szCs w:val="22"/>
        </w:rPr>
      </w:pPr>
      <w:r w:rsidRPr="002863D6">
        <w:rPr>
          <w:rFonts w:asciiTheme="minorHAnsi" w:hAnsiTheme="minorHAnsi" w:cstheme="minorHAnsi"/>
          <w:sz w:val="22"/>
          <w:szCs w:val="22"/>
        </w:rPr>
        <w:t xml:space="preserve">Supports the data classification structure defined by DCS, which </w:t>
      </w:r>
      <w:r w:rsidR="00F839D0" w:rsidRPr="002863D6">
        <w:rPr>
          <w:rFonts w:asciiTheme="minorHAnsi" w:hAnsiTheme="minorHAnsi" w:cstheme="minorHAnsi"/>
          <w:sz w:val="22"/>
          <w:szCs w:val="22"/>
        </w:rPr>
        <w:t>shall</w:t>
      </w:r>
      <w:r w:rsidRPr="002863D6">
        <w:rPr>
          <w:rFonts w:asciiTheme="minorHAnsi" w:hAnsiTheme="minorHAnsi" w:cstheme="minorHAnsi"/>
          <w:sz w:val="22"/>
          <w:szCs w:val="22"/>
        </w:rPr>
        <w:t xml:space="preserve"> include identification of FTI and PII data elements (e.g., secure tags, identifiers and metadata)</w:t>
      </w:r>
    </w:p>
    <w:p w14:paraId="1959296A" w14:textId="77777777" w:rsidR="00C62D4D" w:rsidRPr="002863D6" w:rsidRDefault="00C62D4D" w:rsidP="006B7D48">
      <w:pPr>
        <w:pStyle w:val="Default"/>
        <w:numPr>
          <w:ilvl w:val="0"/>
          <w:numId w:val="49"/>
        </w:numPr>
        <w:ind w:left="1260"/>
        <w:contextualSpacing/>
        <w:rPr>
          <w:rFonts w:asciiTheme="minorHAnsi" w:hAnsiTheme="minorHAnsi" w:cstheme="minorHAnsi"/>
          <w:sz w:val="22"/>
          <w:szCs w:val="22"/>
        </w:rPr>
      </w:pPr>
      <w:r w:rsidRPr="002863D6">
        <w:rPr>
          <w:rFonts w:asciiTheme="minorHAnsi" w:hAnsiTheme="minorHAnsi" w:cstheme="minorHAnsi"/>
          <w:sz w:val="22"/>
          <w:szCs w:val="22"/>
        </w:rPr>
        <w:t>Establishes or restricts access privileges at the file/table, record/row, and field/attribute to specific users and/or groups of users with common access rights as specified by DCS</w:t>
      </w:r>
    </w:p>
    <w:p w14:paraId="0C96797D" w14:textId="77777777" w:rsidR="00C62D4D" w:rsidRPr="002863D6" w:rsidRDefault="00C62D4D" w:rsidP="006B7D48">
      <w:pPr>
        <w:pStyle w:val="Default"/>
        <w:numPr>
          <w:ilvl w:val="0"/>
          <w:numId w:val="49"/>
        </w:numPr>
        <w:ind w:left="1260"/>
        <w:contextualSpacing/>
        <w:rPr>
          <w:rFonts w:asciiTheme="minorHAnsi" w:hAnsiTheme="minorHAnsi" w:cstheme="minorHAnsi"/>
          <w:sz w:val="22"/>
          <w:szCs w:val="22"/>
        </w:rPr>
      </w:pPr>
      <w:r w:rsidRPr="002863D6">
        <w:rPr>
          <w:rFonts w:asciiTheme="minorHAnsi" w:hAnsiTheme="minorHAnsi" w:cstheme="minorHAnsi"/>
          <w:sz w:val="22"/>
          <w:szCs w:val="22"/>
        </w:rPr>
        <w:t>Ensures a secure file/data store for information provided by the interface partners</w:t>
      </w:r>
    </w:p>
    <w:p w14:paraId="03BF69CF" w14:textId="77777777" w:rsidR="00C62D4D" w:rsidRPr="002863D6" w:rsidRDefault="00C62D4D" w:rsidP="006037B3">
      <w:pPr>
        <w:pStyle w:val="Default"/>
        <w:ind w:left="540"/>
        <w:contextualSpacing/>
        <w:rPr>
          <w:rFonts w:asciiTheme="minorHAnsi" w:hAnsiTheme="minorHAnsi" w:cstheme="minorHAnsi"/>
          <w:sz w:val="22"/>
          <w:szCs w:val="22"/>
        </w:rPr>
      </w:pPr>
    </w:p>
    <w:p w14:paraId="614AE2EB" w14:textId="27F207AE" w:rsidR="00C62D4D" w:rsidRPr="002863D6" w:rsidRDefault="00C62D4D" w:rsidP="006037B3">
      <w:pPr>
        <w:pStyle w:val="Default"/>
        <w:ind w:left="540"/>
        <w:contextualSpacing/>
        <w:rPr>
          <w:rFonts w:asciiTheme="minorHAnsi" w:hAnsiTheme="minorHAnsi" w:cstheme="minorHAnsi"/>
          <w:sz w:val="22"/>
          <w:szCs w:val="22"/>
        </w:rPr>
      </w:pPr>
      <w:r w:rsidRPr="002863D6">
        <w:rPr>
          <w:rFonts w:asciiTheme="minorHAnsi" w:hAnsiTheme="minorHAnsi" w:cstheme="minorHAnsi"/>
          <w:sz w:val="22"/>
          <w:szCs w:val="22"/>
        </w:rPr>
        <w:t xml:space="preserve">The Contractor </w:t>
      </w:r>
      <w:r w:rsidR="00F839D0" w:rsidRPr="002863D6">
        <w:rPr>
          <w:rFonts w:asciiTheme="minorHAnsi" w:hAnsiTheme="minorHAnsi" w:cstheme="minorHAnsi"/>
          <w:sz w:val="22"/>
          <w:szCs w:val="22"/>
        </w:rPr>
        <w:t>shall</w:t>
      </w:r>
      <w:r w:rsidRPr="002863D6">
        <w:rPr>
          <w:rFonts w:asciiTheme="minorHAnsi" w:hAnsiTheme="minorHAnsi" w:cstheme="minorHAnsi"/>
          <w:sz w:val="22"/>
          <w:szCs w:val="22"/>
        </w:rPr>
        <w:t xml:space="preserve"> ensure the CCWIS system can accommodate these risk management needs at a minimum:</w:t>
      </w:r>
    </w:p>
    <w:p w14:paraId="10F03E78" w14:textId="77777777" w:rsidR="00C62D4D" w:rsidRPr="002863D6" w:rsidRDefault="00C62D4D" w:rsidP="006B7D48">
      <w:pPr>
        <w:pStyle w:val="Default"/>
        <w:numPr>
          <w:ilvl w:val="0"/>
          <w:numId w:val="50"/>
        </w:numPr>
        <w:ind w:left="1260"/>
        <w:contextualSpacing/>
        <w:rPr>
          <w:rFonts w:asciiTheme="minorHAnsi" w:hAnsiTheme="minorHAnsi" w:cstheme="minorHAnsi"/>
          <w:sz w:val="22"/>
          <w:szCs w:val="22"/>
        </w:rPr>
      </w:pPr>
      <w:r w:rsidRPr="002863D6">
        <w:rPr>
          <w:rFonts w:asciiTheme="minorHAnsi" w:hAnsiTheme="minorHAnsi" w:cstheme="minorHAnsi"/>
          <w:sz w:val="22"/>
          <w:szCs w:val="22"/>
        </w:rPr>
        <w:t>Capability to monitor, log, and report access to confidential data in the cloud.</w:t>
      </w:r>
    </w:p>
    <w:p w14:paraId="6B99470D" w14:textId="77777777" w:rsidR="00C62D4D" w:rsidRPr="002863D6" w:rsidRDefault="00C62D4D" w:rsidP="006B7D48">
      <w:pPr>
        <w:pStyle w:val="Default"/>
        <w:numPr>
          <w:ilvl w:val="0"/>
          <w:numId w:val="50"/>
        </w:numPr>
        <w:ind w:left="1260"/>
        <w:contextualSpacing/>
        <w:rPr>
          <w:rFonts w:asciiTheme="minorHAnsi" w:hAnsiTheme="minorHAnsi" w:cstheme="minorHAnsi"/>
          <w:sz w:val="22"/>
          <w:szCs w:val="22"/>
        </w:rPr>
      </w:pPr>
      <w:r w:rsidRPr="002863D6">
        <w:rPr>
          <w:rFonts w:asciiTheme="minorHAnsi" w:hAnsiTheme="minorHAnsi" w:cstheme="minorHAnsi"/>
          <w:sz w:val="22"/>
          <w:szCs w:val="22"/>
        </w:rPr>
        <w:t>Maintains information on changes to confidential records and/or data fields (e.g., SSN, Name), including identification of the responsible system user and date and time of the change.</w:t>
      </w:r>
    </w:p>
    <w:p w14:paraId="7247A62C" w14:textId="77777777" w:rsidR="00C62D4D" w:rsidRPr="002863D6" w:rsidRDefault="00C62D4D" w:rsidP="006B7D48">
      <w:pPr>
        <w:pStyle w:val="Default"/>
        <w:numPr>
          <w:ilvl w:val="0"/>
          <w:numId w:val="50"/>
        </w:numPr>
        <w:ind w:left="1260"/>
        <w:contextualSpacing/>
        <w:rPr>
          <w:rFonts w:asciiTheme="minorHAnsi" w:hAnsiTheme="minorHAnsi" w:cstheme="minorHAnsi"/>
          <w:sz w:val="22"/>
          <w:szCs w:val="22"/>
        </w:rPr>
      </w:pPr>
      <w:r w:rsidRPr="002863D6">
        <w:rPr>
          <w:rFonts w:asciiTheme="minorHAnsi" w:hAnsiTheme="minorHAnsi" w:cstheme="minorHAnsi"/>
          <w:sz w:val="22"/>
          <w:szCs w:val="22"/>
        </w:rPr>
        <w:lastRenderedPageBreak/>
        <w:t>Capability to log user (application and administration operations) access to restricted data, events and associated data and make them available for correlation, analysis, and reporting.</w:t>
      </w:r>
    </w:p>
    <w:p w14:paraId="41BEC7EA" w14:textId="4488C04E" w:rsidR="00C62D4D" w:rsidRPr="002863D6" w:rsidRDefault="00C62D4D" w:rsidP="006B7D48">
      <w:pPr>
        <w:pStyle w:val="Default"/>
        <w:numPr>
          <w:ilvl w:val="0"/>
          <w:numId w:val="50"/>
        </w:numPr>
        <w:ind w:left="1260"/>
        <w:contextualSpacing/>
        <w:rPr>
          <w:rFonts w:asciiTheme="minorHAnsi" w:hAnsiTheme="minorHAnsi" w:cstheme="minorHAnsi"/>
          <w:sz w:val="22"/>
          <w:szCs w:val="22"/>
        </w:rPr>
      </w:pPr>
      <w:r w:rsidRPr="002863D6">
        <w:rPr>
          <w:rFonts w:asciiTheme="minorHAnsi" w:hAnsiTheme="minorHAnsi" w:cstheme="minorHAnsi"/>
          <w:sz w:val="22"/>
          <w:szCs w:val="22"/>
        </w:rPr>
        <w:t>Automatic timeout and logoff of users based on minutes of inactivity as specified by DCS.</w:t>
      </w:r>
    </w:p>
    <w:p w14:paraId="0B5C7C9C" w14:textId="77777777" w:rsidR="00C62D4D" w:rsidRPr="002863D6" w:rsidRDefault="00C62D4D" w:rsidP="006037B3">
      <w:pPr>
        <w:pStyle w:val="Default"/>
        <w:contextualSpacing/>
        <w:rPr>
          <w:rFonts w:asciiTheme="minorHAnsi" w:hAnsiTheme="minorHAnsi" w:cstheme="minorHAnsi"/>
          <w:sz w:val="22"/>
          <w:szCs w:val="22"/>
        </w:rPr>
      </w:pPr>
    </w:p>
    <w:p w14:paraId="76251282" w14:textId="77777777" w:rsidR="00C62D4D" w:rsidRPr="002863D6" w:rsidRDefault="00C62D4D" w:rsidP="009A723A">
      <w:pPr>
        <w:pStyle w:val="Heading3"/>
        <w:spacing w:before="0" w:line="240" w:lineRule="auto"/>
        <w:contextualSpacing/>
        <w:rPr>
          <w:rFonts w:asciiTheme="minorHAnsi" w:hAnsiTheme="minorHAnsi" w:cstheme="minorHAnsi"/>
        </w:rPr>
      </w:pPr>
      <w:r w:rsidRPr="002863D6">
        <w:rPr>
          <w:rFonts w:asciiTheme="minorHAnsi" w:hAnsiTheme="minorHAnsi" w:cstheme="minorHAnsi"/>
        </w:rPr>
        <w:t>Mobile Requirements</w:t>
      </w:r>
    </w:p>
    <w:p w14:paraId="0743FB05" w14:textId="77777777" w:rsidR="00C62D4D" w:rsidRPr="002863D6" w:rsidRDefault="00C62D4D" w:rsidP="006037B3">
      <w:pPr>
        <w:pStyle w:val="Default"/>
        <w:contextualSpacing/>
        <w:rPr>
          <w:rFonts w:asciiTheme="minorHAnsi" w:hAnsiTheme="minorHAnsi" w:cstheme="minorHAnsi"/>
          <w:sz w:val="22"/>
          <w:szCs w:val="22"/>
        </w:rPr>
      </w:pPr>
    </w:p>
    <w:p w14:paraId="5601909C" w14:textId="03150D99" w:rsidR="00C62D4D" w:rsidRPr="002863D6" w:rsidRDefault="00C62D4D" w:rsidP="006037B3">
      <w:pPr>
        <w:pStyle w:val="Default"/>
        <w:ind w:left="540"/>
        <w:contextualSpacing/>
        <w:rPr>
          <w:rFonts w:asciiTheme="minorHAnsi" w:hAnsiTheme="minorHAnsi" w:cstheme="minorHAnsi"/>
          <w:sz w:val="22"/>
          <w:szCs w:val="22"/>
        </w:rPr>
      </w:pPr>
      <w:r w:rsidRPr="002863D6">
        <w:rPr>
          <w:rFonts w:asciiTheme="minorHAnsi" w:hAnsiTheme="minorHAnsi" w:cstheme="minorHAnsi"/>
          <w:sz w:val="22"/>
          <w:szCs w:val="22"/>
        </w:rPr>
        <w:t xml:space="preserve">The Contractor must ensure the CCWIS system has sufficient mobile capabilities, as defined in this subsection. DCS would like to provide this valuable customer service feature to Secondary Users via portable devices. This </w:t>
      </w:r>
      <w:r w:rsidR="00F839D0" w:rsidRPr="002863D6">
        <w:rPr>
          <w:rFonts w:asciiTheme="minorHAnsi" w:hAnsiTheme="minorHAnsi" w:cstheme="minorHAnsi"/>
          <w:sz w:val="22"/>
          <w:szCs w:val="22"/>
        </w:rPr>
        <w:t>shall</w:t>
      </w:r>
      <w:r w:rsidRPr="002863D6">
        <w:rPr>
          <w:rFonts w:asciiTheme="minorHAnsi" w:hAnsiTheme="minorHAnsi" w:cstheme="minorHAnsi"/>
          <w:sz w:val="22"/>
          <w:szCs w:val="22"/>
        </w:rPr>
        <w:t xml:space="preserve"> engage participants and help to achieve better business outcomes.</w:t>
      </w:r>
    </w:p>
    <w:p w14:paraId="15158771" w14:textId="77777777" w:rsidR="00C62D4D" w:rsidRPr="002863D6" w:rsidRDefault="00C62D4D" w:rsidP="006037B3">
      <w:pPr>
        <w:pStyle w:val="Default"/>
        <w:ind w:left="540"/>
        <w:contextualSpacing/>
        <w:rPr>
          <w:rFonts w:asciiTheme="minorHAnsi" w:hAnsiTheme="minorHAnsi" w:cstheme="minorHAnsi"/>
          <w:sz w:val="22"/>
          <w:szCs w:val="22"/>
        </w:rPr>
      </w:pPr>
    </w:p>
    <w:p w14:paraId="75F9BA90" w14:textId="77777777" w:rsidR="00C62D4D" w:rsidRPr="002863D6" w:rsidRDefault="00C62D4D" w:rsidP="006037B3">
      <w:pPr>
        <w:pStyle w:val="Body"/>
        <w:spacing w:before="0" w:after="0"/>
        <w:ind w:left="540"/>
        <w:contextualSpacing/>
        <w:rPr>
          <w:rFonts w:asciiTheme="minorHAnsi" w:hAnsiTheme="minorHAnsi" w:cstheme="minorHAnsi"/>
        </w:rPr>
      </w:pPr>
      <w:r w:rsidRPr="002863D6">
        <w:rPr>
          <w:rFonts w:asciiTheme="minorHAnsi" w:hAnsiTheme="minorHAnsi" w:cstheme="minorHAnsi"/>
        </w:rPr>
        <w:t xml:space="preserve">The Contractor shall develop two types of mobile applications for the CCWIS system: </w:t>
      </w:r>
    </w:p>
    <w:p w14:paraId="08770F37" w14:textId="77777777" w:rsidR="00C62D4D" w:rsidRPr="002863D6" w:rsidRDefault="00C62D4D" w:rsidP="006B7D48">
      <w:pPr>
        <w:pStyle w:val="ListParagraph"/>
        <w:numPr>
          <w:ilvl w:val="0"/>
          <w:numId w:val="51"/>
        </w:numPr>
        <w:spacing w:before="0" w:after="0"/>
        <w:ind w:left="1260"/>
        <w:rPr>
          <w:rFonts w:asciiTheme="minorHAnsi" w:hAnsiTheme="minorHAnsi" w:cstheme="minorHAnsi"/>
        </w:rPr>
      </w:pPr>
      <w:r w:rsidRPr="002863D6">
        <w:rPr>
          <w:rFonts w:asciiTheme="minorHAnsi" w:hAnsiTheme="minorHAnsi" w:cstheme="minorHAnsi"/>
          <w:b/>
        </w:rPr>
        <w:t>Mobile Web Applications (MWAs):</w:t>
      </w:r>
      <w:r w:rsidRPr="002863D6">
        <w:rPr>
          <w:rFonts w:asciiTheme="minorHAnsi" w:hAnsiTheme="minorHAnsi" w:cstheme="minorHAnsi"/>
        </w:rPr>
        <w:t xml:space="preserve"> These applications, also known as Mobile Thin Client Applications, execute within the confines of a mobile device browser.</w:t>
      </w:r>
    </w:p>
    <w:p w14:paraId="5A8F6FD8" w14:textId="77777777" w:rsidR="00C62D4D" w:rsidRPr="002863D6" w:rsidRDefault="00C62D4D" w:rsidP="006037B3">
      <w:pPr>
        <w:pStyle w:val="ListParagraph"/>
        <w:numPr>
          <w:ilvl w:val="0"/>
          <w:numId w:val="0"/>
        </w:numPr>
        <w:spacing w:before="0" w:after="0"/>
        <w:ind w:left="2070"/>
        <w:rPr>
          <w:rFonts w:asciiTheme="minorHAnsi" w:hAnsiTheme="minorHAnsi" w:cstheme="minorHAnsi"/>
        </w:rPr>
      </w:pPr>
    </w:p>
    <w:p w14:paraId="4BC29A85" w14:textId="77777777" w:rsidR="00C62D4D" w:rsidRPr="002863D6" w:rsidRDefault="00C62D4D" w:rsidP="006B7D48">
      <w:pPr>
        <w:pStyle w:val="ListParagraph"/>
        <w:numPr>
          <w:ilvl w:val="0"/>
          <w:numId w:val="51"/>
        </w:numPr>
        <w:spacing w:before="0" w:after="0"/>
        <w:ind w:left="1260"/>
        <w:rPr>
          <w:rFonts w:asciiTheme="minorHAnsi" w:hAnsiTheme="minorHAnsi" w:cstheme="minorHAnsi"/>
        </w:rPr>
      </w:pPr>
      <w:r w:rsidRPr="002863D6">
        <w:rPr>
          <w:rFonts w:asciiTheme="minorHAnsi" w:hAnsiTheme="minorHAnsi" w:cstheme="minorHAnsi"/>
          <w:b/>
        </w:rPr>
        <w:t>Resident Mobile Applications (RMAs):</w:t>
      </w:r>
      <w:r w:rsidRPr="002863D6">
        <w:rPr>
          <w:rFonts w:asciiTheme="minorHAnsi" w:hAnsiTheme="minorHAnsi" w:cstheme="minorHAnsi"/>
        </w:rPr>
        <w:t xml:space="preserve"> These applications, also known as Mobile Apps or Mobile Thick Client Applications, live on the device and are accessed through icons on the device home screen. These apps are installed through an application store, such as Google Play or Apple’s App Store. Apps are developed specifically for one platform, and can take full advantage of all the device features.</w:t>
      </w:r>
    </w:p>
    <w:p w14:paraId="03AEAD1F" w14:textId="77777777" w:rsidR="00C62D4D" w:rsidRPr="002863D6" w:rsidRDefault="00C62D4D" w:rsidP="006037B3">
      <w:pPr>
        <w:pStyle w:val="ListParagraph"/>
        <w:numPr>
          <w:ilvl w:val="0"/>
          <w:numId w:val="0"/>
        </w:numPr>
        <w:spacing w:before="0" w:after="0"/>
        <w:ind w:left="1260"/>
        <w:rPr>
          <w:rFonts w:asciiTheme="minorHAnsi" w:hAnsiTheme="minorHAnsi" w:cstheme="minorHAnsi"/>
        </w:rPr>
      </w:pPr>
    </w:p>
    <w:p w14:paraId="5F3438B4" w14:textId="55F9CB3B" w:rsidR="00C62D4D" w:rsidRPr="002863D6" w:rsidRDefault="00C62D4D" w:rsidP="006037B3">
      <w:pPr>
        <w:ind w:left="540"/>
        <w:contextualSpacing/>
        <w:rPr>
          <w:rFonts w:cstheme="minorHAnsi"/>
        </w:rPr>
      </w:pPr>
      <w:r w:rsidRPr="002863D6">
        <w:rPr>
          <w:rFonts w:cstheme="minorHAnsi"/>
        </w:rPr>
        <w:t xml:space="preserve">The Contractor </w:t>
      </w:r>
      <w:r w:rsidR="00F839D0" w:rsidRPr="002863D6">
        <w:rPr>
          <w:rFonts w:cstheme="minorHAnsi"/>
        </w:rPr>
        <w:t>shall</w:t>
      </w:r>
      <w:r w:rsidRPr="002863D6">
        <w:rPr>
          <w:rFonts w:cstheme="minorHAnsi"/>
        </w:rPr>
        <w:t xml:space="preserve"> build rich front-ends (for both web and mobile apps) from a single model that supports reuse and responsive design. This flexible framework </w:t>
      </w:r>
      <w:r w:rsidR="00F839D0" w:rsidRPr="002863D6">
        <w:rPr>
          <w:rFonts w:cstheme="minorHAnsi"/>
        </w:rPr>
        <w:t>shall</w:t>
      </w:r>
      <w:r w:rsidRPr="002863D6">
        <w:rPr>
          <w:rFonts w:cstheme="minorHAnsi"/>
        </w:rPr>
        <w:t xml:space="preserve"> help to create a single portal that serves components to multiple web-capable devices seamlessly and simultaneously. When a device accesses portal, the portal detects the device type and automatically serves the content with responsive design.</w:t>
      </w:r>
    </w:p>
    <w:p w14:paraId="6AF66B40" w14:textId="77777777" w:rsidR="0052340F" w:rsidRPr="002863D6" w:rsidRDefault="0052340F" w:rsidP="006037B3">
      <w:pPr>
        <w:ind w:left="540"/>
        <w:contextualSpacing/>
        <w:rPr>
          <w:rFonts w:cstheme="minorHAnsi"/>
        </w:rPr>
      </w:pPr>
    </w:p>
    <w:p w14:paraId="7170454D" w14:textId="7EF21845" w:rsidR="00C62D4D" w:rsidRPr="002863D6" w:rsidRDefault="00C62D4D" w:rsidP="006037B3">
      <w:pPr>
        <w:ind w:left="540"/>
        <w:contextualSpacing/>
        <w:rPr>
          <w:rFonts w:cstheme="minorHAnsi"/>
        </w:rPr>
      </w:pPr>
      <w:r w:rsidRPr="002863D6">
        <w:rPr>
          <w:rFonts w:cstheme="minorHAnsi"/>
        </w:rPr>
        <w:t xml:space="preserve">For MWAs, the Contractor </w:t>
      </w:r>
      <w:r w:rsidR="00F839D0" w:rsidRPr="002863D6">
        <w:rPr>
          <w:rFonts w:cstheme="minorHAnsi"/>
        </w:rPr>
        <w:t>shall</w:t>
      </w:r>
      <w:r w:rsidRPr="002863D6">
        <w:rPr>
          <w:rFonts w:cstheme="minorHAnsi"/>
        </w:rPr>
        <w:t xml:space="preserve"> ensure the MWA works in most widely used smartphone and tablet browsers, and has the capability to alter formatting based on the device. The MWA </w:t>
      </w:r>
      <w:r w:rsidR="00322F33" w:rsidRPr="002863D6">
        <w:rPr>
          <w:rFonts w:cstheme="minorHAnsi"/>
        </w:rPr>
        <w:t>shall</w:t>
      </w:r>
      <w:r w:rsidRPr="002863D6">
        <w:rPr>
          <w:rFonts w:cstheme="minorHAnsi"/>
        </w:rPr>
        <w:t xml:space="preserve"> meet the following criteria</w:t>
      </w:r>
    </w:p>
    <w:p w14:paraId="7B1F9B19" w14:textId="77777777" w:rsidR="00C62D4D" w:rsidRPr="002863D6" w:rsidRDefault="00C62D4D" w:rsidP="006B7D48">
      <w:pPr>
        <w:pStyle w:val="ListParagraph"/>
        <w:numPr>
          <w:ilvl w:val="0"/>
          <w:numId w:val="53"/>
        </w:numPr>
        <w:spacing w:before="0" w:after="0"/>
        <w:ind w:left="1260"/>
        <w:rPr>
          <w:rFonts w:asciiTheme="minorHAnsi" w:hAnsiTheme="minorHAnsi" w:cstheme="minorHAnsi"/>
        </w:rPr>
      </w:pPr>
      <w:r w:rsidRPr="002863D6">
        <w:rPr>
          <w:rFonts w:asciiTheme="minorHAnsi" w:hAnsiTheme="minorHAnsi" w:cstheme="minorHAnsi"/>
        </w:rPr>
        <w:t xml:space="preserve">Changes made to the portal can be reflected on the web app with minimal effort </w:t>
      </w:r>
    </w:p>
    <w:p w14:paraId="068DFF4D" w14:textId="77777777" w:rsidR="00C62D4D" w:rsidRPr="002863D6" w:rsidRDefault="00C62D4D" w:rsidP="006B7D48">
      <w:pPr>
        <w:pStyle w:val="ListParagraph"/>
        <w:numPr>
          <w:ilvl w:val="0"/>
          <w:numId w:val="53"/>
        </w:numPr>
        <w:spacing w:before="0" w:after="0"/>
        <w:ind w:left="1260"/>
        <w:rPr>
          <w:rFonts w:asciiTheme="minorHAnsi" w:hAnsiTheme="minorHAnsi" w:cstheme="minorHAnsi"/>
        </w:rPr>
      </w:pPr>
      <w:r w:rsidRPr="002863D6">
        <w:rPr>
          <w:rFonts w:asciiTheme="minorHAnsi" w:hAnsiTheme="minorHAnsi" w:cstheme="minorHAnsi"/>
        </w:rPr>
        <w:t>Secure access</w:t>
      </w:r>
    </w:p>
    <w:p w14:paraId="1087F222" w14:textId="77777777" w:rsidR="00C62D4D" w:rsidRPr="002863D6" w:rsidRDefault="00C62D4D" w:rsidP="006B7D48">
      <w:pPr>
        <w:pStyle w:val="ListParagraph"/>
        <w:numPr>
          <w:ilvl w:val="0"/>
          <w:numId w:val="53"/>
        </w:numPr>
        <w:spacing w:before="0" w:after="0"/>
        <w:ind w:left="1260"/>
        <w:rPr>
          <w:rFonts w:asciiTheme="minorHAnsi" w:hAnsiTheme="minorHAnsi" w:cstheme="minorHAnsi"/>
        </w:rPr>
      </w:pPr>
      <w:r w:rsidRPr="002863D6">
        <w:rPr>
          <w:rFonts w:asciiTheme="minorHAnsi" w:hAnsiTheme="minorHAnsi" w:cstheme="minorHAnsi"/>
        </w:rPr>
        <w:t>Sensitive or confidential data lives only on the CCWIS system server</w:t>
      </w:r>
    </w:p>
    <w:p w14:paraId="4A60CEEE" w14:textId="77777777" w:rsidR="00C62D4D" w:rsidRPr="002863D6" w:rsidRDefault="00C62D4D" w:rsidP="006B7D48">
      <w:pPr>
        <w:pStyle w:val="ListParagraph"/>
        <w:numPr>
          <w:ilvl w:val="0"/>
          <w:numId w:val="53"/>
        </w:numPr>
        <w:spacing w:before="0" w:after="0"/>
        <w:ind w:left="1260"/>
        <w:rPr>
          <w:rFonts w:asciiTheme="minorHAnsi" w:hAnsiTheme="minorHAnsi" w:cstheme="minorHAnsi"/>
        </w:rPr>
      </w:pPr>
      <w:r w:rsidRPr="002863D6">
        <w:rPr>
          <w:rFonts w:asciiTheme="minorHAnsi" w:hAnsiTheme="minorHAnsi" w:cstheme="minorHAnsi"/>
        </w:rPr>
        <w:t>Secure and tested for vulnerabilities (e.g., Attackers cannot present versions of the address bar)</w:t>
      </w:r>
    </w:p>
    <w:p w14:paraId="7EEF4C5C" w14:textId="77777777" w:rsidR="00C62D4D" w:rsidRPr="002863D6" w:rsidRDefault="00C62D4D" w:rsidP="006B7D48">
      <w:pPr>
        <w:pStyle w:val="ListParagraph"/>
        <w:numPr>
          <w:ilvl w:val="0"/>
          <w:numId w:val="53"/>
        </w:numPr>
        <w:spacing w:before="0" w:after="0"/>
        <w:ind w:left="1260"/>
        <w:rPr>
          <w:rFonts w:asciiTheme="minorHAnsi" w:hAnsiTheme="minorHAnsi" w:cstheme="minorHAnsi"/>
        </w:rPr>
      </w:pPr>
      <w:r w:rsidRPr="002863D6">
        <w:rPr>
          <w:rFonts w:asciiTheme="minorHAnsi" w:hAnsiTheme="minorHAnsi" w:cstheme="minorHAnsi"/>
        </w:rPr>
        <w:t>Performs both over high speed wireless networks and bandwidth-limited mobile networks; and can establish limits on the amount of data transmitted from server to device</w:t>
      </w:r>
    </w:p>
    <w:p w14:paraId="3D5165B3" w14:textId="77777777" w:rsidR="00C62D4D" w:rsidRPr="002863D6" w:rsidRDefault="00C62D4D" w:rsidP="006B7D48">
      <w:pPr>
        <w:pStyle w:val="ListParagraph"/>
        <w:numPr>
          <w:ilvl w:val="0"/>
          <w:numId w:val="53"/>
        </w:numPr>
        <w:spacing w:before="0" w:after="0"/>
        <w:ind w:left="1260"/>
        <w:rPr>
          <w:rFonts w:asciiTheme="minorHAnsi" w:hAnsiTheme="minorHAnsi" w:cstheme="minorHAnsi"/>
        </w:rPr>
      </w:pPr>
      <w:r w:rsidRPr="002863D6">
        <w:rPr>
          <w:rFonts w:asciiTheme="minorHAnsi" w:hAnsiTheme="minorHAnsi" w:cstheme="minorHAnsi"/>
        </w:rPr>
        <w:t>Tracks performance and behavior analytics</w:t>
      </w:r>
    </w:p>
    <w:p w14:paraId="76B75CAA" w14:textId="77777777" w:rsidR="00C62D4D" w:rsidRPr="002863D6" w:rsidRDefault="00C62D4D" w:rsidP="006B7D48">
      <w:pPr>
        <w:pStyle w:val="ListParagraph"/>
        <w:numPr>
          <w:ilvl w:val="0"/>
          <w:numId w:val="53"/>
        </w:numPr>
        <w:spacing w:before="0" w:after="0"/>
        <w:ind w:left="1260"/>
        <w:rPr>
          <w:rFonts w:asciiTheme="minorHAnsi" w:hAnsiTheme="minorHAnsi" w:cstheme="minorHAnsi"/>
        </w:rPr>
      </w:pPr>
      <w:r w:rsidRPr="002863D6">
        <w:rPr>
          <w:rFonts w:asciiTheme="minorHAnsi" w:hAnsiTheme="minorHAnsi" w:cstheme="minorHAnsi"/>
        </w:rPr>
        <w:t>Easy to maintain and allows for flexibility in future deployments</w:t>
      </w:r>
    </w:p>
    <w:p w14:paraId="66558813" w14:textId="77777777" w:rsidR="00C62D4D" w:rsidRPr="002863D6" w:rsidRDefault="00C62D4D" w:rsidP="006037B3">
      <w:pPr>
        <w:pStyle w:val="ListParagraph"/>
        <w:numPr>
          <w:ilvl w:val="0"/>
          <w:numId w:val="0"/>
        </w:numPr>
        <w:spacing w:before="0" w:after="0"/>
        <w:ind w:left="720"/>
        <w:rPr>
          <w:rFonts w:asciiTheme="minorHAnsi" w:hAnsiTheme="minorHAnsi" w:cstheme="minorHAnsi"/>
        </w:rPr>
      </w:pPr>
    </w:p>
    <w:p w14:paraId="156ED4A5" w14:textId="0B2774AA" w:rsidR="00CE4139" w:rsidRPr="002863D6" w:rsidRDefault="00C62D4D" w:rsidP="009A723A">
      <w:pPr>
        <w:pStyle w:val="Heading3"/>
        <w:spacing w:before="0" w:line="240" w:lineRule="auto"/>
        <w:contextualSpacing/>
        <w:rPr>
          <w:rFonts w:asciiTheme="minorHAnsi" w:hAnsiTheme="minorHAnsi" w:cstheme="minorHAnsi"/>
        </w:rPr>
      </w:pPr>
      <w:r w:rsidRPr="002863D6">
        <w:rPr>
          <w:rFonts w:asciiTheme="minorHAnsi" w:hAnsiTheme="minorHAnsi" w:cstheme="minorHAnsi"/>
        </w:rPr>
        <w:t>Database Requirements</w:t>
      </w:r>
    </w:p>
    <w:p w14:paraId="66F08906" w14:textId="77777777" w:rsidR="00EF716B" w:rsidRPr="002863D6" w:rsidRDefault="00EF716B" w:rsidP="006037B3">
      <w:pPr>
        <w:ind w:left="540"/>
        <w:contextualSpacing/>
        <w:rPr>
          <w:rFonts w:cstheme="minorHAnsi"/>
        </w:rPr>
      </w:pPr>
    </w:p>
    <w:p w14:paraId="0C073F7C" w14:textId="7A2B846B" w:rsidR="00CE4139" w:rsidRPr="002863D6" w:rsidRDefault="00C62D4D" w:rsidP="006037B3">
      <w:pPr>
        <w:ind w:left="540"/>
        <w:contextualSpacing/>
        <w:rPr>
          <w:rFonts w:cstheme="minorHAnsi"/>
        </w:rPr>
      </w:pPr>
      <w:r w:rsidRPr="002863D6">
        <w:rPr>
          <w:rFonts w:cstheme="minorHAnsi"/>
        </w:rPr>
        <w:t xml:space="preserve">The Contractor must ensure that the CCWIS system has well-structured, relational data models that align with the business requirements. The Contractor </w:t>
      </w:r>
      <w:r w:rsidR="00F839D0" w:rsidRPr="002863D6">
        <w:rPr>
          <w:rFonts w:cstheme="minorHAnsi"/>
        </w:rPr>
        <w:t>shall</w:t>
      </w:r>
      <w:r w:rsidRPr="002863D6">
        <w:rPr>
          <w:rFonts w:cstheme="minorHAnsi"/>
        </w:rPr>
        <w:t xml:space="preserve"> ensure the physical data model is mappable to a fully normalized logical model. A logical data model </w:t>
      </w:r>
      <w:r w:rsidR="00322F33" w:rsidRPr="002863D6">
        <w:rPr>
          <w:rFonts w:cstheme="minorHAnsi"/>
        </w:rPr>
        <w:t>shall</w:t>
      </w:r>
      <w:r w:rsidRPr="002863D6">
        <w:rPr>
          <w:rFonts w:cstheme="minorHAnsi"/>
        </w:rPr>
        <w:t xml:space="preserve"> be created as the </w:t>
      </w:r>
      <w:r w:rsidRPr="002863D6">
        <w:rPr>
          <w:rFonts w:cstheme="minorHAnsi"/>
        </w:rPr>
        <w:lastRenderedPageBreak/>
        <w:t>blueprint for the design followed by the physical data model. If any deviation from the logical data model is deemed necessary, DCS must agree before implementing physical database structures.</w:t>
      </w:r>
    </w:p>
    <w:p w14:paraId="3A138942" w14:textId="7283E698" w:rsidR="00CE4139" w:rsidRPr="002863D6" w:rsidRDefault="00C62D4D" w:rsidP="006037B3">
      <w:pPr>
        <w:ind w:left="540"/>
        <w:contextualSpacing/>
        <w:rPr>
          <w:rFonts w:cstheme="minorHAnsi"/>
        </w:rPr>
      </w:pPr>
      <w:r w:rsidRPr="002863D6">
        <w:rPr>
          <w:rFonts w:cstheme="minorHAnsi"/>
        </w:rPr>
        <w:t xml:space="preserve">The Contractor </w:t>
      </w:r>
      <w:r w:rsidR="00F839D0" w:rsidRPr="002863D6">
        <w:rPr>
          <w:rFonts w:cstheme="minorHAnsi"/>
        </w:rPr>
        <w:t>shall</w:t>
      </w:r>
      <w:r w:rsidRPr="002863D6">
        <w:rPr>
          <w:rFonts w:cstheme="minorHAnsi"/>
        </w:rPr>
        <w:t xml:space="preserve"> also establish traceability of the data model to the business requirements and create the data dictionary as part of the database design and maintains it throughout the project in the central repository. </w:t>
      </w:r>
    </w:p>
    <w:p w14:paraId="49323A72" w14:textId="77777777" w:rsidR="009A723A" w:rsidRPr="002863D6" w:rsidRDefault="009A723A" w:rsidP="006037B3">
      <w:pPr>
        <w:ind w:left="540"/>
        <w:contextualSpacing/>
        <w:rPr>
          <w:rFonts w:cstheme="minorHAnsi"/>
        </w:rPr>
      </w:pPr>
    </w:p>
    <w:p w14:paraId="6CF1C4CF" w14:textId="283AA15B" w:rsidR="00C62D4D" w:rsidRPr="002863D6" w:rsidRDefault="00C62D4D" w:rsidP="006037B3">
      <w:pPr>
        <w:ind w:left="540"/>
        <w:contextualSpacing/>
        <w:rPr>
          <w:rFonts w:cstheme="minorHAnsi"/>
        </w:rPr>
      </w:pPr>
      <w:r w:rsidRPr="002863D6">
        <w:rPr>
          <w:rFonts w:cstheme="minorHAnsi"/>
        </w:rPr>
        <w:t xml:space="preserve">The Contractor </w:t>
      </w:r>
      <w:r w:rsidR="00F839D0" w:rsidRPr="002863D6">
        <w:rPr>
          <w:rFonts w:cstheme="minorHAnsi"/>
        </w:rPr>
        <w:t>shall</w:t>
      </w:r>
      <w:r w:rsidRPr="002863D6">
        <w:rPr>
          <w:rFonts w:cstheme="minorHAnsi"/>
        </w:rPr>
        <w:t xml:space="preserve"> ensure that the database fully supports configurable, non-disruptive, rules-based data archival and subsequent near real-time retrieval, as well as automated, non-disruptive, rules-based data purge. The purge process </w:t>
      </w:r>
      <w:r w:rsidR="00F839D0" w:rsidRPr="002863D6">
        <w:rPr>
          <w:rFonts w:cstheme="minorHAnsi"/>
        </w:rPr>
        <w:t>shall</w:t>
      </w:r>
      <w:r w:rsidRPr="002863D6">
        <w:rPr>
          <w:rFonts w:cstheme="minorHAnsi"/>
        </w:rPr>
        <w:t xml:space="preserve"> not require downtime or unavailability.</w:t>
      </w:r>
    </w:p>
    <w:p w14:paraId="3CF7B024" w14:textId="77777777" w:rsidR="00FA111C" w:rsidRPr="002863D6" w:rsidRDefault="00FA111C" w:rsidP="006037B3">
      <w:pPr>
        <w:ind w:left="540"/>
        <w:contextualSpacing/>
        <w:rPr>
          <w:rFonts w:cstheme="minorHAnsi"/>
        </w:rPr>
      </w:pPr>
    </w:p>
    <w:p w14:paraId="7EC0B877" w14:textId="035B3024" w:rsidR="00D30340" w:rsidRPr="002863D6" w:rsidRDefault="00D30340" w:rsidP="006037B3">
      <w:pPr>
        <w:pStyle w:val="Heading2"/>
        <w:spacing w:before="0" w:after="0" w:line="240" w:lineRule="auto"/>
        <w:contextualSpacing/>
        <w:rPr>
          <w:rFonts w:asciiTheme="minorHAnsi" w:hAnsiTheme="minorHAnsi" w:cstheme="minorHAnsi"/>
        </w:rPr>
      </w:pPr>
      <w:bookmarkStart w:id="59" w:name="_Toc26194323"/>
      <w:r w:rsidRPr="002863D6">
        <w:rPr>
          <w:rFonts w:asciiTheme="minorHAnsi" w:hAnsiTheme="minorHAnsi" w:cstheme="minorHAnsi"/>
        </w:rPr>
        <w:t>External and Internal Interfaces</w:t>
      </w:r>
      <w:bookmarkEnd w:id="59"/>
    </w:p>
    <w:p w14:paraId="2719E488" w14:textId="77777777" w:rsidR="000947DF" w:rsidRPr="002863D6" w:rsidRDefault="000947DF" w:rsidP="006037B3">
      <w:pPr>
        <w:contextualSpacing/>
        <w:rPr>
          <w:rFonts w:cstheme="minorHAnsi"/>
        </w:rPr>
      </w:pPr>
    </w:p>
    <w:p w14:paraId="7A0B4D4F" w14:textId="5AF179B7" w:rsidR="005345CC" w:rsidRPr="002863D6" w:rsidRDefault="005345CC" w:rsidP="006037B3">
      <w:pPr>
        <w:contextualSpacing/>
        <w:rPr>
          <w:rFonts w:cstheme="minorHAnsi"/>
        </w:rPr>
      </w:pPr>
      <w:r w:rsidRPr="002863D6">
        <w:rPr>
          <w:rFonts w:cstheme="minorHAnsi"/>
        </w:rPr>
        <w:t xml:space="preserve">There are systems, databases, applications, and partners (collectively known as “Interfaces”) that </w:t>
      </w:r>
      <w:r w:rsidR="00F839D0" w:rsidRPr="002863D6">
        <w:rPr>
          <w:rFonts w:cstheme="minorHAnsi"/>
        </w:rPr>
        <w:t>shall</w:t>
      </w:r>
      <w:r w:rsidRPr="002863D6">
        <w:rPr>
          <w:rFonts w:cstheme="minorHAnsi"/>
        </w:rPr>
        <w:t xml:space="preserve"> need to communicate with the CCWIS system to receive and send critical information. The following subsections outline the External and Internal Interfaces that KidTraks and Casebook currently interface with. Note that the below lists are anticipated External and Internal Interfaces, based on current system functionalities, however, this list may change before the CCWIS system is fully implemented. </w:t>
      </w:r>
    </w:p>
    <w:p w14:paraId="1EA1CC02" w14:textId="77777777" w:rsidR="005345CC" w:rsidRPr="002863D6" w:rsidRDefault="005345CC" w:rsidP="006037B3">
      <w:pPr>
        <w:contextualSpacing/>
        <w:rPr>
          <w:rFonts w:cstheme="minorHAnsi"/>
        </w:rPr>
      </w:pPr>
    </w:p>
    <w:p w14:paraId="136CB1CE" w14:textId="0CC5E9F4" w:rsidR="005345CC" w:rsidRPr="002863D6" w:rsidRDefault="005345CC" w:rsidP="006037B3">
      <w:pPr>
        <w:pStyle w:val="Heading3"/>
        <w:spacing w:before="0" w:line="240" w:lineRule="auto"/>
        <w:contextualSpacing/>
        <w:rPr>
          <w:rFonts w:asciiTheme="minorHAnsi" w:hAnsiTheme="minorHAnsi" w:cstheme="minorHAnsi"/>
        </w:rPr>
      </w:pPr>
      <w:r w:rsidRPr="002863D6">
        <w:rPr>
          <w:rFonts w:asciiTheme="minorHAnsi" w:hAnsiTheme="minorHAnsi" w:cstheme="minorHAnsi"/>
        </w:rPr>
        <w:t>External Interfaces</w:t>
      </w:r>
    </w:p>
    <w:p w14:paraId="00158C4F" w14:textId="7356AA81" w:rsidR="005345CC" w:rsidRPr="002863D6" w:rsidRDefault="005345CC" w:rsidP="006037B3">
      <w:pPr>
        <w:contextualSpacing/>
        <w:rPr>
          <w:rFonts w:cstheme="minorHAnsi"/>
        </w:rPr>
      </w:pPr>
      <w:r w:rsidRPr="002863D6">
        <w:rPr>
          <w:rFonts w:cstheme="minorHAnsi"/>
        </w:rPr>
        <w:t xml:space="preserve">The following is a list and short description of Casebook’s and Kid </w:t>
      </w:r>
      <w:proofErr w:type="spellStart"/>
      <w:r w:rsidRPr="002863D6">
        <w:rPr>
          <w:rFonts w:cstheme="minorHAnsi"/>
        </w:rPr>
        <w:t>Traks</w:t>
      </w:r>
      <w:proofErr w:type="spellEnd"/>
      <w:r w:rsidRPr="002863D6">
        <w:rPr>
          <w:rFonts w:cstheme="minorHAnsi"/>
        </w:rPr>
        <w:t xml:space="preserve">’ current External Interfaces. </w:t>
      </w:r>
    </w:p>
    <w:p w14:paraId="3BFC51E7" w14:textId="77777777" w:rsidR="009A723A" w:rsidRPr="002863D6" w:rsidRDefault="009A723A" w:rsidP="009A723A">
      <w:pPr>
        <w:pStyle w:val="ListParagraph"/>
        <w:numPr>
          <w:ilvl w:val="0"/>
          <w:numId w:val="0"/>
        </w:numPr>
        <w:spacing w:before="0" w:after="0"/>
        <w:ind w:left="360"/>
        <w:rPr>
          <w:rFonts w:asciiTheme="minorHAnsi" w:hAnsiTheme="minorHAnsi" w:cstheme="minorHAnsi"/>
        </w:rPr>
      </w:pPr>
    </w:p>
    <w:p w14:paraId="55B45218" w14:textId="26F9108A" w:rsidR="005345CC" w:rsidRPr="002863D6" w:rsidRDefault="005345CC"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t>Data Assessment Registry Mental Health &amp; Addiction (DARMHA)</w:t>
      </w:r>
      <w:r w:rsidRPr="002863D6">
        <w:rPr>
          <w:rFonts w:asciiTheme="minorHAnsi" w:hAnsiTheme="minorHAnsi" w:cstheme="minorHAnsi"/>
        </w:rPr>
        <w:t xml:space="preserve"> - to provide the specifications and guidelines for the Import and Export functionality of the DARMHA system, which uses assessment information to inform intensity of care decisions. The Import functionality provides a method for DARMHA users to submit data to the DARMHA system through the use of comma delimited text files containing predefined layout information. The Export functionality provides a method for DARMHA users to export data from DARMHA.</w:t>
      </w:r>
    </w:p>
    <w:p w14:paraId="01BE40AF" w14:textId="77777777" w:rsidR="005345CC" w:rsidRPr="002863D6" w:rsidRDefault="005345CC" w:rsidP="009A723A">
      <w:pPr>
        <w:ind w:left="360"/>
        <w:contextualSpacing/>
        <w:rPr>
          <w:rFonts w:cstheme="minorHAnsi"/>
        </w:rPr>
      </w:pPr>
    </w:p>
    <w:p w14:paraId="7AC43224" w14:textId="0F227D48" w:rsidR="005345CC" w:rsidRPr="002863D6" w:rsidRDefault="005345CC"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t>INvest</w:t>
      </w:r>
      <w:r w:rsidRPr="002863D6">
        <w:rPr>
          <w:rFonts w:asciiTheme="minorHAnsi" w:hAnsiTheme="minorHAnsi" w:cstheme="minorHAnsi"/>
        </w:rPr>
        <w:t xml:space="preserve"> - to provide INvest (the State’s Statewide Automated Child Support System) with a daily list of</w:t>
      </w:r>
      <w:r w:rsidR="00320856" w:rsidRPr="002863D6">
        <w:rPr>
          <w:rFonts w:asciiTheme="minorHAnsi" w:hAnsiTheme="minorHAnsi" w:cstheme="minorHAnsi"/>
        </w:rPr>
        <w:t xml:space="preserve"> Title</w:t>
      </w:r>
      <w:r w:rsidRPr="002863D6">
        <w:rPr>
          <w:rFonts w:asciiTheme="minorHAnsi" w:hAnsiTheme="minorHAnsi" w:cstheme="minorHAnsi"/>
        </w:rPr>
        <w:t xml:space="preserve"> IV-E referrals. The list shall be generated, from database tables daily and shall provide a snapshot which </w:t>
      </w:r>
      <w:r w:rsidR="00F839D0" w:rsidRPr="002863D6">
        <w:rPr>
          <w:rFonts w:asciiTheme="minorHAnsi" w:hAnsiTheme="minorHAnsi" w:cstheme="minorHAnsi"/>
        </w:rPr>
        <w:t>shall</w:t>
      </w:r>
      <w:r w:rsidRPr="002863D6">
        <w:rPr>
          <w:rFonts w:asciiTheme="minorHAnsi" w:hAnsiTheme="minorHAnsi" w:cstheme="minorHAnsi"/>
        </w:rPr>
        <w:t xml:space="preserve"> include any child in placement, as per the criteria defined in this document.</w:t>
      </w:r>
    </w:p>
    <w:p w14:paraId="53C4949A" w14:textId="77777777" w:rsidR="005345CC" w:rsidRPr="002863D6" w:rsidRDefault="005345CC" w:rsidP="009A723A">
      <w:pPr>
        <w:ind w:left="360"/>
        <w:contextualSpacing/>
        <w:rPr>
          <w:rFonts w:cstheme="minorHAnsi"/>
        </w:rPr>
      </w:pPr>
    </w:p>
    <w:p w14:paraId="3785BCBA" w14:textId="77777777" w:rsidR="005345CC" w:rsidRPr="002863D6" w:rsidRDefault="005345CC"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t xml:space="preserve">Indiana Eligibility Determination Services System (IEDSS)/Indiana Client Eligibility System (ICES) </w:t>
      </w:r>
      <w:r w:rsidRPr="002863D6">
        <w:rPr>
          <w:rFonts w:asciiTheme="minorHAnsi" w:hAnsiTheme="minorHAnsi" w:cstheme="minorHAnsi"/>
        </w:rPr>
        <w:t xml:space="preserve">- to provide the removal information for the children (for open cases) placed in the system along with the worker detail to the State’s eligibility system. The list is to be generated, from database tables daily and sent to the IEDSS/ICES system. </w:t>
      </w:r>
    </w:p>
    <w:p w14:paraId="20A5EAD0" w14:textId="77777777" w:rsidR="005345CC" w:rsidRPr="002863D6" w:rsidRDefault="005345CC" w:rsidP="009A723A">
      <w:pPr>
        <w:ind w:left="360"/>
        <w:contextualSpacing/>
        <w:rPr>
          <w:rFonts w:cstheme="minorHAnsi"/>
        </w:rPr>
      </w:pPr>
    </w:p>
    <w:p w14:paraId="182DECBB" w14:textId="7D9914DC" w:rsidR="005345CC" w:rsidRPr="002863D6" w:rsidRDefault="005345CC"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t xml:space="preserve">Department of Education (DOE) </w:t>
      </w:r>
      <w:r w:rsidRPr="002863D6">
        <w:rPr>
          <w:rFonts w:asciiTheme="minorHAnsi" w:hAnsiTheme="minorHAnsi" w:cstheme="minorHAnsi"/>
        </w:rPr>
        <w:t xml:space="preserve">- to provide the DOE with a monthly list of children who are in foster care. The list shall be generated, from database tables, at the end of each month and shall provide a snapshot which </w:t>
      </w:r>
      <w:r w:rsidR="00F839D0" w:rsidRPr="002863D6">
        <w:rPr>
          <w:rFonts w:asciiTheme="minorHAnsi" w:hAnsiTheme="minorHAnsi" w:cstheme="minorHAnsi"/>
        </w:rPr>
        <w:t>shall</w:t>
      </w:r>
      <w:r w:rsidRPr="002863D6">
        <w:rPr>
          <w:rFonts w:asciiTheme="minorHAnsi" w:hAnsiTheme="minorHAnsi" w:cstheme="minorHAnsi"/>
        </w:rPr>
        <w:t xml:space="preserve"> include any child in placement, as per the criteria defined by DCS. DOE </w:t>
      </w:r>
      <w:r w:rsidR="00F839D0" w:rsidRPr="002863D6">
        <w:rPr>
          <w:rFonts w:asciiTheme="minorHAnsi" w:hAnsiTheme="minorHAnsi" w:cstheme="minorHAnsi"/>
        </w:rPr>
        <w:t>shall</w:t>
      </w:r>
      <w:r w:rsidRPr="002863D6">
        <w:rPr>
          <w:rFonts w:asciiTheme="minorHAnsi" w:hAnsiTheme="minorHAnsi" w:cstheme="minorHAnsi"/>
        </w:rPr>
        <w:t xml:space="preserve"> be able to utilize this list in order to provide direct certification to schools for this program.</w:t>
      </w:r>
    </w:p>
    <w:p w14:paraId="34DF7A21" w14:textId="77777777" w:rsidR="005345CC" w:rsidRPr="002863D6" w:rsidRDefault="005345CC" w:rsidP="009A723A">
      <w:pPr>
        <w:ind w:left="360"/>
        <w:contextualSpacing/>
        <w:rPr>
          <w:rFonts w:cstheme="minorHAnsi"/>
        </w:rPr>
      </w:pPr>
    </w:p>
    <w:p w14:paraId="7C5D26AA" w14:textId="00840D2D" w:rsidR="005345CC" w:rsidRPr="002863D6" w:rsidRDefault="005345CC"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t xml:space="preserve">Adobe </w:t>
      </w:r>
      <w:proofErr w:type="spellStart"/>
      <w:r w:rsidRPr="002863D6">
        <w:rPr>
          <w:rFonts w:asciiTheme="minorHAnsi" w:hAnsiTheme="minorHAnsi" w:cstheme="minorHAnsi"/>
          <w:b/>
          <w:bCs/>
        </w:rPr>
        <w:t>Livecycle</w:t>
      </w:r>
      <w:proofErr w:type="spellEnd"/>
      <w:r w:rsidRPr="002863D6">
        <w:rPr>
          <w:rFonts w:asciiTheme="minorHAnsi" w:hAnsiTheme="minorHAnsi" w:cstheme="minorHAnsi"/>
          <w:b/>
          <w:bCs/>
        </w:rPr>
        <w:t xml:space="preserve"> </w:t>
      </w:r>
      <w:r w:rsidRPr="002863D6">
        <w:rPr>
          <w:rFonts w:asciiTheme="minorHAnsi" w:hAnsiTheme="minorHAnsi" w:cstheme="minorHAnsi"/>
        </w:rPr>
        <w:t xml:space="preserve">- to populate forms chosen by system users. It is a service-oriented architecture software product that interfaces and pulls data back from Casebook and then populates and </w:t>
      </w:r>
      <w:r w:rsidRPr="002863D6">
        <w:rPr>
          <w:rFonts w:asciiTheme="minorHAnsi" w:hAnsiTheme="minorHAnsi" w:cstheme="minorHAnsi"/>
        </w:rPr>
        <w:lastRenderedPageBreak/>
        <w:t>displays the forms to the user. Existing/new forms are developed inside the Adobe Live</w:t>
      </w:r>
      <w:r w:rsidR="008557B7">
        <w:rPr>
          <w:rFonts w:asciiTheme="minorHAnsi" w:hAnsiTheme="minorHAnsi" w:cstheme="minorHAnsi"/>
        </w:rPr>
        <w:t>C</w:t>
      </w:r>
      <w:r w:rsidRPr="002863D6">
        <w:rPr>
          <w:rFonts w:asciiTheme="minorHAnsi" w:hAnsiTheme="minorHAnsi" w:cstheme="minorHAnsi"/>
        </w:rPr>
        <w:t>ycle product.</w:t>
      </w:r>
    </w:p>
    <w:p w14:paraId="1CA1506E" w14:textId="77777777" w:rsidR="005345CC" w:rsidRPr="002863D6" w:rsidRDefault="005345CC" w:rsidP="009A723A">
      <w:pPr>
        <w:ind w:left="360"/>
        <w:contextualSpacing/>
        <w:rPr>
          <w:rFonts w:cstheme="minorHAnsi"/>
        </w:rPr>
      </w:pPr>
    </w:p>
    <w:p w14:paraId="0E3568AC" w14:textId="33B8DB90" w:rsidR="005345CC" w:rsidRPr="002863D6" w:rsidRDefault="005345CC"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t xml:space="preserve">Redwood </w:t>
      </w:r>
      <w:r w:rsidRPr="002863D6">
        <w:rPr>
          <w:rFonts w:asciiTheme="minorHAnsi" w:hAnsiTheme="minorHAnsi" w:cstheme="minorHAnsi"/>
        </w:rPr>
        <w:t>-</w:t>
      </w:r>
      <w:r w:rsidRPr="002863D6">
        <w:rPr>
          <w:rFonts w:asciiTheme="minorHAnsi" w:hAnsiTheme="minorHAnsi" w:cstheme="minorHAnsi"/>
          <w:b/>
          <w:bCs/>
        </w:rPr>
        <w:t xml:space="preserve"> </w:t>
      </w:r>
      <w:r w:rsidRPr="002863D6">
        <w:rPr>
          <w:rFonts w:asciiTheme="minorHAnsi" w:hAnsiTheme="minorHAnsi" w:cstheme="minorHAnsi"/>
        </w:rPr>
        <w:t xml:space="preserve">to pass and receive a series of flat files and PDFs to and from Redwood’s (a drug and alcohol testing laboratory) SFTP server. On an hourly basis the following occurs: </w:t>
      </w:r>
    </w:p>
    <w:p w14:paraId="31FD3A78" w14:textId="77777777" w:rsidR="005345CC" w:rsidRPr="002863D6" w:rsidRDefault="005345CC" w:rsidP="006B7D48">
      <w:pPr>
        <w:pStyle w:val="ListParagraph"/>
        <w:numPr>
          <w:ilvl w:val="0"/>
          <w:numId w:val="93"/>
        </w:numPr>
        <w:spacing w:before="0" w:after="0"/>
        <w:ind w:left="1080"/>
        <w:rPr>
          <w:rFonts w:asciiTheme="minorHAnsi" w:hAnsiTheme="minorHAnsi" w:cstheme="minorHAnsi"/>
        </w:rPr>
      </w:pPr>
      <w:r w:rsidRPr="002863D6">
        <w:rPr>
          <w:rFonts w:asciiTheme="minorHAnsi" w:hAnsiTheme="minorHAnsi" w:cstheme="minorHAnsi"/>
        </w:rPr>
        <w:t>Any drug screen referrals that has been approved or modified in the past 72 hours are sent. Redwood imports these into their referral system and scheduling system.</w:t>
      </w:r>
    </w:p>
    <w:p w14:paraId="5AB8D8F8" w14:textId="77777777" w:rsidR="005345CC" w:rsidRPr="002863D6" w:rsidRDefault="005345CC" w:rsidP="006B7D48">
      <w:pPr>
        <w:pStyle w:val="ListParagraph"/>
        <w:numPr>
          <w:ilvl w:val="0"/>
          <w:numId w:val="93"/>
        </w:numPr>
        <w:spacing w:before="0" w:after="0"/>
        <w:ind w:left="1080"/>
        <w:rPr>
          <w:rFonts w:asciiTheme="minorHAnsi" w:hAnsiTheme="minorHAnsi" w:cstheme="minorHAnsi"/>
        </w:rPr>
      </w:pPr>
      <w:r w:rsidRPr="002863D6">
        <w:rPr>
          <w:rFonts w:asciiTheme="minorHAnsi" w:hAnsiTheme="minorHAnsi" w:cstheme="minorHAnsi"/>
        </w:rPr>
        <w:t>System users look at Redwood’s drug screen results (as XML and PDF files). The filename of each contain is the drug screen accession number, which is Redwoods identifier. If both matching XML and PDF files are found the XML is processed and the PDF is downloaded to the system.</w:t>
      </w:r>
    </w:p>
    <w:p w14:paraId="006897F6" w14:textId="77777777" w:rsidR="005345CC" w:rsidRPr="002863D6" w:rsidRDefault="005345CC" w:rsidP="006B7D48">
      <w:pPr>
        <w:pStyle w:val="ListParagraph"/>
        <w:numPr>
          <w:ilvl w:val="0"/>
          <w:numId w:val="93"/>
        </w:numPr>
        <w:spacing w:before="0" w:after="0"/>
        <w:ind w:left="1080"/>
        <w:rPr>
          <w:rFonts w:asciiTheme="minorHAnsi" w:hAnsiTheme="minorHAnsi" w:cstheme="minorHAnsi"/>
        </w:rPr>
      </w:pPr>
      <w:r w:rsidRPr="002863D6">
        <w:rPr>
          <w:rFonts w:asciiTheme="minorHAnsi" w:hAnsiTheme="minorHAnsi" w:cstheme="minorHAnsi"/>
        </w:rPr>
        <w:t>Systems users then look at Redwoods compliance XML and PDF files. DCS looks for matching filenames which contain their client id (also known as: person id), processing the XML and downloading the PDF.</w:t>
      </w:r>
    </w:p>
    <w:p w14:paraId="479A6121" w14:textId="77777777" w:rsidR="005345CC" w:rsidRPr="002863D6" w:rsidRDefault="005345CC" w:rsidP="009A723A">
      <w:pPr>
        <w:ind w:left="360"/>
        <w:contextualSpacing/>
        <w:rPr>
          <w:rFonts w:cstheme="minorHAnsi"/>
        </w:rPr>
      </w:pPr>
    </w:p>
    <w:p w14:paraId="088D01A4" w14:textId="77777777" w:rsidR="005345CC" w:rsidRPr="002863D6" w:rsidRDefault="005345CC"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t xml:space="preserve">Indiana University (IU) Psychotropic Medications Program </w:t>
      </w:r>
      <w:r w:rsidRPr="002863D6">
        <w:rPr>
          <w:rFonts w:asciiTheme="minorHAnsi" w:hAnsiTheme="minorHAnsi" w:cstheme="minorHAnsi"/>
        </w:rPr>
        <w:t>- to populate records chosen by the system user. The IU Psychotropic Medications Program is dedicated to provide oversight, monitoring, education and consultation regarding psychotropic mediation utilization for youth in DCS care. It interfaces and pulls data back from Casebook and then populates and displays the record to the system user. Additionally, its purpose is to provide secure electronic data share between IU and DCS for cases involving youth who are prescribed 4 or more psychotropic medications or meet other red flag indicators.</w:t>
      </w:r>
    </w:p>
    <w:p w14:paraId="2484997E" w14:textId="77777777" w:rsidR="005345CC" w:rsidRPr="002863D6" w:rsidRDefault="005345CC" w:rsidP="009A723A">
      <w:pPr>
        <w:ind w:left="360"/>
        <w:contextualSpacing/>
        <w:rPr>
          <w:rFonts w:cstheme="minorHAnsi"/>
        </w:rPr>
      </w:pPr>
    </w:p>
    <w:p w14:paraId="198709C6" w14:textId="67A79EF8" w:rsidR="001021A6" w:rsidRPr="002863D6" w:rsidRDefault="001C22D2"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color w:val="000000"/>
          <w:shd w:val="clear" w:color="auto" w:fill="FFFFFF"/>
        </w:rPr>
        <w:t xml:space="preserve">Social </w:t>
      </w:r>
      <w:r w:rsidRPr="002863D6">
        <w:rPr>
          <w:rFonts w:asciiTheme="minorHAnsi" w:hAnsiTheme="minorHAnsi" w:cstheme="minorHAnsi"/>
          <w:b/>
          <w:bCs/>
        </w:rPr>
        <w:t>Security</w:t>
      </w:r>
      <w:r w:rsidRPr="002863D6">
        <w:rPr>
          <w:rFonts w:asciiTheme="minorHAnsi" w:hAnsiTheme="minorHAnsi" w:cstheme="minorHAnsi"/>
          <w:b/>
          <w:bCs/>
          <w:color w:val="000000"/>
          <w:shd w:val="clear" w:color="auto" w:fill="FFFFFF"/>
        </w:rPr>
        <w:t xml:space="preserve"> </w:t>
      </w:r>
      <w:r w:rsidRPr="002863D6">
        <w:rPr>
          <w:rFonts w:asciiTheme="minorHAnsi" w:hAnsiTheme="minorHAnsi" w:cstheme="minorHAnsi"/>
          <w:b/>
          <w:bCs/>
        </w:rPr>
        <w:t>Benefits</w:t>
      </w:r>
      <w:r w:rsidRPr="002863D6">
        <w:rPr>
          <w:rFonts w:asciiTheme="minorHAnsi" w:hAnsiTheme="minorHAnsi" w:cstheme="minorHAnsi"/>
          <w:b/>
          <w:bCs/>
          <w:color w:val="000000"/>
          <w:shd w:val="clear" w:color="auto" w:fill="FFFFFF"/>
        </w:rPr>
        <w:t xml:space="preserve"> through BMO Harris Bank </w:t>
      </w:r>
      <w:r w:rsidRPr="002863D6">
        <w:rPr>
          <w:rFonts w:asciiTheme="minorHAnsi" w:hAnsiTheme="minorHAnsi" w:cstheme="minorHAnsi"/>
          <w:color w:val="000000"/>
          <w:shd w:val="clear" w:color="auto" w:fill="FFFFFF"/>
        </w:rPr>
        <w:t>–</w:t>
      </w:r>
      <w:r w:rsidRPr="002863D6">
        <w:rPr>
          <w:rFonts w:asciiTheme="minorHAnsi" w:hAnsiTheme="minorHAnsi" w:cstheme="minorHAnsi"/>
          <w:b/>
          <w:bCs/>
          <w:color w:val="000000"/>
          <w:shd w:val="clear" w:color="auto" w:fill="FFFFFF"/>
        </w:rPr>
        <w:t> </w:t>
      </w:r>
      <w:r w:rsidRPr="002863D6">
        <w:rPr>
          <w:rFonts w:asciiTheme="minorHAnsi" w:hAnsiTheme="minorHAnsi" w:cstheme="minorHAnsi"/>
          <w:color w:val="000000"/>
          <w:shd w:val="clear" w:color="auto" w:fill="FFFFFF"/>
        </w:rPr>
        <w:t>many children in DCS care are eligible to claim Supplemental Security Income (SSI).  The Social Security Administration sends the majority of payments electronically on the first of the month via Automated Clearing House (ACH). A lump sum is deposited in a secure BMO Harris bank account. Accompanying the ACH transaction is a statement itemized by child indicating the amount deposited with DCS on behalf of a child in its care. BMO takes the accompanying text formatted file and converts it into a .csv formatted file. KidTraks uses a job to retrieve the file and upload it into KidTraks Accounts Receivable Quick Deposit page. The file populates approximately 1,000 transactions with primary information concerning the parent and specific amount per child. DCS staff then manually associate each transaction line to a specific “DCS Person ID” and “DCS Case ID.” Small files may come in throughout the month. These are processed in the same manner. In addition, paper SSA checks are received on behalf of DCS children.  These are manually entered and do not involve BMO.       </w:t>
      </w:r>
    </w:p>
    <w:p w14:paraId="5EC15F48" w14:textId="4EAE8DE9" w:rsidR="005345CC" w:rsidRPr="002863D6" w:rsidRDefault="001C22D2" w:rsidP="009A723A">
      <w:pPr>
        <w:pStyle w:val="ListParagraph"/>
        <w:numPr>
          <w:ilvl w:val="0"/>
          <w:numId w:val="0"/>
        </w:numPr>
        <w:spacing w:before="0" w:after="0"/>
        <w:ind w:left="720"/>
        <w:rPr>
          <w:rFonts w:asciiTheme="minorHAnsi" w:hAnsiTheme="minorHAnsi" w:cstheme="minorHAnsi"/>
        </w:rPr>
      </w:pPr>
      <w:r w:rsidRPr="002863D6" w:rsidDel="001C22D2">
        <w:rPr>
          <w:rFonts w:asciiTheme="minorHAnsi" w:hAnsiTheme="minorHAnsi" w:cstheme="minorHAnsi"/>
          <w:b/>
          <w:bCs/>
        </w:rPr>
        <w:t xml:space="preserve"> </w:t>
      </w:r>
    </w:p>
    <w:p w14:paraId="3B713349" w14:textId="77777777" w:rsidR="005345CC" w:rsidRPr="002863D6" w:rsidRDefault="005345CC"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t xml:space="preserve">List of Chase Transactions </w:t>
      </w:r>
      <w:r w:rsidRPr="002863D6">
        <w:rPr>
          <w:rFonts w:asciiTheme="minorHAnsi" w:hAnsiTheme="minorHAnsi" w:cstheme="minorHAnsi"/>
        </w:rPr>
        <w:t>- to provide extract in order to import all of the Chase transaction performed by State Employees (e.g., FCMs) and import that to the system so that DCS has a record of all the purchases made by the FCM and can generate invoices with correct Referral information.</w:t>
      </w:r>
    </w:p>
    <w:p w14:paraId="00C9411A" w14:textId="77777777" w:rsidR="005345CC" w:rsidRPr="002863D6" w:rsidRDefault="005345CC" w:rsidP="009A723A">
      <w:pPr>
        <w:ind w:left="360"/>
        <w:contextualSpacing/>
        <w:rPr>
          <w:rFonts w:cstheme="minorHAnsi"/>
        </w:rPr>
      </w:pPr>
    </w:p>
    <w:p w14:paraId="3A7A16D3" w14:textId="3831C3A4" w:rsidR="001B576B" w:rsidRPr="002863D6" w:rsidRDefault="001B576B" w:rsidP="006B7D48">
      <w:pPr>
        <w:pStyle w:val="ListParagraph"/>
        <w:numPr>
          <w:ilvl w:val="0"/>
          <w:numId w:val="64"/>
        </w:numPr>
        <w:spacing w:before="0" w:after="0"/>
        <w:ind w:left="720"/>
        <w:rPr>
          <w:rFonts w:asciiTheme="minorHAnsi" w:hAnsiTheme="minorHAnsi" w:cstheme="minorHAnsi"/>
          <w:bCs/>
          <w:color w:val="000000"/>
          <w:shd w:val="clear" w:color="auto" w:fill="FFFFFF"/>
        </w:rPr>
      </w:pPr>
      <w:r w:rsidRPr="002863D6">
        <w:rPr>
          <w:rFonts w:asciiTheme="minorHAnsi" w:hAnsiTheme="minorHAnsi" w:cstheme="minorHAnsi"/>
          <w:b/>
          <w:bCs/>
        </w:rPr>
        <w:t>PeopleSoft</w:t>
      </w:r>
      <w:r w:rsidRPr="002863D6">
        <w:rPr>
          <w:rFonts w:asciiTheme="minorHAnsi" w:hAnsiTheme="minorHAnsi" w:cstheme="minorHAnsi"/>
          <w:bCs/>
          <w:color w:val="000000"/>
          <w:shd w:val="clear" w:color="auto" w:fill="FFFFFF"/>
        </w:rPr>
        <w:t> – The State of Indiana utilizes the Oracle PeopleSoft (PS) Financials application as the book of record for the accounting of State and Federal funds.  All Indiana State Agencies must submit payment vouchers through the application allowing the Indiana Auditor of State (AOS) to review and approve each yielding Electronic Fund Transfers (EFTs) to pre-authorized Vendors and DCS clientele (benefits).</w:t>
      </w:r>
    </w:p>
    <w:p w14:paraId="3A95F54D" w14:textId="77777777" w:rsidR="001021A6" w:rsidRPr="002863D6" w:rsidRDefault="001021A6" w:rsidP="009A723A">
      <w:pPr>
        <w:pStyle w:val="ListParagraph"/>
        <w:numPr>
          <w:ilvl w:val="0"/>
          <w:numId w:val="0"/>
        </w:numPr>
        <w:spacing w:before="0" w:after="0"/>
        <w:ind w:left="720"/>
        <w:rPr>
          <w:rFonts w:asciiTheme="minorHAnsi" w:hAnsiTheme="minorHAnsi" w:cstheme="minorHAnsi"/>
          <w:bCs/>
          <w:color w:val="000000"/>
          <w:shd w:val="clear" w:color="auto" w:fill="FFFFFF"/>
        </w:rPr>
      </w:pPr>
    </w:p>
    <w:p w14:paraId="07C0CD83" w14:textId="6C8EBA82" w:rsidR="001B576B" w:rsidRPr="002863D6" w:rsidRDefault="001B576B" w:rsidP="009A723A">
      <w:pPr>
        <w:pStyle w:val="ListParagraph"/>
        <w:numPr>
          <w:ilvl w:val="0"/>
          <w:numId w:val="0"/>
        </w:numPr>
        <w:spacing w:before="0" w:after="0"/>
        <w:ind w:left="720"/>
        <w:rPr>
          <w:rFonts w:asciiTheme="minorHAnsi" w:hAnsiTheme="minorHAnsi" w:cstheme="minorHAnsi"/>
          <w:bCs/>
          <w:color w:val="000000"/>
          <w:shd w:val="clear" w:color="auto" w:fill="FFFFFF"/>
        </w:rPr>
      </w:pPr>
      <w:r w:rsidRPr="002863D6">
        <w:rPr>
          <w:rFonts w:asciiTheme="minorHAnsi" w:hAnsiTheme="minorHAnsi" w:cstheme="minorHAnsi"/>
          <w:bCs/>
          <w:color w:val="000000"/>
          <w:shd w:val="clear" w:color="auto" w:fill="FFFFFF"/>
        </w:rPr>
        <w:lastRenderedPageBreak/>
        <w:t>While PS Financials records and creates payments, it does not provide record of services provided at the child level. Therefore, the DCS KidTraks (</w:t>
      </w:r>
      <w:proofErr w:type="spellStart"/>
      <w:r w:rsidRPr="002863D6">
        <w:rPr>
          <w:rFonts w:asciiTheme="minorHAnsi" w:hAnsiTheme="minorHAnsi" w:cstheme="minorHAnsi"/>
          <w:bCs/>
          <w:color w:val="000000"/>
          <w:shd w:val="clear" w:color="auto" w:fill="FFFFFF"/>
        </w:rPr>
        <w:t>KT</w:t>
      </w:r>
      <w:proofErr w:type="spellEnd"/>
      <w:r w:rsidRPr="002863D6">
        <w:rPr>
          <w:rFonts w:asciiTheme="minorHAnsi" w:hAnsiTheme="minorHAnsi" w:cstheme="minorHAnsi"/>
          <w:bCs/>
          <w:color w:val="000000"/>
          <w:shd w:val="clear" w:color="auto" w:fill="FFFFFF"/>
        </w:rPr>
        <w:t>) application is used to collect detailed data pertaining to each transaction. KT provides a “Vendor Portal” for the electronic submission of invoices specifying the eligible child and good or service rendered. These invoices are converted into KT Vouchers. DCS staff review the submitted invoices relative to the eligibility of the child and then approve the voucher within KT for transmittal via PS for payment by the Auditor of the State. KT’s Voucher Build process runs Monday through Friday at 7:15 AM. KT vouchers are batched in groups of up to 75 vouchers. PS Financials provides the functionality to manually upload this file, create PS vouchers for payment, and track each transaction through a multiple layer approval process. These Vouchers are then paid by the Electronic Funds Transfer (EFT) to each payee. </w:t>
      </w:r>
    </w:p>
    <w:p w14:paraId="400B01C3" w14:textId="77777777" w:rsidR="00434374" w:rsidRPr="002863D6" w:rsidRDefault="00434374" w:rsidP="009A723A">
      <w:pPr>
        <w:pStyle w:val="ListParagraph"/>
        <w:numPr>
          <w:ilvl w:val="0"/>
          <w:numId w:val="0"/>
        </w:numPr>
        <w:spacing w:before="0" w:after="0"/>
        <w:ind w:left="720"/>
        <w:rPr>
          <w:rFonts w:asciiTheme="minorHAnsi" w:hAnsiTheme="minorHAnsi" w:cstheme="minorHAnsi"/>
          <w:bCs/>
          <w:color w:val="000000"/>
          <w:shd w:val="clear" w:color="auto" w:fill="FFFFFF"/>
        </w:rPr>
      </w:pPr>
    </w:p>
    <w:p w14:paraId="24E0DFEF" w14:textId="33FC3F58" w:rsidR="001B576B" w:rsidRPr="002863D6" w:rsidRDefault="001B576B" w:rsidP="009A723A">
      <w:pPr>
        <w:pStyle w:val="ListParagraph"/>
        <w:numPr>
          <w:ilvl w:val="0"/>
          <w:numId w:val="0"/>
        </w:numPr>
        <w:spacing w:before="0" w:after="0"/>
        <w:ind w:left="720"/>
        <w:rPr>
          <w:rFonts w:asciiTheme="minorHAnsi" w:hAnsiTheme="minorHAnsi" w:cstheme="minorHAnsi"/>
          <w:bCs/>
          <w:color w:val="000000"/>
          <w:shd w:val="clear" w:color="auto" w:fill="FFFFFF"/>
        </w:rPr>
      </w:pPr>
      <w:r w:rsidRPr="002863D6">
        <w:rPr>
          <w:rFonts w:asciiTheme="minorHAnsi" w:hAnsiTheme="minorHAnsi" w:cstheme="minorHAnsi"/>
          <w:bCs/>
          <w:color w:val="000000"/>
          <w:shd w:val="clear" w:color="auto" w:fill="FFFFFF"/>
        </w:rPr>
        <w:t>Note: Initially, a group of State Agency representatives managed the implementation of the PS application for the State of Indiana. This group was referred to as “ENCOMPASS.”  This group no longer functions and references to “ENCOMPASS” are now being replaced with “PS.”</w:t>
      </w:r>
    </w:p>
    <w:p w14:paraId="6F16EB15" w14:textId="77777777" w:rsidR="00434374" w:rsidRPr="002863D6" w:rsidRDefault="00434374" w:rsidP="009A723A">
      <w:pPr>
        <w:pStyle w:val="ListParagraph"/>
        <w:numPr>
          <w:ilvl w:val="0"/>
          <w:numId w:val="0"/>
        </w:numPr>
        <w:spacing w:before="0" w:after="0"/>
        <w:ind w:left="720"/>
        <w:rPr>
          <w:rFonts w:asciiTheme="minorHAnsi" w:hAnsiTheme="minorHAnsi" w:cstheme="minorHAnsi"/>
          <w:bCs/>
          <w:color w:val="000000"/>
          <w:shd w:val="clear" w:color="auto" w:fill="FFFFFF"/>
        </w:rPr>
      </w:pPr>
    </w:p>
    <w:p w14:paraId="61FB9862" w14:textId="77777777" w:rsidR="001B576B" w:rsidRPr="002863D6" w:rsidRDefault="001B576B" w:rsidP="009A723A">
      <w:pPr>
        <w:pStyle w:val="ListParagraph"/>
        <w:numPr>
          <w:ilvl w:val="0"/>
          <w:numId w:val="0"/>
        </w:numPr>
        <w:spacing w:before="0" w:after="0"/>
        <w:ind w:left="720"/>
        <w:rPr>
          <w:rFonts w:asciiTheme="minorHAnsi" w:hAnsiTheme="minorHAnsi" w:cstheme="minorHAnsi"/>
          <w:bCs/>
          <w:color w:val="000000"/>
          <w:shd w:val="clear" w:color="auto" w:fill="FFFFFF"/>
        </w:rPr>
      </w:pPr>
      <w:r w:rsidRPr="002863D6">
        <w:rPr>
          <w:rFonts w:asciiTheme="minorHAnsi" w:hAnsiTheme="minorHAnsi" w:cstheme="minorHAnsi"/>
          <w:bCs/>
          <w:color w:val="000000"/>
          <w:shd w:val="clear" w:color="auto" w:fill="FFFFFF"/>
        </w:rPr>
        <w:t>The Indiana State Personnel Department (SPD) maintains a separate Oracle PeopleSoft (PS) database for Human Resources. This PS database manages all aspects of HR for the State of Indiana.  Flat files are extracted and uploaded into KT nightly.  This data is utilized by Active Directory for Security purposes. Additionally, it provides an updated organization structure for all State Agencies. DCS uses this in various workflows and approval processes through KT.</w:t>
      </w:r>
    </w:p>
    <w:p w14:paraId="34CFC1DD" w14:textId="23B1E341" w:rsidR="005345CC" w:rsidRPr="002863D6" w:rsidRDefault="001B576B" w:rsidP="009A723A">
      <w:pPr>
        <w:ind w:left="360"/>
        <w:contextualSpacing/>
        <w:rPr>
          <w:rFonts w:cstheme="minorHAnsi"/>
        </w:rPr>
      </w:pPr>
      <w:r w:rsidRPr="002863D6" w:rsidDel="001B576B">
        <w:rPr>
          <w:rFonts w:cstheme="minorHAnsi"/>
        </w:rPr>
        <w:t xml:space="preserve"> </w:t>
      </w:r>
    </w:p>
    <w:p w14:paraId="214CFBF3" w14:textId="77777777" w:rsidR="005345CC" w:rsidRPr="002863D6" w:rsidRDefault="005345CC"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t xml:space="preserve">Juvenile Probation Department </w:t>
      </w:r>
      <w:r w:rsidRPr="002863D6">
        <w:rPr>
          <w:rFonts w:asciiTheme="minorHAnsi" w:hAnsiTheme="minorHAnsi" w:cstheme="minorHAnsi"/>
        </w:rPr>
        <w:t xml:space="preserve">- to permit the Juvenile Probation Department to log into KidTraks through a single sign-on (SSO) and enter all probation information into KidTraks manually. A job runs nightly that moves that data from KidTraks to the Children’s Bureau.  </w:t>
      </w:r>
    </w:p>
    <w:p w14:paraId="216A69C1" w14:textId="77777777" w:rsidR="005345CC" w:rsidRPr="002863D6" w:rsidRDefault="005345CC" w:rsidP="009A723A">
      <w:pPr>
        <w:ind w:left="360"/>
        <w:contextualSpacing/>
        <w:rPr>
          <w:rFonts w:cstheme="minorHAnsi"/>
        </w:rPr>
      </w:pPr>
    </w:p>
    <w:p w14:paraId="57EA12B3" w14:textId="13A37D93" w:rsidR="009B46F6" w:rsidRPr="002863D6" w:rsidRDefault="005345CC"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t xml:space="preserve">Quest Case Management System and </w:t>
      </w:r>
      <w:r w:rsidR="006D4D97" w:rsidRPr="002863D6">
        <w:rPr>
          <w:rFonts w:asciiTheme="minorHAnsi" w:hAnsiTheme="minorHAnsi" w:cstheme="minorHAnsi"/>
          <w:b/>
          <w:bCs/>
        </w:rPr>
        <w:t>Judicial Technology and Automation Committee (</w:t>
      </w:r>
      <w:r w:rsidRPr="002863D6">
        <w:rPr>
          <w:rFonts w:asciiTheme="minorHAnsi" w:hAnsiTheme="minorHAnsi" w:cstheme="minorHAnsi"/>
          <w:b/>
          <w:bCs/>
        </w:rPr>
        <w:t>JT</w:t>
      </w:r>
      <w:r w:rsidR="008E534F" w:rsidRPr="002863D6">
        <w:rPr>
          <w:rFonts w:asciiTheme="minorHAnsi" w:hAnsiTheme="minorHAnsi" w:cstheme="minorHAnsi"/>
          <w:b/>
          <w:bCs/>
        </w:rPr>
        <w:t>AC</w:t>
      </w:r>
      <w:r w:rsidR="006D4D97" w:rsidRPr="002863D6">
        <w:rPr>
          <w:rFonts w:asciiTheme="minorHAnsi" w:hAnsiTheme="minorHAnsi" w:cstheme="minorHAnsi"/>
          <w:b/>
          <w:bCs/>
        </w:rPr>
        <w:t>)</w:t>
      </w:r>
      <w:r w:rsidRPr="002863D6">
        <w:rPr>
          <w:rFonts w:asciiTheme="minorHAnsi" w:hAnsiTheme="minorHAnsi" w:cstheme="minorHAnsi"/>
          <w:b/>
          <w:bCs/>
        </w:rPr>
        <w:t xml:space="preserve"> </w:t>
      </w:r>
      <w:r w:rsidRPr="002863D6">
        <w:rPr>
          <w:rFonts w:asciiTheme="minorHAnsi" w:hAnsiTheme="minorHAnsi" w:cstheme="minorHAnsi"/>
        </w:rPr>
        <w:t xml:space="preserve">- for </w:t>
      </w:r>
      <w:r w:rsidR="009B46F6" w:rsidRPr="002863D6">
        <w:rPr>
          <w:rFonts w:asciiTheme="minorHAnsi" w:hAnsiTheme="minorHAnsi" w:cstheme="minorHAnsi"/>
        </w:rPr>
        <w:t>p</w:t>
      </w:r>
      <w:r w:rsidRPr="002863D6">
        <w:rPr>
          <w:rFonts w:asciiTheme="minorHAnsi" w:hAnsiTheme="minorHAnsi" w:cstheme="minorHAnsi"/>
        </w:rPr>
        <w:t xml:space="preserve">robation officers to have an </w:t>
      </w:r>
      <w:proofErr w:type="spellStart"/>
      <w:r w:rsidRPr="002863D6">
        <w:rPr>
          <w:rFonts w:asciiTheme="minorHAnsi" w:hAnsiTheme="minorHAnsi" w:cstheme="minorHAnsi"/>
        </w:rPr>
        <w:t>SSO</w:t>
      </w:r>
      <w:proofErr w:type="spellEnd"/>
      <w:r w:rsidRPr="002863D6">
        <w:rPr>
          <w:rFonts w:asciiTheme="minorHAnsi" w:hAnsiTheme="minorHAnsi" w:cstheme="minorHAnsi"/>
        </w:rPr>
        <w:t xml:space="preserve"> into KidTraks (accessible by a link within the systems). </w:t>
      </w:r>
      <w:r w:rsidR="00422C6A" w:rsidRPr="002863D6">
        <w:rPr>
          <w:rFonts w:asciiTheme="minorHAnsi" w:hAnsiTheme="minorHAnsi" w:cstheme="minorHAnsi"/>
        </w:rPr>
        <w:t xml:space="preserve">Probation officers use a different system, depending on their county. </w:t>
      </w:r>
    </w:p>
    <w:p w14:paraId="11B92B00" w14:textId="77777777" w:rsidR="009B46F6" w:rsidRPr="002863D6" w:rsidRDefault="009B46F6" w:rsidP="005E0FC5">
      <w:pPr>
        <w:pStyle w:val="ListParagraph"/>
        <w:numPr>
          <w:ilvl w:val="0"/>
          <w:numId w:val="0"/>
        </w:numPr>
        <w:spacing w:before="0" w:after="0"/>
        <w:rPr>
          <w:rFonts w:asciiTheme="minorHAnsi" w:hAnsiTheme="minorHAnsi" w:cstheme="minorHAnsi"/>
        </w:rPr>
      </w:pPr>
    </w:p>
    <w:p w14:paraId="4D372743" w14:textId="091D6C9E" w:rsidR="009B46F6" w:rsidRPr="002863D6" w:rsidRDefault="009B46F6"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t>Odyssey Case Management System</w:t>
      </w:r>
      <w:r w:rsidRPr="002863D6">
        <w:rPr>
          <w:rFonts w:asciiTheme="minorHAnsi" w:hAnsiTheme="minorHAnsi" w:cstheme="minorHAnsi"/>
        </w:rPr>
        <w:t xml:space="preserve"> - to interface with the State of Indiana’s judicial case and financial management system.</w:t>
      </w:r>
    </w:p>
    <w:p w14:paraId="4A666118" w14:textId="77777777" w:rsidR="005345CC" w:rsidRPr="002863D6" w:rsidRDefault="005345CC" w:rsidP="009A723A">
      <w:pPr>
        <w:ind w:left="360"/>
        <w:contextualSpacing/>
        <w:rPr>
          <w:rFonts w:cstheme="minorHAnsi"/>
        </w:rPr>
      </w:pPr>
    </w:p>
    <w:p w14:paraId="54A7C1D7" w14:textId="77777777" w:rsidR="005345CC" w:rsidRPr="002863D6" w:rsidRDefault="005345CC"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t xml:space="preserve">Indiana Judicial Center </w:t>
      </w:r>
      <w:r w:rsidRPr="002863D6">
        <w:rPr>
          <w:rFonts w:asciiTheme="minorHAnsi" w:hAnsiTheme="minorHAnsi" w:cstheme="minorHAnsi"/>
        </w:rPr>
        <w:t>- for court reports, which are generated two ways. The first is using the Quest Case Management System, which pulls data directly from Casebook. This is used by 11 counties. The other uses a Rich Text Format (RTF) repository. FCMs download a template, fill it out, and deliver it to the court.</w:t>
      </w:r>
    </w:p>
    <w:p w14:paraId="42C43311" w14:textId="77777777" w:rsidR="005345CC" w:rsidRPr="002863D6" w:rsidRDefault="005345CC" w:rsidP="009A723A">
      <w:pPr>
        <w:ind w:left="360"/>
        <w:contextualSpacing/>
        <w:rPr>
          <w:rFonts w:cstheme="minorHAnsi"/>
        </w:rPr>
      </w:pPr>
    </w:p>
    <w:p w14:paraId="7BE7E478" w14:textId="77777777" w:rsidR="005345CC" w:rsidRPr="002863D6" w:rsidRDefault="005345CC"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t xml:space="preserve">National Youth in Transition Database (NYTD) </w:t>
      </w:r>
      <w:r w:rsidRPr="002863D6">
        <w:rPr>
          <w:rFonts w:asciiTheme="minorHAnsi" w:hAnsiTheme="minorHAnsi" w:cstheme="minorHAnsi"/>
        </w:rPr>
        <w:t>- to allow for the collection of information on youth in foster care, including sex, race, ethnicity, date of birth, and foster care status, as well as information about the outcomes of those youth who have aged out of foster care.</w:t>
      </w:r>
    </w:p>
    <w:p w14:paraId="0A34D2DF" w14:textId="77777777" w:rsidR="005345CC" w:rsidRPr="002863D6" w:rsidRDefault="005345CC" w:rsidP="009A723A">
      <w:pPr>
        <w:ind w:left="360"/>
        <w:contextualSpacing/>
        <w:rPr>
          <w:rFonts w:cstheme="minorHAnsi"/>
        </w:rPr>
      </w:pPr>
    </w:p>
    <w:p w14:paraId="278A717B" w14:textId="2BA6431B" w:rsidR="005345CC" w:rsidRPr="002863D6" w:rsidRDefault="005345CC" w:rsidP="006B7D48">
      <w:pPr>
        <w:pStyle w:val="ListParagraph"/>
        <w:numPr>
          <w:ilvl w:val="0"/>
          <w:numId w:val="64"/>
        </w:numPr>
        <w:spacing w:before="0" w:after="0"/>
        <w:ind w:left="720"/>
        <w:rPr>
          <w:rFonts w:asciiTheme="minorHAnsi" w:hAnsiTheme="minorHAnsi" w:cstheme="minorHAnsi"/>
          <w:bCs/>
        </w:rPr>
      </w:pPr>
      <w:r w:rsidRPr="002863D6">
        <w:rPr>
          <w:rFonts w:asciiTheme="minorHAnsi" w:hAnsiTheme="minorHAnsi" w:cstheme="minorHAnsi"/>
          <w:b/>
        </w:rPr>
        <w:t xml:space="preserve">Adoption and Foster Care Analysis and Reporting System (AFCARS) </w:t>
      </w:r>
      <w:r w:rsidRPr="002863D6">
        <w:rPr>
          <w:rFonts w:asciiTheme="minorHAnsi" w:hAnsiTheme="minorHAnsi" w:cstheme="minorHAnsi"/>
          <w:bCs/>
        </w:rPr>
        <w:t xml:space="preserve">- to allow for the collection of case-level information from state and tribal </w:t>
      </w:r>
      <w:r w:rsidR="00320856" w:rsidRPr="002863D6">
        <w:rPr>
          <w:rFonts w:asciiTheme="minorHAnsi" w:hAnsiTheme="minorHAnsi" w:cstheme="minorHAnsi"/>
          <w:bCs/>
        </w:rPr>
        <w:t>T</w:t>
      </w:r>
      <w:r w:rsidRPr="002863D6">
        <w:rPr>
          <w:rFonts w:asciiTheme="minorHAnsi" w:hAnsiTheme="minorHAnsi" w:cstheme="minorHAnsi"/>
          <w:bCs/>
        </w:rPr>
        <w:t xml:space="preserve">itle IV-E agencies on all children in foster care and those who have been adopted with </w:t>
      </w:r>
      <w:r w:rsidR="00320856" w:rsidRPr="002863D6">
        <w:rPr>
          <w:rFonts w:asciiTheme="minorHAnsi" w:hAnsiTheme="minorHAnsi" w:cstheme="minorHAnsi"/>
          <w:bCs/>
        </w:rPr>
        <w:t>T</w:t>
      </w:r>
      <w:r w:rsidRPr="002863D6">
        <w:rPr>
          <w:rFonts w:asciiTheme="minorHAnsi" w:hAnsiTheme="minorHAnsi" w:cstheme="minorHAnsi"/>
          <w:bCs/>
        </w:rPr>
        <w:t>itle IV-E agency involvement. Title IV-E agencies are required to submit AFCARS data twice a year. The Office of Data Management (ODM) manages the majority of this process currently, with the exception of some data quality forms.</w:t>
      </w:r>
    </w:p>
    <w:p w14:paraId="05304591" w14:textId="77777777" w:rsidR="005345CC" w:rsidRPr="002863D6" w:rsidRDefault="005345CC" w:rsidP="009A723A">
      <w:pPr>
        <w:ind w:left="360"/>
        <w:contextualSpacing/>
        <w:rPr>
          <w:rFonts w:cstheme="minorHAnsi"/>
        </w:rPr>
      </w:pPr>
    </w:p>
    <w:p w14:paraId="27E982E6" w14:textId="77777777" w:rsidR="005345CC" w:rsidRPr="002863D6" w:rsidRDefault="005345CC"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lastRenderedPageBreak/>
        <w:t>National Child Abuse and Neglect Data System (NCANDS)</w:t>
      </w:r>
      <w:r w:rsidRPr="002863D6">
        <w:rPr>
          <w:rFonts w:asciiTheme="minorHAnsi" w:hAnsiTheme="minorHAnsi" w:cstheme="minorHAnsi"/>
        </w:rPr>
        <w:t xml:space="preserve"> - to allow for the collection and analysis of data on child abuse and neglect known to child protective services (CPS) agencies in the United States.</w:t>
      </w:r>
    </w:p>
    <w:p w14:paraId="444F8660" w14:textId="77777777" w:rsidR="005345CC" w:rsidRPr="002863D6" w:rsidRDefault="005345CC" w:rsidP="009A723A">
      <w:pPr>
        <w:ind w:left="360"/>
        <w:contextualSpacing/>
        <w:rPr>
          <w:rFonts w:cstheme="minorHAnsi"/>
        </w:rPr>
      </w:pPr>
    </w:p>
    <w:p w14:paraId="39E2DC07" w14:textId="77777777" w:rsidR="005345CC" w:rsidRPr="002863D6" w:rsidRDefault="005345CC"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t xml:space="preserve">Medicaid Reimbursement Option (MRO) Matching Process </w:t>
      </w:r>
      <w:r w:rsidRPr="002863D6">
        <w:rPr>
          <w:rFonts w:asciiTheme="minorHAnsi" w:hAnsiTheme="minorHAnsi" w:cstheme="minorHAnsi"/>
        </w:rPr>
        <w:t xml:space="preserve">- to export selected attributes of children who meet specified parameters (e.g., Indiana Child Welfare Information System (ICWIS, also known as: MaGIK) referrals to Community Mental Health Centers, children in placement, Child Mental Health Initiative cases, and all children who have any referrals to cross care in the past three years) to the Family and Social Services Administration (FSSA) including but not limited to: </w:t>
      </w:r>
    </w:p>
    <w:p w14:paraId="4F1FD980" w14:textId="77777777" w:rsidR="005345CC" w:rsidRPr="002863D6" w:rsidRDefault="005345CC" w:rsidP="006B7D48">
      <w:pPr>
        <w:pStyle w:val="ListParagraph"/>
        <w:numPr>
          <w:ilvl w:val="0"/>
          <w:numId w:val="59"/>
        </w:numPr>
        <w:spacing w:before="0" w:after="0"/>
        <w:rPr>
          <w:rFonts w:asciiTheme="minorHAnsi" w:hAnsiTheme="minorHAnsi" w:cstheme="minorHAnsi"/>
        </w:rPr>
      </w:pPr>
      <w:r w:rsidRPr="002863D6">
        <w:rPr>
          <w:rFonts w:asciiTheme="minorHAnsi" w:hAnsiTheme="minorHAnsi" w:cstheme="minorHAnsi"/>
        </w:rPr>
        <w:t>Medicaid RID numbers</w:t>
      </w:r>
    </w:p>
    <w:p w14:paraId="13E7DEFE" w14:textId="77777777" w:rsidR="005345CC" w:rsidRPr="002863D6" w:rsidRDefault="005345CC" w:rsidP="006B7D48">
      <w:pPr>
        <w:pStyle w:val="ListParagraph"/>
        <w:numPr>
          <w:ilvl w:val="0"/>
          <w:numId w:val="59"/>
        </w:numPr>
        <w:spacing w:before="0" w:after="0"/>
        <w:rPr>
          <w:rFonts w:asciiTheme="minorHAnsi" w:hAnsiTheme="minorHAnsi" w:cstheme="minorHAnsi"/>
        </w:rPr>
      </w:pPr>
      <w:r w:rsidRPr="002863D6">
        <w:rPr>
          <w:rFonts w:asciiTheme="minorHAnsi" w:hAnsiTheme="minorHAnsi" w:cstheme="minorHAnsi"/>
        </w:rPr>
        <w:t>Person IDs</w:t>
      </w:r>
    </w:p>
    <w:p w14:paraId="4162616F" w14:textId="77777777" w:rsidR="005345CC" w:rsidRPr="002863D6" w:rsidRDefault="005345CC" w:rsidP="006B7D48">
      <w:pPr>
        <w:pStyle w:val="ListParagraph"/>
        <w:numPr>
          <w:ilvl w:val="0"/>
          <w:numId w:val="59"/>
        </w:numPr>
        <w:spacing w:before="0" w:after="0"/>
        <w:rPr>
          <w:rFonts w:asciiTheme="minorHAnsi" w:hAnsiTheme="minorHAnsi" w:cstheme="minorHAnsi"/>
        </w:rPr>
      </w:pPr>
      <w:r w:rsidRPr="002863D6">
        <w:rPr>
          <w:rFonts w:asciiTheme="minorHAnsi" w:hAnsiTheme="minorHAnsi" w:cstheme="minorHAnsi"/>
        </w:rPr>
        <w:t xml:space="preserve">Social Security Numbers </w:t>
      </w:r>
    </w:p>
    <w:p w14:paraId="7640AAC6" w14:textId="77777777" w:rsidR="005345CC" w:rsidRPr="002863D6" w:rsidRDefault="005345CC" w:rsidP="006B7D48">
      <w:pPr>
        <w:pStyle w:val="ListParagraph"/>
        <w:numPr>
          <w:ilvl w:val="0"/>
          <w:numId w:val="59"/>
        </w:numPr>
        <w:spacing w:before="0" w:after="0"/>
        <w:rPr>
          <w:rFonts w:asciiTheme="minorHAnsi" w:hAnsiTheme="minorHAnsi" w:cstheme="minorHAnsi"/>
        </w:rPr>
      </w:pPr>
      <w:r w:rsidRPr="002863D6">
        <w:rPr>
          <w:rFonts w:asciiTheme="minorHAnsi" w:hAnsiTheme="minorHAnsi" w:cstheme="minorHAnsi"/>
        </w:rPr>
        <w:t>First Names</w:t>
      </w:r>
    </w:p>
    <w:p w14:paraId="29E46AC3" w14:textId="77777777" w:rsidR="005345CC" w:rsidRPr="002863D6" w:rsidRDefault="005345CC" w:rsidP="006B7D48">
      <w:pPr>
        <w:pStyle w:val="ListParagraph"/>
        <w:numPr>
          <w:ilvl w:val="0"/>
          <w:numId w:val="59"/>
        </w:numPr>
        <w:spacing w:before="0" w:after="0"/>
        <w:rPr>
          <w:rFonts w:asciiTheme="minorHAnsi" w:hAnsiTheme="minorHAnsi" w:cstheme="minorHAnsi"/>
        </w:rPr>
      </w:pPr>
      <w:r w:rsidRPr="002863D6">
        <w:rPr>
          <w:rFonts w:asciiTheme="minorHAnsi" w:hAnsiTheme="minorHAnsi" w:cstheme="minorHAnsi"/>
        </w:rPr>
        <w:t>Last Names</w:t>
      </w:r>
    </w:p>
    <w:p w14:paraId="3AE085FE" w14:textId="77777777" w:rsidR="005345CC" w:rsidRPr="002863D6" w:rsidRDefault="005345CC" w:rsidP="006B7D48">
      <w:pPr>
        <w:pStyle w:val="ListParagraph"/>
        <w:numPr>
          <w:ilvl w:val="0"/>
          <w:numId w:val="59"/>
        </w:numPr>
        <w:spacing w:before="0" w:after="0"/>
        <w:rPr>
          <w:rFonts w:asciiTheme="minorHAnsi" w:hAnsiTheme="minorHAnsi" w:cstheme="minorHAnsi"/>
        </w:rPr>
      </w:pPr>
      <w:r w:rsidRPr="002863D6">
        <w:rPr>
          <w:rFonts w:asciiTheme="minorHAnsi" w:hAnsiTheme="minorHAnsi" w:cstheme="minorHAnsi"/>
        </w:rPr>
        <w:t>Dates of Birth</w:t>
      </w:r>
    </w:p>
    <w:p w14:paraId="5281423B" w14:textId="77777777" w:rsidR="005345CC" w:rsidRPr="002863D6" w:rsidRDefault="005345CC" w:rsidP="006B7D48">
      <w:pPr>
        <w:pStyle w:val="ListParagraph"/>
        <w:numPr>
          <w:ilvl w:val="0"/>
          <w:numId w:val="59"/>
        </w:numPr>
        <w:spacing w:before="0" w:after="0"/>
        <w:rPr>
          <w:rFonts w:asciiTheme="minorHAnsi" w:hAnsiTheme="minorHAnsi" w:cstheme="minorHAnsi"/>
        </w:rPr>
      </w:pPr>
      <w:r w:rsidRPr="002863D6">
        <w:rPr>
          <w:rFonts w:asciiTheme="minorHAnsi" w:hAnsiTheme="minorHAnsi" w:cstheme="minorHAnsi"/>
        </w:rPr>
        <w:t>Begin Dates</w:t>
      </w:r>
    </w:p>
    <w:p w14:paraId="43D6ACEC" w14:textId="77777777" w:rsidR="005345CC" w:rsidRPr="002863D6" w:rsidRDefault="005345CC" w:rsidP="006B7D48">
      <w:pPr>
        <w:pStyle w:val="ListParagraph"/>
        <w:numPr>
          <w:ilvl w:val="0"/>
          <w:numId w:val="59"/>
        </w:numPr>
        <w:spacing w:before="0" w:after="0"/>
        <w:rPr>
          <w:rFonts w:asciiTheme="minorHAnsi" w:hAnsiTheme="minorHAnsi" w:cstheme="minorHAnsi"/>
        </w:rPr>
      </w:pPr>
      <w:r w:rsidRPr="002863D6">
        <w:rPr>
          <w:rFonts w:asciiTheme="minorHAnsi" w:hAnsiTheme="minorHAnsi" w:cstheme="minorHAnsi"/>
        </w:rPr>
        <w:t>End Dates</w:t>
      </w:r>
    </w:p>
    <w:p w14:paraId="1DB4AB42" w14:textId="77777777" w:rsidR="005345CC" w:rsidRPr="002863D6" w:rsidRDefault="005345CC" w:rsidP="009A723A">
      <w:pPr>
        <w:ind w:left="360"/>
        <w:contextualSpacing/>
        <w:rPr>
          <w:rFonts w:cstheme="minorHAnsi"/>
        </w:rPr>
      </w:pPr>
    </w:p>
    <w:p w14:paraId="371ACE6E" w14:textId="4B7E1206" w:rsidR="005345CC" w:rsidRPr="002863D6" w:rsidRDefault="005345CC"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t xml:space="preserve">Penetration Reports </w:t>
      </w:r>
      <w:r w:rsidRPr="002863D6">
        <w:rPr>
          <w:rFonts w:asciiTheme="minorHAnsi" w:hAnsiTheme="minorHAnsi" w:cstheme="minorHAnsi"/>
        </w:rPr>
        <w:t>- to calculate a Penetration Rate, which is a percentage and also known as the Penetration Ratio formula. The ICWIS Penetration Rate Report is a report which lists (and counts) the children which are in out-of-home care with regard to a specified date (a snapshot in time) and what their</w:t>
      </w:r>
      <w:r w:rsidR="00320856" w:rsidRPr="002863D6">
        <w:rPr>
          <w:rFonts w:asciiTheme="minorHAnsi" w:hAnsiTheme="minorHAnsi" w:cstheme="minorHAnsi"/>
        </w:rPr>
        <w:t xml:space="preserve"> Title</w:t>
      </w:r>
      <w:r w:rsidRPr="002863D6">
        <w:rPr>
          <w:rFonts w:asciiTheme="minorHAnsi" w:hAnsiTheme="minorHAnsi" w:cstheme="minorHAnsi"/>
        </w:rPr>
        <w:t xml:space="preserve"> IV-E/Foster Care status is at that specified point in time.</w:t>
      </w:r>
    </w:p>
    <w:p w14:paraId="1A6E286E" w14:textId="77777777" w:rsidR="005345CC" w:rsidRPr="002863D6" w:rsidRDefault="005345CC" w:rsidP="009A723A">
      <w:pPr>
        <w:ind w:left="360"/>
        <w:contextualSpacing/>
        <w:rPr>
          <w:rFonts w:cstheme="minorHAnsi"/>
        </w:rPr>
      </w:pPr>
    </w:p>
    <w:p w14:paraId="0F11CEF8" w14:textId="77777777" w:rsidR="005345CC" w:rsidRPr="002863D6" w:rsidRDefault="005345CC"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t>State Board of Accounts Extracts</w:t>
      </w:r>
      <w:r w:rsidRPr="002863D6">
        <w:rPr>
          <w:rFonts w:asciiTheme="minorHAnsi" w:hAnsiTheme="minorHAnsi" w:cstheme="minorHAnsi"/>
        </w:rPr>
        <w:t xml:space="preserve"> - for ad-hoc data extract requests. Queries are modified or rebuilt upon request</w:t>
      </w:r>
    </w:p>
    <w:p w14:paraId="393DACC0" w14:textId="77777777" w:rsidR="005345CC" w:rsidRPr="002863D6" w:rsidRDefault="005345CC" w:rsidP="009A723A">
      <w:pPr>
        <w:ind w:left="360"/>
        <w:contextualSpacing/>
        <w:rPr>
          <w:rFonts w:cstheme="minorHAnsi"/>
        </w:rPr>
      </w:pPr>
    </w:p>
    <w:p w14:paraId="0E19257C" w14:textId="5B6F5F06" w:rsidR="005345CC" w:rsidRPr="002863D6" w:rsidRDefault="005345CC"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t>Eckerd Kids/Mindshare</w:t>
      </w:r>
      <w:r w:rsidRPr="002863D6">
        <w:rPr>
          <w:rFonts w:asciiTheme="minorHAnsi" w:hAnsiTheme="minorHAnsi" w:cstheme="minorHAnsi"/>
        </w:rPr>
        <w:t xml:space="preserve"> - to run queries against DCS databases to pull information for analysis. The CCWIS system </w:t>
      </w:r>
      <w:r w:rsidR="00F839D0" w:rsidRPr="002863D6">
        <w:rPr>
          <w:rFonts w:asciiTheme="minorHAnsi" w:hAnsiTheme="minorHAnsi" w:cstheme="minorHAnsi"/>
        </w:rPr>
        <w:t>shall</w:t>
      </w:r>
      <w:r w:rsidRPr="002863D6">
        <w:rPr>
          <w:rFonts w:asciiTheme="minorHAnsi" w:hAnsiTheme="minorHAnsi" w:cstheme="minorHAnsi"/>
        </w:rPr>
        <w:t xml:space="preserve"> result in Eckerd Kids/Mindshare needing to build new queries and have new tables and structures. </w:t>
      </w:r>
    </w:p>
    <w:p w14:paraId="75BFB074" w14:textId="77777777" w:rsidR="005345CC" w:rsidRPr="002863D6" w:rsidRDefault="005345CC" w:rsidP="009A723A">
      <w:pPr>
        <w:ind w:left="360"/>
        <w:contextualSpacing/>
        <w:rPr>
          <w:rFonts w:cstheme="minorHAnsi"/>
        </w:rPr>
      </w:pPr>
    </w:p>
    <w:p w14:paraId="55E14B00" w14:textId="6173C235" w:rsidR="005345CC" w:rsidRPr="002863D6" w:rsidRDefault="005345CC"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t>National Survey of Child and Adolescent Well-Being (NSCAW)</w:t>
      </w:r>
      <w:r w:rsidRPr="002863D6">
        <w:rPr>
          <w:rFonts w:asciiTheme="minorHAnsi" w:hAnsiTheme="minorHAnsi" w:cstheme="minorHAnsi"/>
        </w:rPr>
        <w:t xml:space="preserve"> - to collect data samples from cases. The NSCAW sample </w:t>
      </w:r>
      <w:r w:rsidR="00F839D0" w:rsidRPr="002863D6">
        <w:rPr>
          <w:rFonts w:asciiTheme="minorHAnsi" w:hAnsiTheme="minorHAnsi" w:cstheme="minorHAnsi"/>
        </w:rPr>
        <w:t>shall</w:t>
      </w:r>
      <w:r w:rsidRPr="002863D6">
        <w:rPr>
          <w:rFonts w:asciiTheme="minorHAnsi" w:hAnsiTheme="minorHAnsi" w:cstheme="minorHAnsi"/>
        </w:rPr>
        <w:t xml:space="preserve"> consist of two types of child protective services (CPS) cases:</w:t>
      </w:r>
    </w:p>
    <w:p w14:paraId="3F071864" w14:textId="77777777" w:rsidR="005345CC" w:rsidRPr="002863D6" w:rsidRDefault="005345CC" w:rsidP="006B7D48">
      <w:pPr>
        <w:pStyle w:val="ListParagraph"/>
        <w:numPr>
          <w:ilvl w:val="0"/>
          <w:numId w:val="59"/>
        </w:numPr>
        <w:spacing w:before="0" w:after="0"/>
        <w:rPr>
          <w:rFonts w:asciiTheme="minorHAnsi" w:hAnsiTheme="minorHAnsi" w:cstheme="minorHAnsi"/>
        </w:rPr>
      </w:pPr>
      <w:r w:rsidRPr="002863D6">
        <w:rPr>
          <w:rFonts w:asciiTheme="minorHAnsi" w:hAnsiTheme="minorHAnsi" w:cstheme="minorHAnsi"/>
        </w:rPr>
        <w:t>Children with a closed maltreatment investigation or assessment</w:t>
      </w:r>
    </w:p>
    <w:p w14:paraId="0E3F828E" w14:textId="77777777" w:rsidR="005345CC" w:rsidRPr="002863D6" w:rsidRDefault="005345CC" w:rsidP="006B7D48">
      <w:pPr>
        <w:pStyle w:val="ListParagraph"/>
        <w:numPr>
          <w:ilvl w:val="0"/>
          <w:numId w:val="59"/>
        </w:numPr>
        <w:spacing w:before="0" w:after="0"/>
        <w:rPr>
          <w:rFonts w:asciiTheme="minorHAnsi" w:hAnsiTheme="minorHAnsi" w:cstheme="minorHAnsi"/>
        </w:rPr>
      </w:pPr>
      <w:r w:rsidRPr="002863D6">
        <w:rPr>
          <w:rFonts w:asciiTheme="minorHAnsi" w:hAnsiTheme="minorHAnsi" w:cstheme="minorHAnsi"/>
        </w:rPr>
        <w:t xml:space="preserve">Children who have been removed without an investigation or assessment and who are in state or county legal custody. This group might include, for example, children who entered the child welfare system via the juvenile justice system. </w:t>
      </w:r>
    </w:p>
    <w:p w14:paraId="35804D57" w14:textId="77777777" w:rsidR="005345CC" w:rsidRPr="002863D6" w:rsidRDefault="005345CC" w:rsidP="009A723A">
      <w:pPr>
        <w:ind w:left="720"/>
        <w:contextualSpacing/>
        <w:rPr>
          <w:rFonts w:cstheme="minorHAnsi"/>
        </w:rPr>
      </w:pPr>
      <w:r w:rsidRPr="002863D6">
        <w:rPr>
          <w:rFonts w:cstheme="minorHAnsi"/>
        </w:rPr>
        <w:t>All children with a maltreatment investigation or assessment are eligible for sampling regardless of whether the allegations of child abuse or neglect were substantiated.</w:t>
      </w:r>
    </w:p>
    <w:p w14:paraId="1623CE96" w14:textId="77777777" w:rsidR="005345CC" w:rsidRPr="002863D6" w:rsidRDefault="005345CC" w:rsidP="009A723A">
      <w:pPr>
        <w:ind w:left="360"/>
        <w:contextualSpacing/>
        <w:rPr>
          <w:rFonts w:cstheme="minorHAnsi"/>
        </w:rPr>
      </w:pPr>
    </w:p>
    <w:p w14:paraId="76B90B02" w14:textId="2BD2561E" w:rsidR="005345CC" w:rsidRPr="002863D6" w:rsidRDefault="005345CC"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t>National Center for Missing and Exploited Children (NCMEC)</w:t>
      </w:r>
      <w:r w:rsidRPr="002863D6">
        <w:rPr>
          <w:rFonts w:asciiTheme="minorHAnsi" w:hAnsiTheme="minorHAnsi" w:cstheme="minorHAnsi"/>
        </w:rPr>
        <w:t xml:space="preserve"> </w:t>
      </w:r>
      <w:proofErr w:type="gramStart"/>
      <w:r w:rsidRPr="002863D6">
        <w:rPr>
          <w:rFonts w:asciiTheme="minorHAnsi" w:hAnsiTheme="minorHAnsi" w:cstheme="minorHAnsi"/>
        </w:rPr>
        <w:t xml:space="preserve">- </w:t>
      </w:r>
      <w:r w:rsidR="00BE5930" w:rsidRPr="002863D6">
        <w:rPr>
          <w:rFonts w:asciiTheme="minorHAnsi" w:hAnsiTheme="minorHAnsi" w:cstheme="minorHAnsi"/>
        </w:rPr>
        <w:t xml:space="preserve"> </w:t>
      </w:r>
      <w:r w:rsidR="00422C6A" w:rsidRPr="002863D6">
        <w:rPr>
          <w:rFonts w:asciiTheme="minorHAnsi" w:hAnsiTheme="minorHAnsi" w:cstheme="minorHAnsi"/>
        </w:rPr>
        <w:t>to</w:t>
      </w:r>
      <w:proofErr w:type="gramEnd"/>
      <w:r w:rsidR="00422C6A" w:rsidRPr="002863D6">
        <w:rPr>
          <w:rFonts w:asciiTheme="minorHAnsi" w:hAnsiTheme="minorHAnsi" w:cstheme="minorHAnsi"/>
        </w:rPr>
        <w:t xml:space="preserve"> interface with a corporation that assists with the tracking and recovery of missing children. Currently, there is no automated interface so data is currently emailed. However, DCS is working on an interface and it </w:t>
      </w:r>
      <w:r w:rsidR="00322F33" w:rsidRPr="002863D6">
        <w:rPr>
          <w:rFonts w:asciiTheme="minorHAnsi" w:hAnsiTheme="minorHAnsi" w:cstheme="minorHAnsi"/>
        </w:rPr>
        <w:t>shall</w:t>
      </w:r>
      <w:r w:rsidR="00422C6A" w:rsidRPr="002863D6">
        <w:rPr>
          <w:rFonts w:asciiTheme="minorHAnsi" w:hAnsiTheme="minorHAnsi" w:cstheme="minorHAnsi"/>
        </w:rPr>
        <w:t xml:space="preserve"> be established by the end of 2019. </w:t>
      </w:r>
    </w:p>
    <w:p w14:paraId="33E8469C" w14:textId="77777777" w:rsidR="005345CC" w:rsidRPr="002863D6" w:rsidRDefault="005345CC" w:rsidP="009A723A">
      <w:pPr>
        <w:ind w:left="360"/>
        <w:contextualSpacing/>
        <w:rPr>
          <w:rFonts w:cstheme="minorHAnsi"/>
        </w:rPr>
      </w:pPr>
    </w:p>
    <w:p w14:paraId="70E9A450" w14:textId="4EE85FDE" w:rsidR="005345CC" w:rsidRPr="002863D6" w:rsidRDefault="005345CC"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lastRenderedPageBreak/>
        <w:t>National Electronic Interstate Compact Enterprise (NEICE)</w:t>
      </w:r>
      <w:r w:rsidRPr="002863D6">
        <w:rPr>
          <w:rFonts w:asciiTheme="minorHAnsi" w:hAnsiTheme="minorHAnsi" w:cstheme="minorHAnsi"/>
        </w:rPr>
        <w:t xml:space="preserve"> - </w:t>
      </w:r>
      <w:r w:rsidR="00422C6A" w:rsidRPr="002863D6">
        <w:rPr>
          <w:rFonts w:asciiTheme="minorHAnsi" w:hAnsiTheme="minorHAnsi" w:cstheme="minorHAnsi"/>
        </w:rPr>
        <w:t>to interface with a system that exchanges data required by the ICPC to place children across state lines. Data is integrated via MuleSoft.</w:t>
      </w:r>
    </w:p>
    <w:p w14:paraId="62B54570" w14:textId="77777777" w:rsidR="00041055" w:rsidRPr="002863D6" w:rsidRDefault="00041055" w:rsidP="006303C2">
      <w:pPr>
        <w:pStyle w:val="ListParagraph"/>
        <w:numPr>
          <w:ilvl w:val="0"/>
          <w:numId w:val="0"/>
        </w:numPr>
        <w:ind w:left="360"/>
        <w:rPr>
          <w:rFonts w:asciiTheme="minorHAnsi" w:hAnsiTheme="minorHAnsi" w:cstheme="minorHAnsi"/>
        </w:rPr>
      </w:pPr>
    </w:p>
    <w:p w14:paraId="43B2B711" w14:textId="75C324C2" w:rsidR="00041055" w:rsidRPr="002863D6" w:rsidRDefault="00041055">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t>Indiana Commission for Higher Education (CHE)</w:t>
      </w:r>
      <w:r w:rsidRPr="002863D6">
        <w:rPr>
          <w:rFonts w:asciiTheme="minorHAnsi" w:hAnsiTheme="minorHAnsi" w:cstheme="minorHAnsi"/>
        </w:rPr>
        <w:t xml:space="preserve"> – to interface with a system that exchanges data to allow auto enrollment for children that qualify for the Indiana Twenty First Century Scholarship for college.</w:t>
      </w:r>
    </w:p>
    <w:p w14:paraId="4E518281" w14:textId="77777777" w:rsidR="005345CC" w:rsidRPr="002863D6" w:rsidRDefault="005345CC" w:rsidP="006037B3">
      <w:pPr>
        <w:contextualSpacing/>
        <w:rPr>
          <w:rFonts w:cstheme="minorHAnsi"/>
        </w:rPr>
      </w:pPr>
    </w:p>
    <w:p w14:paraId="28086901" w14:textId="77777777" w:rsidR="005345CC" w:rsidRPr="002863D6" w:rsidRDefault="005345CC" w:rsidP="006037B3">
      <w:pPr>
        <w:pStyle w:val="Heading3"/>
        <w:spacing w:before="0" w:line="240" w:lineRule="auto"/>
        <w:contextualSpacing/>
        <w:rPr>
          <w:rFonts w:asciiTheme="minorHAnsi" w:hAnsiTheme="minorHAnsi" w:cstheme="minorHAnsi"/>
        </w:rPr>
      </w:pPr>
      <w:r w:rsidRPr="002863D6">
        <w:rPr>
          <w:rFonts w:asciiTheme="minorHAnsi" w:hAnsiTheme="minorHAnsi" w:cstheme="minorHAnsi"/>
        </w:rPr>
        <w:t>Internal Interfaces</w:t>
      </w:r>
    </w:p>
    <w:p w14:paraId="65B1128B" w14:textId="77777777" w:rsidR="005345CC" w:rsidRPr="002863D6" w:rsidRDefault="005345CC" w:rsidP="006037B3">
      <w:pPr>
        <w:contextualSpacing/>
        <w:rPr>
          <w:rFonts w:cstheme="minorHAnsi"/>
        </w:rPr>
      </w:pPr>
    </w:p>
    <w:p w14:paraId="24EE3263" w14:textId="6A25290D" w:rsidR="00213F95" w:rsidRPr="002863D6" w:rsidRDefault="005345CC" w:rsidP="006037B3">
      <w:pPr>
        <w:contextualSpacing/>
        <w:rPr>
          <w:rFonts w:cstheme="minorHAnsi"/>
        </w:rPr>
      </w:pPr>
      <w:r w:rsidRPr="002863D6">
        <w:rPr>
          <w:rFonts w:cstheme="minorHAnsi"/>
        </w:rPr>
        <w:t xml:space="preserve">Since in Phase 2 KidTraks </w:t>
      </w:r>
      <w:r w:rsidR="00F839D0" w:rsidRPr="002863D6">
        <w:rPr>
          <w:rFonts w:cstheme="minorHAnsi"/>
        </w:rPr>
        <w:t>shall</w:t>
      </w:r>
      <w:r w:rsidRPr="002863D6">
        <w:rPr>
          <w:rFonts w:cstheme="minorHAnsi"/>
        </w:rPr>
        <w:t xml:space="preserve"> be a Transitional CCWIS while modules of the new CCWIS system </w:t>
      </w:r>
      <w:r w:rsidR="00F839D0" w:rsidRPr="002863D6">
        <w:rPr>
          <w:rFonts w:cstheme="minorHAnsi"/>
        </w:rPr>
        <w:t>shall</w:t>
      </w:r>
      <w:r w:rsidRPr="002863D6">
        <w:rPr>
          <w:rFonts w:cstheme="minorHAnsi"/>
        </w:rPr>
        <w:t xml:space="preserve"> be functional, the two </w:t>
      </w:r>
      <w:r w:rsidR="00F839D0" w:rsidRPr="002863D6">
        <w:rPr>
          <w:rFonts w:cstheme="minorHAnsi"/>
        </w:rPr>
        <w:t>shall</w:t>
      </w:r>
      <w:r w:rsidRPr="002863D6">
        <w:rPr>
          <w:rFonts w:cstheme="minorHAnsi"/>
        </w:rPr>
        <w:t xml:space="preserve"> need to exchange data. DCS has completed integration between Casebook and KidTraks via MuleSoft.</w:t>
      </w:r>
    </w:p>
    <w:p w14:paraId="28E52649" w14:textId="77777777" w:rsidR="00213F95" w:rsidRPr="002863D6" w:rsidRDefault="00213F95" w:rsidP="006037B3">
      <w:pPr>
        <w:contextualSpacing/>
        <w:rPr>
          <w:rFonts w:cstheme="minorHAnsi"/>
        </w:rPr>
      </w:pPr>
    </w:p>
    <w:p w14:paraId="1C559321" w14:textId="77777777" w:rsidR="005345CC" w:rsidRPr="002863D6" w:rsidRDefault="005345CC" w:rsidP="006037B3">
      <w:pPr>
        <w:contextualSpacing/>
        <w:rPr>
          <w:rFonts w:cstheme="minorHAnsi"/>
        </w:rPr>
      </w:pPr>
      <w:r w:rsidRPr="002863D6">
        <w:rPr>
          <w:rFonts w:cstheme="minorHAnsi"/>
        </w:rPr>
        <w:t>The following describes current data exchanges between Casebook and KidTraks. As the system functions currently, this is facilitated through Biztalk. An XML is created and placed in a folder where it is picked up and processed. It is processed on a periodic basic, which varies depending on how close to real-time speed is necessary. This is not a direct interface. Once data is picked up, procedures within the receiving system take care of parsing and distributing the data across the system into the right fields within databases’ tables and fields.</w:t>
      </w:r>
    </w:p>
    <w:p w14:paraId="19FA1F59" w14:textId="77777777" w:rsidR="005345CC" w:rsidRPr="002863D6" w:rsidRDefault="005345CC" w:rsidP="006037B3">
      <w:pPr>
        <w:contextualSpacing/>
        <w:rPr>
          <w:rFonts w:cstheme="minorHAnsi"/>
        </w:rPr>
      </w:pPr>
    </w:p>
    <w:p w14:paraId="2B916250" w14:textId="77777777" w:rsidR="005345CC" w:rsidRPr="002863D6" w:rsidRDefault="005345CC" w:rsidP="006037B3">
      <w:pPr>
        <w:contextualSpacing/>
        <w:rPr>
          <w:rFonts w:cstheme="minorHAnsi"/>
          <w:b/>
          <w:bCs/>
        </w:rPr>
      </w:pPr>
      <w:r w:rsidRPr="002863D6">
        <w:rPr>
          <w:rFonts w:cstheme="minorHAnsi"/>
          <w:b/>
          <w:bCs/>
        </w:rPr>
        <w:t xml:space="preserve">Outbound Actions: </w:t>
      </w:r>
    </w:p>
    <w:p w14:paraId="03756DC2" w14:textId="61EBB79C" w:rsidR="005345CC" w:rsidRPr="002863D6" w:rsidRDefault="005345CC" w:rsidP="006B7D48">
      <w:pPr>
        <w:pStyle w:val="ListParagraph"/>
        <w:numPr>
          <w:ilvl w:val="0"/>
          <w:numId w:val="60"/>
        </w:numPr>
        <w:spacing w:before="0" w:after="0"/>
        <w:rPr>
          <w:rFonts w:asciiTheme="minorHAnsi" w:hAnsiTheme="minorHAnsi" w:cstheme="minorHAnsi"/>
        </w:rPr>
      </w:pPr>
      <w:proofErr w:type="spellStart"/>
      <w:r w:rsidRPr="002863D6">
        <w:rPr>
          <w:rFonts w:asciiTheme="minorHAnsi" w:hAnsiTheme="minorHAnsi" w:cstheme="minorHAnsi"/>
        </w:rPr>
        <w:t>resource_action</w:t>
      </w:r>
      <w:proofErr w:type="spellEnd"/>
      <w:r w:rsidRPr="002863D6">
        <w:rPr>
          <w:rFonts w:asciiTheme="minorHAnsi" w:hAnsiTheme="minorHAnsi" w:cstheme="minorHAnsi"/>
        </w:rPr>
        <w:t xml:space="preserve"> (resource.xsd) – sent for foster </w:t>
      </w:r>
      <w:r w:rsidR="0064595D" w:rsidRPr="002863D6">
        <w:rPr>
          <w:rFonts w:asciiTheme="minorHAnsi" w:hAnsiTheme="minorHAnsi" w:cstheme="minorHAnsi"/>
        </w:rPr>
        <w:t xml:space="preserve">families </w:t>
      </w:r>
      <w:r w:rsidRPr="002863D6">
        <w:rPr>
          <w:rFonts w:asciiTheme="minorHAnsi" w:hAnsiTheme="minorHAnsi" w:cstheme="minorHAnsi"/>
        </w:rPr>
        <w:t>with no previous mapping to Casebook.</w:t>
      </w:r>
    </w:p>
    <w:p w14:paraId="4B006505" w14:textId="77777777" w:rsidR="005345CC" w:rsidRPr="002863D6" w:rsidRDefault="005345CC" w:rsidP="006B7D48">
      <w:pPr>
        <w:pStyle w:val="ListParagraph"/>
        <w:numPr>
          <w:ilvl w:val="0"/>
          <w:numId w:val="60"/>
        </w:numPr>
        <w:spacing w:before="0" w:after="0"/>
        <w:rPr>
          <w:rFonts w:asciiTheme="minorHAnsi" w:hAnsiTheme="minorHAnsi" w:cstheme="minorHAnsi"/>
        </w:rPr>
      </w:pPr>
      <w:proofErr w:type="spellStart"/>
      <w:r w:rsidRPr="002863D6">
        <w:rPr>
          <w:rFonts w:asciiTheme="minorHAnsi" w:hAnsiTheme="minorHAnsi" w:cstheme="minorHAnsi"/>
        </w:rPr>
        <w:t>case_action</w:t>
      </w:r>
      <w:proofErr w:type="spellEnd"/>
      <w:r w:rsidRPr="002863D6">
        <w:rPr>
          <w:rFonts w:asciiTheme="minorHAnsi" w:hAnsiTheme="minorHAnsi" w:cstheme="minorHAnsi"/>
        </w:rPr>
        <w:t xml:space="preserve"> (case.xsd) – sent for all JD/JS cases.</w:t>
      </w:r>
    </w:p>
    <w:p w14:paraId="69305DD6" w14:textId="77777777" w:rsidR="005345CC" w:rsidRPr="002863D6" w:rsidRDefault="005345CC" w:rsidP="006B7D48">
      <w:pPr>
        <w:pStyle w:val="ListParagraph"/>
        <w:numPr>
          <w:ilvl w:val="0"/>
          <w:numId w:val="60"/>
        </w:numPr>
        <w:spacing w:before="0" w:after="0"/>
        <w:rPr>
          <w:rFonts w:asciiTheme="minorHAnsi" w:hAnsiTheme="minorHAnsi" w:cstheme="minorHAnsi"/>
        </w:rPr>
      </w:pPr>
      <w:proofErr w:type="spellStart"/>
      <w:r w:rsidRPr="002863D6">
        <w:rPr>
          <w:rFonts w:asciiTheme="minorHAnsi" w:hAnsiTheme="minorHAnsi" w:cstheme="minorHAnsi"/>
        </w:rPr>
        <w:t>cans_action</w:t>
      </w:r>
      <w:proofErr w:type="spellEnd"/>
      <w:r w:rsidRPr="002863D6">
        <w:rPr>
          <w:rFonts w:asciiTheme="minorHAnsi" w:hAnsiTheme="minorHAnsi" w:cstheme="minorHAnsi"/>
        </w:rPr>
        <w:t xml:space="preserve"> (cans_result.xsd) – sent for all CANS assessments done through DARMHA</w:t>
      </w:r>
    </w:p>
    <w:p w14:paraId="7F8CBF98" w14:textId="77777777" w:rsidR="005345CC" w:rsidRPr="002863D6" w:rsidRDefault="005345CC" w:rsidP="006B7D48">
      <w:pPr>
        <w:pStyle w:val="ListParagraph"/>
        <w:numPr>
          <w:ilvl w:val="0"/>
          <w:numId w:val="60"/>
        </w:numPr>
        <w:spacing w:before="0" w:after="0"/>
        <w:rPr>
          <w:rFonts w:asciiTheme="minorHAnsi" w:hAnsiTheme="minorHAnsi" w:cstheme="minorHAnsi"/>
        </w:rPr>
      </w:pPr>
      <w:proofErr w:type="spellStart"/>
      <w:r w:rsidRPr="002863D6">
        <w:rPr>
          <w:rFonts w:asciiTheme="minorHAnsi" w:hAnsiTheme="minorHAnsi" w:cstheme="minorHAnsi"/>
        </w:rPr>
        <w:t>placement_group_action</w:t>
      </w:r>
      <w:proofErr w:type="spellEnd"/>
      <w:r w:rsidRPr="002863D6">
        <w:rPr>
          <w:rFonts w:asciiTheme="minorHAnsi" w:hAnsiTheme="minorHAnsi" w:cstheme="minorHAnsi"/>
        </w:rPr>
        <w:t xml:space="preserve"> (placement.xsd) – sent for all JD/JS placements.</w:t>
      </w:r>
    </w:p>
    <w:p w14:paraId="559F16CA" w14:textId="77777777" w:rsidR="005345CC" w:rsidRPr="002863D6" w:rsidRDefault="005345CC" w:rsidP="006B7D48">
      <w:pPr>
        <w:pStyle w:val="ListParagraph"/>
        <w:numPr>
          <w:ilvl w:val="0"/>
          <w:numId w:val="60"/>
        </w:numPr>
        <w:spacing w:before="0" w:after="0"/>
        <w:rPr>
          <w:rFonts w:asciiTheme="minorHAnsi" w:hAnsiTheme="minorHAnsi" w:cstheme="minorHAnsi"/>
        </w:rPr>
      </w:pPr>
      <w:proofErr w:type="spellStart"/>
      <w:r w:rsidRPr="002863D6">
        <w:rPr>
          <w:rFonts w:asciiTheme="minorHAnsi" w:hAnsiTheme="minorHAnsi" w:cstheme="minorHAnsi"/>
        </w:rPr>
        <w:t>court_action</w:t>
      </w:r>
      <w:proofErr w:type="spellEnd"/>
      <w:r w:rsidRPr="002863D6">
        <w:rPr>
          <w:rFonts w:asciiTheme="minorHAnsi" w:hAnsiTheme="minorHAnsi" w:cstheme="minorHAnsi"/>
        </w:rPr>
        <w:t xml:space="preserve"> (court_action.xsd) – sent for all JD/JS court hearings.</w:t>
      </w:r>
    </w:p>
    <w:p w14:paraId="533A24DD" w14:textId="77777777" w:rsidR="005345CC" w:rsidRPr="002863D6" w:rsidRDefault="005345CC" w:rsidP="006B7D48">
      <w:pPr>
        <w:pStyle w:val="ListParagraph"/>
        <w:numPr>
          <w:ilvl w:val="0"/>
          <w:numId w:val="60"/>
        </w:numPr>
        <w:spacing w:before="0" w:after="0"/>
        <w:rPr>
          <w:rFonts w:asciiTheme="minorHAnsi" w:hAnsiTheme="minorHAnsi" w:cstheme="minorHAnsi"/>
        </w:rPr>
      </w:pPr>
      <w:proofErr w:type="spellStart"/>
      <w:r w:rsidRPr="002863D6">
        <w:rPr>
          <w:rFonts w:asciiTheme="minorHAnsi" w:hAnsiTheme="minorHAnsi" w:cstheme="minorHAnsi"/>
        </w:rPr>
        <w:t>afcars_action</w:t>
      </w:r>
      <w:proofErr w:type="spellEnd"/>
      <w:r w:rsidRPr="002863D6">
        <w:rPr>
          <w:rFonts w:asciiTheme="minorHAnsi" w:hAnsiTheme="minorHAnsi" w:cstheme="minorHAnsi"/>
        </w:rPr>
        <w:t xml:space="preserve"> (afcars.xsd) – sent for the first JD/JS placement in each case.</w:t>
      </w:r>
    </w:p>
    <w:p w14:paraId="78A5182F" w14:textId="77777777" w:rsidR="005345CC" w:rsidRPr="002863D6" w:rsidRDefault="005345CC" w:rsidP="006037B3">
      <w:pPr>
        <w:contextualSpacing/>
        <w:rPr>
          <w:rFonts w:cstheme="minorHAnsi"/>
        </w:rPr>
      </w:pPr>
    </w:p>
    <w:p w14:paraId="709DC479" w14:textId="77777777" w:rsidR="005345CC" w:rsidRPr="002863D6" w:rsidRDefault="005345CC" w:rsidP="006037B3">
      <w:pPr>
        <w:contextualSpacing/>
        <w:rPr>
          <w:rFonts w:cstheme="minorHAnsi"/>
          <w:b/>
          <w:bCs/>
        </w:rPr>
      </w:pPr>
      <w:r w:rsidRPr="002863D6">
        <w:rPr>
          <w:rFonts w:cstheme="minorHAnsi"/>
          <w:b/>
          <w:bCs/>
        </w:rPr>
        <w:t xml:space="preserve">Inbound Actions: </w:t>
      </w:r>
    </w:p>
    <w:p w14:paraId="6F874A78" w14:textId="77777777" w:rsidR="005345CC" w:rsidRPr="002863D6" w:rsidRDefault="005345CC" w:rsidP="006B7D48">
      <w:pPr>
        <w:pStyle w:val="ListParagraph"/>
        <w:numPr>
          <w:ilvl w:val="0"/>
          <w:numId w:val="61"/>
        </w:numPr>
        <w:spacing w:before="0" w:after="0"/>
        <w:rPr>
          <w:rFonts w:asciiTheme="minorHAnsi" w:hAnsiTheme="minorHAnsi" w:cstheme="minorHAnsi"/>
        </w:rPr>
      </w:pPr>
      <w:proofErr w:type="spellStart"/>
      <w:r w:rsidRPr="002863D6">
        <w:rPr>
          <w:rFonts w:asciiTheme="minorHAnsi" w:hAnsiTheme="minorHAnsi" w:cstheme="minorHAnsi"/>
        </w:rPr>
        <w:t>person_action</w:t>
      </w:r>
      <w:proofErr w:type="spellEnd"/>
      <w:r w:rsidRPr="002863D6">
        <w:rPr>
          <w:rFonts w:asciiTheme="minorHAnsi" w:hAnsiTheme="minorHAnsi" w:cstheme="minorHAnsi"/>
        </w:rPr>
        <w:t xml:space="preserve"> (Person.xsd) – sent for all person demographic changes.</w:t>
      </w:r>
    </w:p>
    <w:p w14:paraId="3440C8D1" w14:textId="77777777" w:rsidR="005345CC" w:rsidRPr="002863D6" w:rsidRDefault="005345CC" w:rsidP="006B7D48">
      <w:pPr>
        <w:pStyle w:val="ListParagraph"/>
        <w:numPr>
          <w:ilvl w:val="0"/>
          <w:numId w:val="61"/>
        </w:numPr>
        <w:spacing w:before="0" w:after="0"/>
        <w:rPr>
          <w:rFonts w:asciiTheme="minorHAnsi" w:hAnsiTheme="minorHAnsi" w:cstheme="minorHAnsi"/>
        </w:rPr>
      </w:pPr>
      <w:proofErr w:type="spellStart"/>
      <w:r w:rsidRPr="002863D6">
        <w:rPr>
          <w:rFonts w:asciiTheme="minorHAnsi" w:hAnsiTheme="minorHAnsi" w:cstheme="minorHAnsi"/>
        </w:rPr>
        <w:t>placement_action</w:t>
      </w:r>
      <w:proofErr w:type="spellEnd"/>
      <w:r w:rsidRPr="002863D6">
        <w:rPr>
          <w:rFonts w:asciiTheme="minorHAnsi" w:hAnsiTheme="minorHAnsi" w:cstheme="minorHAnsi"/>
        </w:rPr>
        <w:t xml:space="preserve"> (placement.xsd) – sent for all placement changes.</w:t>
      </w:r>
    </w:p>
    <w:p w14:paraId="3464D112" w14:textId="77777777" w:rsidR="005345CC" w:rsidRPr="002863D6" w:rsidRDefault="005345CC" w:rsidP="006B7D48">
      <w:pPr>
        <w:pStyle w:val="ListParagraph"/>
        <w:numPr>
          <w:ilvl w:val="0"/>
          <w:numId w:val="61"/>
        </w:numPr>
        <w:spacing w:before="0" w:after="0"/>
        <w:rPr>
          <w:rFonts w:asciiTheme="minorHAnsi" w:hAnsiTheme="minorHAnsi" w:cstheme="minorHAnsi"/>
        </w:rPr>
      </w:pPr>
      <w:proofErr w:type="spellStart"/>
      <w:r w:rsidRPr="002863D6">
        <w:rPr>
          <w:rFonts w:asciiTheme="minorHAnsi" w:hAnsiTheme="minorHAnsi" w:cstheme="minorHAnsi"/>
        </w:rPr>
        <w:t>eligibility_action</w:t>
      </w:r>
      <w:proofErr w:type="spellEnd"/>
      <w:r w:rsidRPr="002863D6">
        <w:rPr>
          <w:rFonts w:asciiTheme="minorHAnsi" w:hAnsiTheme="minorHAnsi" w:cstheme="minorHAnsi"/>
        </w:rPr>
        <w:t xml:space="preserve"> (eligibility.xsd) – sent for all eligibility changes.</w:t>
      </w:r>
    </w:p>
    <w:p w14:paraId="1AB55C89" w14:textId="77777777" w:rsidR="005345CC" w:rsidRPr="002863D6" w:rsidRDefault="005345CC" w:rsidP="006B7D48">
      <w:pPr>
        <w:pStyle w:val="ListParagraph"/>
        <w:numPr>
          <w:ilvl w:val="0"/>
          <w:numId w:val="61"/>
        </w:numPr>
        <w:spacing w:before="0" w:after="0"/>
        <w:rPr>
          <w:rFonts w:asciiTheme="minorHAnsi" w:hAnsiTheme="minorHAnsi" w:cstheme="minorHAnsi"/>
        </w:rPr>
      </w:pPr>
      <w:proofErr w:type="spellStart"/>
      <w:r w:rsidRPr="002863D6">
        <w:rPr>
          <w:rFonts w:asciiTheme="minorHAnsi" w:hAnsiTheme="minorHAnsi" w:cstheme="minorHAnsi"/>
        </w:rPr>
        <w:t>court_action</w:t>
      </w:r>
      <w:proofErr w:type="spellEnd"/>
      <w:r w:rsidRPr="002863D6">
        <w:rPr>
          <w:rFonts w:asciiTheme="minorHAnsi" w:hAnsiTheme="minorHAnsi" w:cstheme="minorHAnsi"/>
        </w:rPr>
        <w:t xml:space="preserve"> (court_action.xsd) – sent in response to JD/JS court actions to map system identifiers.</w:t>
      </w:r>
    </w:p>
    <w:p w14:paraId="3AABA1B4" w14:textId="77777777" w:rsidR="005345CC" w:rsidRPr="002863D6" w:rsidRDefault="005345CC" w:rsidP="006B7D48">
      <w:pPr>
        <w:pStyle w:val="ListParagraph"/>
        <w:numPr>
          <w:ilvl w:val="0"/>
          <w:numId w:val="61"/>
        </w:numPr>
        <w:spacing w:before="0" w:after="0"/>
        <w:rPr>
          <w:rFonts w:asciiTheme="minorHAnsi" w:hAnsiTheme="minorHAnsi" w:cstheme="minorHAnsi"/>
        </w:rPr>
      </w:pPr>
      <w:proofErr w:type="spellStart"/>
      <w:r w:rsidRPr="002863D6">
        <w:rPr>
          <w:rFonts w:asciiTheme="minorHAnsi" w:hAnsiTheme="minorHAnsi" w:cstheme="minorHAnsi"/>
        </w:rPr>
        <w:t>case_action</w:t>
      </w:r>
      <w:proofErr w:type="spellEnd"/>
      <w:r w:rsidRPr="002863D6">
        <w:rPr>
          <w:rFonts w:asciiTheme="minorHAnsi" w:hAnsiTheme="minorHAnsi" w:cstheme="minorHAnsi"/>
        </w:rPr>
        <w:t xml:space="preserve"> (case.xsd) – sent for all case changes.</w:t>
      </w:r>
    </w:p>
    <w:p w14:paraId="65673720" w14:textId="77777777" w:rsidR="005345CC" w:rsidRPr="002863D6" w:rsidRDefault="005345CC" w:rsidP="006B7D48">
      <w:pPr>
        <w:pStyle w:val="ListParagraph"/>
        <w:numPr>
          <w:ilvl w:val="0"/>
          <w:numId w:val="61"/>
        </w:numPr>
        <w:spacing w:before="0" w:after="0"/>
        <w:rPr>
          <w:rFonts w:asciiTheme="minorHAnsi" w:hAnsiTheme="minorHAnsi" w:cstheme="minorHAnsi"/>
        </w:rPr>
      </w:pPr>
      <w:proofErr w:type="spellStart"/>
      <w:r w:rsidRPr="002863D6">
        <w:rPr>
          <w:rFonts w:asciiTheme="minorHAnsi" w:hAnsiTheme="minorHAnsi" w:cstheme="minorHAnsi"/>
        </w:rPr>
        <w:t>id_mapping_notification</w:t>
      </w:r>
      <w:proofErr w:type="spellEnd"/>
      <w:r w:rsidRPr="002863D6">
        <w:rPr>
          <w:rFonts w:asciiTheme="minorHAnsi" w:hAnsiTheme="minorHAnsi" w:cstheme="minorHAnsi"/>
        </w:rPr>
        <w:t xml:space="preserve"> (identifier.xsd) – used to map system identifiers.</w:t>
      </w:r>
    </w:p>
    <w:p w14:paraId="43BAC46E" w14:textId="77777777" w:rsidR="005345CC" w:rsidRPr="002863D6" w:rsidRDefault="005345CC" w:rsidP="006B7D48">
      <w:pPr>
        <w:pStyle w:val="ListParagraph"/>
        <w:numPr>
          <w:ilvl w:val="0"/>
          <w:numId w:val="61"/>
        </w:numPr>
        <w:spacing w:before="0" w:after="0"/>
        <w:rPr>
          <w:rFonts w:asciiTheme="minorHAnsi" w:hAnsiTheme="minorHAnsi" w:cstheme="minorHAnsi"/>
        </w:rPr>
      </w:pPr>
      <w:proofErr w:type="spellStart"/>
      <w:r w:rsidRPr="002863D6">
        <w:rPr>
          <w:rFonts w:asciiTheme="minorHAnsi" w:hAnsiTheme="minorHAnsi" w:cstheme="minorHAnsi"/>
        </w:rPr>
        <w:t>event_exception</w:t>
      </w:r>
      <w:proofErr w:type="spellEnd"/>
      <w:r w:rsidRPr="002863D6">
        <w:rPr>
          <w:rFonts w:asciiTheme="minorHAnsi" w:hAnsiTheme="minorHAnsi" w:cstheme="minorHAnsi"/>
        </w:rPr>
        <w:t xml:space="preserve"> (event_exception.xsd) - used to convey errors that occur when sending JD/JS data to Casebook.</w:t>
      </w:r>
    </w:p>
    <w:p w14:paraId="6F0E88D3" w14:textId="77777777" w:rsidR="005345CC" w:rsidRPr="002863D6" w:rsidRDefault="005345CC" w:rsidP="006B7D48">
      <w:pPr>
        <w:pStyle w:val="ListParagraph"/>
        <w:numPr>
          <w:ilvl w:val="0"/>
          <w:numId w:val="61"/>
        </w:numPr>
        <w:spacing w:before="0" w:after="0"/>
        <w:rPr>
          <w:rFonts w:asciiTheme="minorHAnsi" w:hAnsiTheme="minorHAnsi" w:cstheme="minorHAnsi"/>
        </w:rPr>
      </w:pPr>
      <w:proofErr w:type="spellStart"/>
      <w:r w:rsidRPr="002863D6">
        <w:rPr>
          <w:rFonts w:asciiTheme="minorHAnsi" w:hAnsiTheme="minorHAnsi" w:cstheme="minorHAnsi"/>
        </w:rPr>
        <w:t>assessment_action</w:t>
      </w:r>
      <w:proofErr w:type="spellEnd"/>
      <w:r w:rsidRPr="002863D6">
        <w:rPr>
          <w:rFonts w:asciiTheme="minorHAnsi" w:hAnsiTheme="minorHAnsi" w:cstheme="minorHAnsi"/>
        </w:rPr>
        <w:t xml:space="preserve"> (assessment.xsd) – sent for all assessment changes.</w:t>
      </w:r>
    </w:p>
    <w:p w14:paraId="1BA3F0D4" w14:textId="77777777" w:rsidR="005345CC" w:rsidRPr="002863D6" w:rsidRDefault="005345CC" w:rsidP="006B7D48">
      <w:pPr>
        <w:pStyle w:val="ListParagraph"/>
        <w:numPr>
          <w:ilvl w:val="0"/>
          <w:numId w:val="61"/>
        </w:numPr>
        <w:spacing w:before="0" w:after="0"/>
        <w:rPr>
          <w:rFonts w:asciiTheme="minorHAnsi" w:hAnsiTheme="minorHAnsi" w:cstheme="minorHAnsi"/>
        </w:rPr>
      </w:pPr>
      <w:proofErr w:type="spellStart"/>
      <w:r w:rsidRPr="002863D6">
        <w:rPr>
          <w:rFonts w:asciiTheme="minorHAnsi" w:hAnsiTheme="minorHAnsi" w:cstheme="minorHAnsi"/>
        </w:rPr>
        <w:t>resource_action</w:t>
      </w:r>
      <w:proofErr w:type="spellEnd"/>
      <w:r w:rsidRPr="002863D6">
        <w:rPr>
          <w:rFonts w:asciiTheme="minorHAnsi" w:hAnsiTheme="minorHAnsi" w:cstheme="minorHAnsi"/>
        </w:rPr>
        <w:t xml:space="preserve"> (resource.xsd) – sent for all resource changes.</w:t>
      </w:r>
    </w:p>
    <w:p w14:paraId="7B5AB753" w14:textId="20E32BF9" w:rsidR="005345CC" w:rsidRPr="002863D6" w:rsidRDefault="005345CC" w:rsidP="006B7D48">
      <w:pPr>
        <w:pStyle w:val="ListParagraph"/>
        <w:numPr>
          <w:ilvl w:val="0"/>
          <w:numId w:val="61"/>
        </w:numPr>
        <w:spacing w:before="0" w:after="0"/>
        <w:rPr>
          <w:rFonts w:asciiTheme="minorHAnsi" w:hAnsiTheme="minorHAnsi" w:cstheme="minorHAnsi"/>
          <w:b/>
          <w:bCs/>
        </w:rPr>
      </w:pPr>
      <w:proofErr w:type="spellStart"/>
      <w:r w:rsidRPr="002863D6">
        <w:rPr>
          <w:rFonts w:asciiTheme="minorHAnsi" w:hAnsiTheme="minorHAnsi" w:cstheme="minorHAnsi"/>
        </w:rPr>
        <w:t>afcars_action</w:t>
      </w:r>
      <w:proofErr w:type="spellEnd"/>
      <w:r w:rsidRPr="002863D6">
        <w:rPr>
          <w:rFonts w:asciiTheme="minorHAnsi" w:hAnsiTheme="minorHAnsi" w:cstheme="minorHAnsi"/>
        </w:rPr>
        <w:t xml:space="preserve"> (afcars.xsd) - sent in response to JD/JS </w:t>
      </w:r>
      <w:r w:rsidR="00C16B27" w:rsidRPr="002863D6">
        <w:rPr>
          <w:rFonts w:asciiTheme="minorHAnsi" w:hAnsiTheme="minorHAnsi" w:cstheme="minorHAnsi"/>
        </w:rPr>
        <w:t xml:space="preserve">AFCARS </w:t>
      </w:r>
      <w:r w:rsidRPr="002863D6">
        <w:rPr>
          <w:rFonts w:asciiTheme="minorHAnsi" w:hAnsiTheme="minorHAnsi" w:cstheme="minorHAnsi"/>
        </w:rPr>
        <w:t>actions to map system</w:t>
      </w:r>
      <w:r w:rsidRPr="002863D6">
        <w:rPr>
          <w:rFonts w:asciiTheme="minorHAnsi" w:hAnsiTheme="minorHAnsi" w:cstheme="minorHAnsi"/>
          <w:b/>
          <w:bCs/>
        </w:rPr>
        <w:t xml:space="preserve"> </w:t>
      </w:r>
      <w:r w:rsidRPr="002863D6">
        <w:rPr>
          <w:rFonts w:asciiTheme="minorHAnsi" w:hAnsiTheme="minorHAnsi" w:cstheme="minorHAnsi"/>
        </w:rPr>
        <w:t>identifiers.</w:t>
      </w:r>
    </w:p>
    <w:p w14:paraId="21598BF6" w14:textId="77777777" w:rsidR="005345CC" w:rsidRPr="002863D6" w:rsidRDefault="005345CC" w:rsidP="006037B3">
      <w:pPr>
        <w:contextualSpacing/>
        <w:rPr>
          <w:rFonts w:eastAsiaTheme="minorEastAsia" w:cstheme="minorHAnsi"/>
        </w:rPr>
      </w:pPr>
    </w:p>
    <w:p w14:paraId="4271AA10" w14:textId="1F297A4A" w:rsidR="00D30340" w:rsidRPr="002863D6" w:rsidRDefault="00D30340" w:rsidP="006037B3">
      <w:pPr>
        <w:pStyle w:val="Heading1"/>
        <w:spacing w:before="0" w:line="240" w:lineRule="auto"/>
        <w:contextualSpacing/>
        <w:rPr>
          <w:rFonts w:asciiTheme="minorHAnsi" w:eastAsiaTheme="minorEastAsia" w:hAnsiTheme="minorHAnsi" w:cstheme="minorHAnsi"/>
        </w:rPr>
      </w:pPr>
      <w:bookmarkStart w:id="60" w:name="_Toc26194324"/>
      <w:r w:rsidRPr="002863D6">
        <w:rPr>
          <w:rFonts w:asciiTheme="minorHAnsi" w:eastAsiaTheme="minorEastAsia" w:hAnsiTheme="minorHAnsi" w:cstheme="minorHAnsi"/>
        </w:rPr>
        <w:lastRenderedPageBreak/>
        <w:t>D</w:t>
      </w:r>
      <w:r w:rsidR="00CF3A21" w:rsidRPr="002863D6">
        <w:rPr>
          <w:rFonts w:asciiTheme="minorHAnsi" w:eastAsiaTheme="minorEastAsia" w:hAnsiTheme="minorHAnsi" w:cstheme="minorHAnsi"/>
        </w:rPr>
        <w:t>esign, Development, and Implementation (DDI)</w:t>
      </w:r>
      <w:bookmarkEnd w:id="60"/>
    </w:p>
    <w:p w14:paraId="1545255A" w14:textId="18B6B794" w:rsidR="00A04F8E" w:rsidRPr="002863D6" w:rsidRDefault="00A04F8E" w:rsidP="006037B3">
      <w:pPr>
        <w:rPr>
          <w:rFonts w:cstheme="minorHAnsi"/>
        </w:rPr>
      </w:pPr>
    </w:p>
    <w:p w14:paraId="24267FA3" w14:textId="77777777" w:rsidR="00A04F8E" w:rsidRPr="002863D6" w:rsidRDefault="00A04F8E" w:rsidP="006037B3">
      <w:pPr>
        <w:pStyle w:val="Heading2"/>
        <w:tabs>
          <w:tab w:val="clear" w:pos="720"/>
        </w:tabs>
        <w:spacing w:before="0" w:after="0" w:line="240" w:lineRule="auto"/>
        <w:ind w:left="630" w:hanging="630"/>
        <w:rPr>
          <w:rFonts w:asciiTheme="minorHAnsi" w:hAnsiTheme="minorHAnsi" w:cstheme="minorHAnsi"/>
        </w:rPr>
      </w:pPr>
      <w:bookmarkStart w:id="61" w:name="_Toc16228915"/>
      <w:bookmarkStart w:id="62" w:name="_Toc26194325"/>
      <w:r w:rsidRPr="002863D6">
        <w:rPr>
          <w:rFonts w:asciiTheme="minorHAnsi" w:hAnsiTheme="minorHAnsi" w:cstheme="minorHAnsi"/>
        </w:rPr>
        <w:t>SDLC Approach and Deliverables</w:t>
      </w:r>
      <w:bookmarkEnd w:id="61"/>
      <w:bookmarkEnd w:id="62"/>
    </w:p>
    <w:p w14:paraId="73FB5D9D" w14:textId="77777777" w:rsidR="00A04F8E" w:rsidRPr="002863D6" w:rsidRDefault="00A04F8E" w:rsidP="006037B3">
      <w:pPr>
        <w:ind w:left="720"/>
        <w:rPr>
          <w:rFonts w:cstheme="minorHAnsi"/>
        </w:rPr>
      </w:pPr>
    </w:p>
    <w:p w14:paraId="0D43423B" w14:textId="04CE72D8" w:rsidR="00A04F8E" w:rsidRPr="002863D6" w:rsidRDefault="00A04F8E" w:rsidP="006037B3">
      <w:pPr>
        <w:rPr>
          <w:rFonts w:cstheme="minorHAnsi"/>
          <w:szCs w:val="24"/>
        </w:rPr>
      </w:pPr>
      <w:r w:rsidRPr="002863D6">
        <w:rPr>
          <w:rFonts w:cstheme="minorHAnsi"/>
          <w:szCs w:val="24"/>
        </w:rPr>
        <w:t xml:space="preserve">The Contractor shall utilize an Agile approach to System Development Lifecycle (SDLC) process to design, development, and implement the CCWIS system as well as </w:t>
      </w:r>
      <w:r w:rsidR="00AC0DB2" w:rsidRPr="002863D6">
        <w:rPr>
          <w:rFonts w:cstheme="minorHAnsi"/>
          <w:szCs w:val="24"/>
        </w:rPr>
        <w:t xml:space="preserve">to implement </w:t>
      </w:r>
      <w:r w:rsidRPr="002863D6">
        <w:rPr>
          <w:rFonts w:cstheme="minorHAnsi"/>
          <w:szCs w:val="24"/>
        </w:rPr>
        <w:t xml:space="preserve">any fixes and enhancements. The Contractor’s approach must incorporate iterative methods for development and testing of software. This Agile methodology </w:t>
      </w:r>
      <w:r w:rsidR="00F839D0" w:rsidRPr="002863D6">
        <w:rPr>
          <w:rFonts w:cstheme="minorHAnsi"/>
          <w:szCs w:val="24"/>
        </w:rPr>
        <w:t>shall</w:t>
      </w:r>
      <w:r w:rsidRPr="002863D6">
        <w:rPr>
          <w:rFonts w:cstheme="minorHAnsi"/>
          <w:szCs w:val="24"/>
        </w:rPr>
        <w:t xml:space="preserve"> break the </w:t>
      </w:r>
      <w:r w:rsidR="00AC0DB2" w:rsidRPr="002863D6">
        <w:rPr>
          <w:rFonts w:cstheme="minorHAnsi"/>
          <w:szCs w:val="24"/>
        </w:rPr>
        <w:t>project</w:t>
      </w:r>
      <w:r w:rsidRPr="002863D6">
        <w:rPr>
          <w:rFonts w:cstheme="minorHAnsi"/>
          <w:szCs w:val="24"/>
        </w:rPr>
        <w:t xml:space="preserve"> into smaller work efforts to realize the following goals: </w:t>
      </w:r>
    </w:p>
    <w:p w14:paraId="68507E04" w14:textId="2F9F7855" w:rsidR="00A04F8E" w:rsidRPr="002863D6" w:rsidRDefault="00A04F8E" w:rsidP="009A723A">
      <w:pPr>
        <w:pStyle w:val="Body"/>
        <w:numPr>
          <w:ilvl w:val="0"/>
          <w:numId w:val="4"/>
        </w:numPr>
        <w:spacing w:before="0" w:after="0"/>
        <w:rPr>
          <w:rFonts w:asciiTheme="minorHAnsi" w:hAnsiTheme="minorHAnsi" w:cstheme="minorHAnsi"/>
        </w:rPr>
      </w:pPr>
      <w:bookmarkStart w:id="63" w:name="_Hlk19086409"/>
      <w:r w:rsidRPr="002863D6">
        <w:rPr>
          <w:rFonts w:asciiTheme="minorHAnsi" w:hAnsiTheme="minorHAnsi" w:cstheme="minorHAnsi"/>
        </w:rPr>
        <w:t>Development and deployment of a functioning component(s) at the end of every iteration that build upon each other</w:t>
      </w:r>
    </w:p>
    <w:p w14:paraId="72FF3C36" w14:textId="682BD303" w:rsidR="00A04F8E" w:rsidRPr="002863D6" w:rsidRDefault="00A04F8E" w:rsidP="009A723A">
      <w:pPr>
        <w:pStyle w:val="Body"/>
        <w:numPr>
          <w:ilvl w:val="0"/>
          <w:numId w:val="4"/>
        </w:numPr>
        <w:spacing w:before="0" w:after="0"/>
        <w:rPr>
          <w:rFonts w:asciiTheme="minorHAnsi" w:hAnsiTheme="minorHAnsi" w:cstheme="minorHAnsi"/>
        </w:rPr>
      </w:pPr>
      <w:r w:rsidRPr="002863D6">
        <w:rPr>
          <w:rFonts w:asciiTheme="minorHAnsi" w:hAnsiTheme="minorHAnsi" w:cstheme="minorHAnsi"/>
        </w:rPr>
        <w:t>Enabling frequent demonstrations of completed components</w:t>
      </w:r>
    </w:p>
    <w:p w14:paraId="44B5DEE0" w14:textId="7ED810F3" w:rsidR="00A04F8E" w:rsidRPr="002863D6" w:rsidRDefault="00A04F8E" w:rsidP="009A723A">
      <w:pPr>
        <w:pStyle w:val="Body"/>
        <w:numPr>
          <w:ilvl w:val="0"/>
          <w:numId w:val="4"/>
        </w:numPr>
        <w:spacing w:before="0" w:after="0"/>
        <w:rPr>
          <w:rFonts w:asciiTheme="minorHAnsi" w:hAnsiTheme="minorHAnsi" w:cstheme="minorHAnsi"/>
        </w:rPr>
      </w:pPr>
      <w:r w:rsidRPr="002863D6">
        <w:rPr>
          <w:rFonts w:asciiTheme="minorHAnsi" w:hAnsiTheme="minorHAnsi" w:cstheme="minorHAnsi"/>
        </w:rPr>
        <w:t>Building stakeholder support for the CCWIS system throughout the life of the project, including through regular UAT efforts</w:t>
      </w:r>
    </w:p>
    <w:p w14:paraId="10340993" w14:textId="77777777" w:rsidR="00A04F8E" w:rsidRPr="002863D6" w:rsidRDefault="00A04F8E" w:rsidP="009A723A">
      <w:pPr>
        <w:pStyle w:val="Body"/>
        <w:numPr>
          <w:ilvl w:val="0"/>
          <w:numId w:val="4"/>
        </w:numPr>
        <w:spacing w:before="0" w:after="0"/>
        <w:rPr>
          <w:rFonts w:asciiTheme="minorHAnsi" w:hAnsiTheme="minorHAnsi" w:cstheme="minorHAnsi"/>
        </w:rPr>
      </w:pPr>
      <w:r w:rsidRPr="002863D6">
        <w:rPr>
          <w:rFonts w:asciiTheme="minorHAnsi" w:hAnsiTheme="minorHAnsi" w:cstheme="minorHAnsi"/>
        </w:rPr>
        <w:t>Detecting dependencies, risks, and/or issues as early as possible to make course corrections.</w:t>
      </w:r>
    </w:p>
    <w:p w14:paraId="376009D8" w14:textId="5F0F3DBD" w:rsidR="00A04F8E" w:rsidRPr="002863D6" w:rsidRDefault="00A04F8E" w:rsidP="009A723A">
      <w:pPr>
        <w:pStyle w:val="Body"/>
        <w:numPr>
          <w:ilvl w:val="0"/>
          <w:numId w:val="4"/>
        </w:numPr>
        <w:spacing w:before="0" w:after="0"/>
        <w:rPr>
          <w:rFonts w:asciiTheme="minorHAnsi" w:hAnsiTheme="minorHAnsi" w:cstheme="minorHAnsi"/>
        </w:rPr>
      </w:pPr>
      <w:r w:rsidRPr="002863D6">
        <w:rPr>
          <w:rFonts w:asciiTheme="minorHAnsi" w:hAnsiTheme="minorHAnsi" w:cstheme="minorHAnsi"/>
        </w:rPr>
        <w:t>Early detection of missing, incomplete, or inaccurate requirements</w:t>
      </w:r>
    </w:p>
    <w:p w14:paraId="2F0D8096" w14:textId="77777777" w:rsidR="006B103F" w:rsidRPr="002863D6" w:rsidRDefault="00A04F8E" w:rsidP="009A723A">
      <w:pPr>
        <w:pStyle w:val="Body"/>
        <w:numPr>
          <w:ilvl w:val="0"/>
          <w:numId w:val="4"/>
        </w:numPr>
        <w:spacing w:before="0" w:after="0"/>
        <w:rPr>
          <w:rFonts w:asciiTheme="minorHAnsi" w:hAnsiTheme="minorHAnsi" w:cstheme="minorHAnsi"/>
        </w:rPr>
      </w:pPr>
      <w:r w:rsidRPr="002863D6">
        <w:rPr>
          <w:rFonts w:asciiTheme="minorHAnsi" w:hAnsiTheme="minorHAnsi" w:cstheme="minorHAnsi"/>
        </w:rPr>
        <w:t>Early detection of flaws and vulnerabilitie</w:t>
      </w:r>
      <w:r w:rsidR="00AC0DB2" w:rsidRPr="002863D6">
        <w:rPr>
          <w:rFonts w:asciiTheme="minorHAnsi" w:hAnsiTheme="minorHAnsi" w:cstheme="minorHAnsi"/>
        </w:rPr>
        <w:t>s</w:t>
      </w:r>
    </w:p>
    <w:p w14:paraId="2B0CF968" w14:textId="06957747" w:rsidR="006B103F" w:rsidRPr="002863D6" w:rsidRDefault="006B103F" w:rsidP="009A723A">
      <w:pPr>
        <w:pStyle w:val="Body"/>
        <w:numPr>
          <w:ilvl w:val="0"/>
          <w:numId w:val="4"/>
        </w:numPr>
        <w:spacing w:before="0" w:after="0"/>
        <w:rPr>
          <w:rFonts w:asciiTheme="minorHAnsi" w:hAnsiTheme="minorHAnsi" w:cstheme="minorHAnsi"/>
        </w:rPr>
      </w:pPr>
      <w:r w:rsidRPr="002863D6">
        <w:rPr>
          <w:rFonts w:asciiTheme="minorHAnsi" w:hAnsiTheme="minorHAnsi" w:cstheme="minorHAnsi"/>
        </w:rPr>
        <w:t>Meet approved project schedule deadlines</w:t>
      </w:r>
    </w:p>
    <w:p w14:paraId="140DAE1E" w14:textId="0021EA1F" w:rsidR="00A04F8E" w:rsidRPr="002863D6" w:rsidRDefault="00A04F8E" w:rsidP="009A723A">
      <w:pPr>
        <w:pStyle w:val="Body"/>
        <w:numPr>
          <w:ilvl w:val="0"/>
          <w:numId w:val="4"/>
        </w:numPr>
        <w:spacing w:before="0" w:after="0"/>
        <w:rPr>
          <w:rFonts w:asciiTheme="minorHAnsi" w:hAnsiTheme="minorHAnsi" w:cstheme="minorHAnsi"/>
        </w:rPr>
      </w:pPr>
      <w:r w:rsidRPr="002863D6">
        <w:rPr>
          <w:rFonts w:asciiTheme="minorHAnsi" w:hAnsiTheme="minorHAnsi" w:cstheme="minorHAnsi"/>
        </w:rPr>
        <w:t>Creating an environment that lends itself to responsive design to provide a seamless user experience regardless of device</w:t>
      </w:r>
    </w:p>
    <w:p w14:paraId="6BDD6034" w14:textId="301F56B1" w:rsidR="00A04F8E" w:rsidRPr="002863D6" w:rsidRDefault="00A04F8E" w:rsidP="009A723A">
      <w:pPr>
        <w:pStyle w:val="Body"/>
        <w:numPr>
          <w:ilvl w:val="0"/>
          <w:numId w:val="4"/>
        </w:numPr>
        <w:spacing w:before="0" w:after="0"/>
        <w:rPr>
          <w:rFonts w:asciiTheme="minorHAnsi" w:hAnsiTheme="minorHAnsi" w:cstheme="minorHAnsi"/>
        </w:rPr>
      </w:pPr>
      <w:r w:rsidRPr="002863D6">
        <w:rPr>
          <w:rFonts w:asciiTheme="minorHAnsi" w:hAnsiTheme="minorHAnsi" w:cstheme="minorHAnsi"/>
        </w:rPr>
        <w:t>Facilitating on-going project team learning and continuous process improvement</w:t>
      </w:r>
    </w:p>
    <w:p w14:paraId="26C0AAA5" w14:textId="65990C8F" w:rsidR="00A04F8E" w:rsidRPr="002863D6" w:rsidRDefault="00A04F8E" w:rsidP="009A723A">
      <w:pPr>
        <w:pStyle w:val="Body"/>
        <w:numPr>
          <w:ilvl w:val="0"/>
          <w:numId w:val="4"/>
        </w:numPr>
        <w:spacing w:before="0" w:after="0"/>
        <w:rPr>
          <w:rFonts w:asciiTheme="minorHAnsi" w:hAnsiTheme="minorHAnsi" w:cstheme="minorHAnsi"/>
        </w:rPr>
      </w:pPr>
      <w:r w:rsidRPr="002863D6">
        <w:rPr>
          <w:rFonts w:asciiTheme="minorHAnsi" w:hAnsiTheme="minorHAnsi" w:cstheme="minorHAnsi"/>
        </w:rPr>
        <w:t>Independent module level testing and cross module testing</w:t>
      </w:r>
    </w:p>
    <w:p w14:paraId="485F4A3E" w14:textId="44716B15" w:rsidR="00A04F8E" w:rsidRPr="002863D6" w:rsidRDefault="00A04F8E" w:rsidP="009A723A">
      <w:pPr>
        <w:pStyle w:val="Body"/>
        <w:numPr>
          <w:ilvl w:val="0"/>
          <w:numId w:val="4"/>
        </w:numPr>
        <w:spacing w:before="0" w:after="0"/>
        <w:rPr>
          <w:rFonts w:asciiTheme="minorHAnsi" w:hAnsiTheme="minorHAnsi" w:cstheme="minorHAnsi"/>
        </w:rPr>
      </w:pPr>
      <w:r w:rsidRPr="002863D6">
        <w:rPr>
          <w:rFonts w:asciiTheme="minorHAnsi" w:hAnsiTheme="minorHAnsi" w:cstheme="minorHAnsi"/>
        </w:rPr>
        <w:t>Scheduled and on-demand demos</w:t>
      </w:r>
    </w:p>
    <w:p w14:paraId="0AAFFF3F" w14:textId="4E25CBF6" w:rsidR="00A04F8E" w:rsidRPr="002863D6" w:rsidRDefault="00A04F8E" w:rsidP="009A723A">
      <w:pPr>
        <w:pStyle w:val="Body"/>
        <w:numPr>
          <w:ilvl w:val="0"/>
          <w:numId w:val="4"/>
        </w:numPr>
        <w:spacing w:before="0" w:after="0"/>
        <w:rPr>
          <w:rFonts w:asciiTheme="minorHAnsi" w:hAnsiTheme="minorHAnsi" w:cstheme="minorHAnsi"/>
        </w:rPr>
      </w:pPr>
      <w:r w:rsidRPr="002863D6">
        <w:rPr>
          <w:rFonts w:asciiTheme="minorHAnsi" w:hAnsiTheme="minorHAnsi" w:cstheme="minorHAnsi"/>
        </w:rPr>
        <w:t>Flexible number of iterations to accommodate all the prioritized requirements within a module</w:t>
      </w:r>
    </w:p>
    <w:bookmarkEnd w:id="63"/>
    <w:p w14:paraId="1CDFDBBF" w14:textId="77777777" w:rsidR="00A04F8E" w:rsidRPr="002863D6" w:rsidRDefault="00A04F8E" w:rsidP="006037B3">
      <w:pPr>
        <w:pStyle w:val="Body"/>
        <w:spacing w:before="0" w:after="0"/>
        <w:ind w:left="0"/>
        <w:rPr>
          <w:rFonts w:asciiTheme="minorHAnsi" w:hAnsiTheme="minorHAnsi" w:cstheme="minorHAnsi"/>
        </w:rPr>
      </w:pPr>
    </w:p>
    <w:p w14:paraId="52FDE948" w14:textId="77777777" w:rsidR="00A04F8E" w:rsidRPr="002863D6" w:rsidRDefault="00A04F8E" w:rsidP="006037B3">
      <w:pPr>
        <w:pStyle w:val="Body"/>
        <w:spacing w:before="0" w:after="0"/>
        <w:ind w:left="0"/>
        <w:rPr>
          <w:rFonts w:asciiTheme="minorHAnsi" w:hAnsiTheme="minorHAnsi" w:cstheme="minorHAnsi"/>
        </w:rPr>
      </w:pPr>
      <w:r w:rsidRPr="002863D6">
        <w:rPr>
          <w:rFonts w:asciiTheme="minorHAnsi" w:hAnsiTheme="minorHAnsi" w:cstheme="minorHAnsi"/>
        </w:rPr>
        <w:t xml:space="preserve">The Contractor’s Agile approach shall be based on known requirements realized and implemented using short cycles of analysis, design, development, and testing, enabling the system to evolve. An iteration is to be a distinct sequence of tasks focused on a desired goal within a time box, or simply multiple mini-projects that are part of a project phase. </w:t>
      </w:r>
    </w:p>
    <w:p w14:paraId="71EB4027" w14:textId="77777777" w:rsidR="00A04F8E" w:rsidRPr="002863D6" w:rsidRDefault="00A04F8E" w:rsidP="006037B3">
      <w:pPr>
        <w:pStyle w:val="Body"/>
        <w:spacing w:before="0" w:after="0"/>
        <w:ind w:left="0"/>
        <w:rPr>
          <w:rFonts w:asciiTheme="minorHAnsi" w:hAnsiTheme="minorHAnsi" w:cstheme="minorHAnsi"/>
        </w:rPr>
      </w:pPr>
    </w:p>
    <w:p w14:paraId="6908FF91" w14:textId="67A897FC" w:rsidR="00A04F8E" w:rsidRPr="002863D6" w:rsidRDefault="00A04F8E" w:rsidP="006037B3">
      <w:pPr>
        <w:pStyle w:val="Body"/>
        <w:spacing w:before="0" w:after="0"/>
        <w:ind w:left="0"/>
        <w:rPr>
          <w:rFonts w:asciiTheme="minorHAnsi" w:hAnsiTheme="minorHAnsi" w:cstheme="minorHAnsi"/>
        </w:rPr>
      </w:pPr>
      <w:r w:rsidRPr="002863D6">
        <w:rPr>
          <w:rFonts w:asciiTheme="minorHAnsi" w:hAnsiTheme="minorHAnsi" w:cstheme="minorHAnsi"/>
        </w:rPr>
        <w:t xml:space="preserve">The Contractor must create and lead an architecture-driven, iterative process that begins by prioritizing high-risk/high-payoff use cases within each module that have well-defined objectives and produce functionality ready for production release. </w:t>
      </w:r>
      <w:r w:rsidR="002B788A" w:rsidRPr="002863D6">
        <w:rPr>
          <w:rFonts w:asciiTheme="minorHAnsi" w:hAnsiTheme="minorHAnsi" w:cstheme="minorHAnsi"/>
          <w:color w:val="000000" w:themeColor="text1"/>
        </w:rPr>
        <w:t>DCS</w:t>
      </w:r>
      <w:r w:rsidRPr="002863D6">
        <w:rPr>
          <w:rFonts w:asciiTheme="minorHAnsi" w:hAnsiTheme="minorHAnsi" w:cstheme="minorHAnsi"/>
          <w:color w:val="000000" w:themeColor="text1"/>
        </w:rPr>
        <w:t xml:space="preserve"> is expecting Agile development to occur on multiple modules simultaneously. The </w:t>
      </w:r>
      <w:r w:rsidR="00AC0DB2" w:rsidRPr="002863D6">
        <w:rPr>
          <w:rFonts w:asciiTheme="minorHAnsi" w:hAnsiTheme="minorHAnsi" w:cstheme="minorHAnsi"/>
          <w:color w:val="000000" w:themeColor="text1"/>
        </w:rPr>
        <w:t>Contractor</w:t>
      </w:r>
      <w:r w:rsidRPr="002863D6">
        <w:rPr>
          <w:rFonts w:asciiTheme="minorHAnsi" w:hAnsiTheme="minorHAnsi" w:cstheme="minorHAnsi"/>
          <w:color w:val="000000" w:themeColor="text1"/>
        </w:rPr>
        <w:t xml:space="preserve"> </w:t>
      </w:r>
      <w:r w:rsidR="00F839D0" w:rsidRPr="002863D6">
        <w:rPr>
          <w:rFonts w:asciiTheme="minorHAnsi" w:hAnsiTheme="minorHAnsi" w:cstheme="minorHAnsi"/>
          <w:color w:val="000000" w:themeColor="text1"/>
        </w:rPr>
        <w:t>shall</w:t>
      </w:r>
      <w:r w:rsidRPr="002863D6">
        <w:rPr>
          <w:rFonts w:asciiTheme="minorHAnsi" w:hAnsiTheme="minorHAnsi" w:cstheme="minorHAnsi"/>
          <w:color w:val="000000" w:themeColor="text1"/>
        </w:rPr>
        <w:t xml:space="preserve"> propose for the State’s approval which module iteration to start first and the number of iteration cycles needed within each module. </w:t>
      </w:r>
      <w:r w:rsidRPr="002863D6">
        <w:rPr>
          <w:rFonts w:asciiTheme="minorHAnsi" w:hAnsiTheme="minorHAnsi" w:cstheme="minorHAnsi"/>
        </w:rPr>
        <w:t xml:space="preserve">Each successive iteration must build on the work of the Contractor’s previous iterations to evolve and refine the system. The iterations can be released based on the Contractor’s project schedule. </w:t>
      </w:r>
    </w:p>
    <w:p w14:paraId="194150FE" w14:textId="77777777" w:rsidR="00A04F8E" w:rsidRPr="002863D6" w:rsidRDefault="00A04F8E" w:rsidP="006037B3">
      <w:pPr>
        <w:pStyle w:val="Body"/>
        <w:spacing w:before="0" w:after="0"/>
        <w:ind w:left="0"/>
        <w:rPr>
          <w:rFonts w:asciiTheme="minorHAnsi" w:hAnsiTheme="minorHAnsi" w:cstheme="minorHAnsi"/>
        </w:rPr>
      </w:pPr>
    </w:p>
    <w:p w14:paraId="79CCE8A7" w14:textId="6E324045" w:rsidR="00A04F8E" w:rsidRPr="002863D6" w:rsidRDefault="00A04F8E" w:rsidP="006037B3">
      <w:pPr>
        <w:pStyle w:val="Body"/>
        <w:spacing w:before="0" w:after="0"/>
        <w:ind w:left="0"/>
        <w:rPr>
          <w:rFonts w:asciiTheme="minorHAnsi" w:hAnsiTheme="minorHAnsi" w:cstheme="minorHAnsi"/>
        </w:rPr>
      </w:pPr>
      <w:r w:rsidRPr="002863D6">
        <w:rPr>
          <w:rFonts w:asciiTheme="minorHAnsi" w:hAnsiTheme="minorHAnsi" w:cstheme="minorHAnsi"/>
          <w:color w:val="000000" w:themeColor="text1"/>
        </w:rPr>
        <w:t xml:space="preserve">Even though the functional modules shall be developed using an Agile methodology at different time intervals, functional implementations </w:t>
      </w:r>
      <w:r w:rsidR="00AC0DB2" w:rsidRPr="002863D6">
        <w:rPr>
          <w:rFonts w:asciiTheme="minorHAnsi" w:hAnsiTheme="minorHAnsi" w:cstheme="minorHAnsi"/>
          <w:color w:val="000000" w:themeColor="text1"/>
        </w:rPr>
        <w:t>shall</w:t>
      </w:r>
      <w:r w:rsidRPr="002863D6">
        <w:rPr>
          <w:rFonts w:asciiTheme="minorHAnsi" w:hAnsiTheme="minorHAnsi" w:cstheme="minorHAnsi"/>
          <w:color w:val="000000" w:themeColor="text1"/>
        </w:rPr>
        <w:t xml:space="preserve"> begin after all User Acceptance Testing and QA testing has been completed and approved by DCS for that release. However, Implementation Phase 1 must be complete by the end of </w:t>
      </w:r>
      <w:r w:rsidR="00AC0DB2" w:rsidRPr="002863D6">
        <w:rPr>
          <w:rFonts w:asciiTheme="minorHAnsi" w:hAnsiTheme="minorHAnsi" w:cstheme="minorHAnsi"/>
          <w:color w:val="000000" w:themeColor="text1"/>
        </w:rPr>
        <w:t xml:space="preserve">Contract </w:t>
      </w:r>
      <w:r w:rsidRPr="002863D6">
        <w:rPr>
          <w:rFonts w:asciiTheme="minorHAnsi" w:hAnsiTheme="minorHAnsi" w:cstheme="minorHAnsi"/>
          <w:color w:val="000000" w:themeColor="text1"/>
        </w:rPr>
        <w:t xml:space="preserve">Year 1 and Implementation Phase 2 must be complete by the end of </w:t>
      </w:r>
      <w:r w:rsidR="00AC0DB2" w:rsidRPr="002863D6">
        <w:rPr>
          <w:rFonts w:asciiTheme="minorHAnsi" w:hAnsiTheme="minorHAnsi" w:cstheme="minorHAnsi"/>
          <w:color w:val="000000" w:themeColor="text1"/>
        </w:rPr>
        <w:t xml:space="preserve">Contract </w:t>
      </w:r>
      <w:r w:rsidRPr="002863D6">
        <w:rPr>
          <w:rFonts w:asciiTheme="minorHAnsi" w:hAnsiTheme="minorHAnsi" w:cstheme="minorHAnsi"/>
          <w:color w:val="000000" w:themeColor="text1"/>
        </w:rPr>
        <w:t xml:space="preserve">Year </w:t>
      </w:r>
      <w:r w:rsidR="00AC0DB2" w:rsidRPr="002863D6">
        <w:rPr>
          <w:rFonts w:asciiTheme="minorHAnsi" w:hAnsiTheme="minorHAnsi" w:cstheme="minorHAnsi"/>
          <w:color w:val="000000" w:themeColor="text1"/>
        </w:rPr>
        <w:t>2</w:t>
      </w:r>
      <w:r w:rsidRPr="002863D6">
        <w:rPr>
          <w:rFonts w:asciiTheme="minorHAnsi" w:hAnsiTheme="minorHAnsi" w:cstheme="minorHAnsi"/>
          <w:color w:val="000000" w:themeColor="text1"/>
        </w:rPr>
        <w:t>.</w:t>
      </w:r>
    </w:p>
    <w:p w14:paraId="45063A57" w14:textId="77777777" w:rsidR="00A04F8E" w:rsidRPr="002863D6" w:rsidRDefault="00A04F8E" w:rsidP="006037B3">
      <w:pPr>
        <w:pStyle w:val="Body"/>
        <w:spacing w:before="0" w:after="0"/>
        <w:ind w:left="360"/>
        <w:rPr>
          <w:rFonts w:asciiTheme="minorHAnsi" w:hAnsiTheme="minorHAnsi" w:cstheme="minorHAnsi"/>
        </w:rPr>
      </w:pPr>
    </w:p>
    <w:p w14:paraId="321EA4DF" w14:textId="67CD550B" w:rsidR="00BC7C43" w:rsidRPr="002863D6" w:rsidRDefault="00BC7C43" w:rsidP="006037B3">
      <w:pPr>
        <w:rPr>
          <w:rFonts w:cstheme="minorHAnsi"/>
          <w:szCs w:val="24"/>
        </w:rPr>
      </w:pPr>
    </w:p>
    <w:p w14:paraId="4B4484BA" w14:textId="77777777" w:rsidR="00802597" w:rsidRPr="002863D6" w:rsidRDefault="00802597" w:rsidP="006037B3">
      <w:pPr>
        <w:rPr>
          <w:rFonts w:cstheme="minorHAnsi"/>
          <w:szCs w:val="24"/>
        </w:rPr>
      </w:pPr>
    </w:p>
    <w:p w14:paraId="1D25F5B5" w14:textId="6FDC78C8" w:rsidR="00A04F8E" w:rsidRPr="002863D6" w:rsidRDefault="001B1B3E" w:rsidP="006037B3">
      <w:pPr>
        <w:pStyle w:val="Heading2"/>
        <w:tabs>
          <w:tab w:val="clear" w:pos="720"/>
        </w:tabs>
        <w:spacing w:before="0" w:after="0" w:line="240" w:lineRule="auto"/>
        <w:ind w:left="630" w:hanging="630"/>
        <w:rPr>
          <w:rFonts w:asciiTheme="minorHAnsi" w:hAnsiTheme="minorHAnsi" w:cstheme="minorHAnsi"/>
        </w:rPr>
      </w:pPr>
      <w:bookmarkStart w:id="64" w:name="_Toc16228916"/>
      <w:bookmarkStart w:id="65" w:name="_Toc26194326"/>
      <w:r w:rsidRPr="002863D6">
        <w:rPr>
          <w:rFonts w:asciiTheme="minorHAnsi" w:hAnsiTheme="minorHAnsi" w:cstheme="minorHAnsi"/>
        </w:rPr>
        <w:lastRenderedPageBreak/>
        <w:t xml:space="preserve">SDLC </w:t>
      </w:r>
      <w:r w:rsidR="00A04F8E" w:rsidRPr="002863D6">
        <w:rPr>
          <w:rFonts w:asciiTheme="minorHAnsi" w:hAnsiTheme="minorHAnsi" w:cstheme="minorHAnsi"/>
        </w:rPr>
        <w:t>Deliverables</w:t>
      </w:r>
      <w:bookmarkEnd w:id="64"/>
      <w:bookmarkEnd w:id="65"/>
    </w:p>
    <w:p w14:paraId="544FDF65" w14:textId="77777777" w:rsidR="00A04F8E" w:rsidRPr="002863D6" w:rsidRDefault="00A04F8E" w:rsidP="006037B3">
      <w:pPr>
        <w:ind w:left="360"/>
        <w:rPr>
          <w:rFonts w:cstheme="minorHAnsi"/>
          <w:szCs w:val="24"/>
        </w:rPr>
      </w:pPr>
    </w:p>
    <w:p w14:paraId="482BB9D0" w14:textId="77777777" w:rsidR="00E44CBF" w:rsidRPr="002863D6" w:rsidRDefault="00A04F8E" w:rsidP="006037B3">
      <w:pPr>
        <w:rPr>
          <w:rFonts w:cstheme="minorHAnsi"/>
          <w:szCs w:val="24"/>
        </w:rPr>
      </w:pPr>
      <w:r w:rsidRPr="002863D6">
        <w:rPr>
          <w:rFonts w:cstheme="minorHAnsi"/>
          <w:szCs w:val="24"/>
        </w:rPr>
        <w:t>The table below contains the required minimum deliverables for each implementation (Implementation Phase 1, Implementation Phase 2, enhancements, fixes) by SDLC activity</w:t>
      </w:r>
      <w:r w:rsidR="00A17B79" w:rsidRPr="002863D6">
        <w:rPr>
          <w:rFonts w:cstheme="minorHAnsi"/>
          <w:szCs w:val="24"/>
        </w:rPr>
        <w:t xml:space="preserve">, unless otherwise approved by DCS. </w:t>
      </w:r>
      <w:r w:rsidR="00AC0DB2" w:rsidRPr="002863D6">
        <w:rPr>
          <w:rFonts w:cstheme="minorHAnsi"/>
          <w:szCs w:val="24"/>
        </w:rPr>
        <w:t xml:space="preserve">Deliverable documents </w:t>
      </w:r>
      <w:r w:rsidRPr="002863D6">
        <w:rPr>
          <w:rFonts w:cstheme="minorHAnsi"/>
          <w:szCs w:val="24"/>
        </w:rPr>
        <w:t>must be kept updated throughout the Contract term</w:t>
      </w:r>
      <w:r w:rsidR="00AC0DB2" w:rsidRPr="002863D6">
        <w:rPr>
          <w:rFonts w:cstheme="minorHAnsi"/>
          <w:szCs w:val="24"/>
        </w:rPr>
        <w:t xml:space="preserve"> and t</w:t>
      </w:r>
      <w:r w:rsidRPr="002863D6">
        <w:rPr>
          <w:rFonts w:cstheme="minorHAnsi"/>
          <w:szCs w:val="24"/>
        </w:rPr>
        <w:t xml:space="preserve">he Contractor is responsible for organizing and maintaining these artifacts within </w:t>
      </w:r>
      <w:r w:rsidR="00F059EB" w:rsidRPr="002863D6">
        <w:rPr>
          <w:rFonts w:cstheme="minorHAnsi"/>
        </w:rPr>
        <w:t>Atlassian Jira</w:t>
      </w:r>
      <w:r w:rsidRPr="002863D6">
        <w:rPr>
          <w:rFonts w:cstheme="minorHAnsi"/>
          <w:szCs w:val="24"/>
        </w:rPr>
        <w:t xml:space="preserve">. </w:t>
      </w:r>
    </w:p>
    <w:p w14:paraId="7A5163A4" w14:textId="77777777" w:rsidR="00E44CBF" w:rsidRPr="002863D6" w:rsidRDefault="00E44CBF" w:rsidP="006037B3">
      <w:pPr>
        <w:rPr>
          <w:rFonts w:cstheme="minorHAnsi"/>
          <w:szCs w:val="24"/>
        </w:rPr>
      </w:pPr>
    </w:p>
    <w:p w14:paraId="5C32029C" w14:textId="3D3D62FB" w:rsidR="00391FB9" w:rsidRPr="002863D6" w:rsidRDefault="006C68FE" w:rsidP="00391FB9">
      <w:pPr>
        <w:rPr>
          <w:rFonts w:cstheme="minorHAnsi"/>
          <w:szCs w:val="24"/>
        </w:rPr>
      </w:pPr>
      <w:r w:rsidRPr="002863D6">
        <w:rPr>
          <w:rFonts w:cstheme="minorHAnsi"/>
          <w:szCs w:val="24"/>
        </w:rPr>
        <w:t>P</w:t>
      </w:r>
      <w:r w:rsidR="00391FB9" w:rsidRPr="002863D6">
        <w:rPr>
          <w:rFonts w:cstheme="minorHAnsi"/>
          <w:szCs w:val="24"/>
        </w:rPr>
        <w:t xml:space="preserve">ayments to the Contractor will be triggered by the completion of three milestones: Discovery, Design, and Implementation. Discovery and Design milestones will be paid on a per module completion basis, while Implementation milestones will be paid on a per Phase completion basis. The table below outlines which deliverables are required to complete each milestone. Given the Agile SDLC approach, the Contractor shall continue to keep each deliverable updated even after deliverable acceptance to reflect the latest progress in the project. As part of the Implementation milestone for each Phase, the Contractor </w:t>
      </w:r>
      <w:r w:rsidR="00E2545D" w:rsidRPr="002863D6">
        <w:rPr>
          <w:rFonts w:cstheme="minorHAnsi"/>
          <w:szCs w:val="24"/>
        </w:rPr>
        <w:t>must</w:t>
      </w:r>
      <w:r w:rsidR="00391FB9" w:rsidRPr="002863D6">
        <w:rPr>
          <w:rFonts w:cstheme="minorHAnsi"/>
          <w:szCs w:val="24"/>
        </w:rPr>
        <w:t xml:space="preserve"> submit an updated version of all </w:t>
      </w:r>
      <w:r w:rsidR="001F47BE" w:rsidRPr="002863D6">
        <w:rPr>
          <w:rFonts w:cstheme="minorHAnsi"/>
          <w:szCs w:val="24"/>
        </w:rPr>
        <w:t xml:space="preserve">Discovery and Design </w:t>
      </w:r>
      <w:r w:rsidR="00391FB9" w:rsidRPr="002863D6">
        <w:rPr>
          <w:rFonts w:cstheme="minorHAnsi"/>
          <w:szCs w:val="24"/>
        </w:rPr>
        <w:t xml:space="preserve">deliverables </w:t>
      </w:r>
      <w:r w:rsidR="001F47BE" w:rsidRPr="002863D6">
        <w:rPr>
          <w:rFonts w:cstheme="minorHAnsi"/>
          <w:szCs w:val="24"/>
        </w:rPr>
        <w:t xml:space="preserve">with an asterisk (*) next to it </w:t>
      </w:r>
      <w:r w:rsidR="00391FB9" w:rsidRPr="002863D6">
        <w:rPr>
          <w:rFonts w:cstheme="minorHAnsi"/>
          <w:szCs w:val="24"/>
        </w:rPr>
        <w:t>for State review and acceptance</w:t>
      </w:r>
      <w:r w:rsidR="00E2545D" w:rsidRPr="002863D6">
        <w:rPr>
          <w:rFonts w:cstheme="minorHAnsi"/>
          <w:szCs w:val="24"/>
        </w:rPr>
        <w:t xml:space="preserve"> at the end of Implementation (e.g., the Requirements Traceability Matrix must reflect the most updated information at the end of Implementation</w:t>
      </w:r>
      <w:r w:rsidR="00391FB9" w:rsidRPr="002863D6">
        <w:rPr>
          <w:rFonts w:cstheme="minorHAnsi"/>
          <w:szCs w:val="24"/>
        </w:rPr>
        <w:t>.</w:t>
      </w:r>
      <w:r w:rsidR="00E2545D" w:rsidRPr="002863D6">
        <w:rPr>
          <w:rFonts w:cstheme="minorHAnsi"/>
          <w:szCs w:val="24"/>
        </w:rPr>
        <w:t>)</w:t>
      </w:r>
      <w:r w:rsidR="00391FB9" w:rsidRPr="002863D6">
        <w:rPr>
          <w:rFonts w:cstheme="minorHAnsi"/>
          <w:szCs w:val="24"/>
        </w:rPr>
        <w:t xml:space="preserve"> </w:t>
      </w:r>
    </w:p>
    <w:p w14:paraId="26325FE9" w14:textId="77777777" w:rsidR="00A04F8E" w:rsidRPr="002863D6" w:rsidRDefault="00A04F8E" w:rsidP="006037B3">
      <w:pPr>
        <w:rPr>
          <w:rFonts w:cstheme="minorHAnsi"/>
          <w:szCs w:val="24"/>
        </w:rPr>
      </w:pPr>
    </w:p>
    <w:tbl>
      <w:tblPr>
        <w:tblStyle w:val="TableGrid"/>
        <w:tblW w:w="9715" w:type="dxa"/>
        <w:tblLook w:val="04A0" w:firstRow="1" w:lastRow="0" w:firstColumn="1" w:lastColumn="0" w:noHBand="0" w:noVBand="1"/>
      </w:tblPr>
      <w:tblGrid>
        <w:gridCol w:w="2301"/>
        <w:gridCol w:w="5704"/>
        <w:gridCol w:w="1710"/>
      </w:tblGrid>
      <w:tr w:rsidR="00B237BF" w:rsidRPr="002863D6" w14:paraId="69BDB4AF" w14:textId="771F0974" w:rsidTr="00E745EE">
        <w:trPr>
          <w:tblHeader/>
        </w:trPr>
        <w:tc>
          <w:tcPr>
            <w:tcW w:w="2301" w:type="dxa"/>
            <w:shd w:val="clear" w:color="auto" w:fill="B4C6E7" w:themeFill="accent1" w:themeFillTint="66"/>
          </w:tcPr>
          <w:p w14:paraId="759626F6" w14:textId="77777777" w:rsidR="00B237BF" w:rsidRPr="002863D6" w:rsidRDefault="00B237BF" w:rsidP="006037B3">
            <w:pPr>
              <w:rPr>
                <w:rFonts w:cstheme="minorHAnsi"/>
                <w:b/>
              </w:rPr>
            </w:pPr>
            <w:r w:rsidRPr="002863D6">
              <w:rPr>
                <w:rFonts w:cstheme="minorHAnsi"/>
                <w:b/>
              </w:rPr>
              <w:t>Activity</w:t>
            </w:r>
          </w:p>
        </w:tc>
        <w:tc>
          <w:tcPr>
            <w:tcW w:w="5704" w:type="dxa"/>
            <w:shd w:val="clear" w:color="auto" w:fill="B4C6E7" w:themeFill="accent1" w:themeFillTint="66"/>
          </w:tcPr>
          <w:p w14:paraId="1C61A9D9" w14:textId="4351C0AC" w:rsidR="00B237BF" w:rsidRPr="002863D6" w:rsidRDefault="00F266A0" w:rsidP="006037B3">
            <w:pPr>
              <w:rPr>
                <w:rFonts w:cstheme="minorHAnsi"/>
                <w:b/>
              </w:rPr>
            </w:pPr>
            <w:r w:rsidRPr="002863D6">
              <w:rPr>
                <w:rFonts w:cstheme="minorHAnsi"/>
                <w:b/>
              </w:rPr>
              <w:t>Deliverables</w:t>
            </w:r>
          </w:p>
        </w:tc>
        <w:tc>
          <w:tcPr>
            <w:tcW w:w="1710" w:type="dxa"/>
            <w:shd w:val="clear" w:color="auto" w:fill="B4C6E7" w:themeFill="accent1" w:themeFillTint="66"/>
          </w:tcPr>
          <w:p w14:paraId="7CBA9A14" w14:textId="1769DCCF" w:rsidR="00B237BF" w:rsidRPr="002863D6" w:rsidRDefault="00B237BF" w:rsidP="006037B3">
            <w:pPr>
              <w:rPr>
                <w:rFonts w:cstheme="minorHAnsi"/>
                <w:b/>
              </w:rPr>
            </w:pPr>
            <w:r w:rsidRPr="002863D6">
              <w:rPr>
                <w:rFonts w:cstheme="minorHAnsi"/>
                <w:b/>
              </w:rPr>
              <w:t>Milestone</w:t>
            </w:r>
          </w:p>
        </w:tc>
      </w:tr>
      <w:tr w:rsidR="00D537F3" w:rsidRPr="002863D6" w14:paraId="0BD30053" w14:textId="1DB5E3AF" w:rsidTr="00E745EE">
        <w:tc>
          <w:tcPr>
            <w:tcW w:w="2301" w:type="dxa"/>
            <w:vMerge w:val="restart"/>
          </w:tcPr>
          <w:p w14:paraId="3291CC42" w14:textId="77777777" w:rsidR="00D537F3" w:rsidRPr="002863D6" w:rsidRDefault="00D537F3" w:rsidP="006B7D48">
            <w:pPr>
              <w:numPr>
                <w:ilvl w:val="0"/>
                <w:numId w:val="69"/>
              </w:numPr>
              <w:ind w:left="510"/>
              <w:rPr>
                <w:rFonts w:cstheme="minorHAnsi"/>
                <w:b/>
              </w:rPr>
            </w:pPr>
            <w:r w:rsidRPr="002863D6">
              <w:rPr>
                <w:rFonts w:cstheme="minorHAnsi"/>
                <w:b/>
              </w:rPr>
              <w:t>Planning</w:t>
            </w:r>
          </w:p>
          <w:p w14:paraId="2DC98906" w14:textId="0BCCF5CD" w:rsidR="00D537F3" w:rsidRPr="002863D6" w:rsidRDefault="00D537F3" w:rsidP="00D537F3">
            <w:pPr>
              <w:rPr>
                <w:rFonts w:cstheme="minorHAnsi"/>
                <w:b/>
              </w:rPr>
            </w:pPr>
          </w:p>
        </w:tc>
        <w:tc>
          <w:tcPr>
            <w:tcW w:w="5704" w:type="dxa"/>
          </w:tcPr>
          <w:p w14:paraId="6AE5C567" w14:textId="0F8F3AD7" w:rsidR="00D537F3" w:rsidRPr="002863D6" w:rsidRDefault="00D537F3" w:rsidP="00D537F3">
            <w:pPr>
              <w:rPr>
                <w:rFonts w:cstheme="minorHAnsi"/>
              </w:rPr>
            </w:pPr>
            <w:r w:rsidRPr="002863D6">
              <w:rPr>
                <w:rFonts w:cstheme="minorHAnsi"/>
              </w:rPr>
              <w:t>Project Schedule</w:t>
            </w:r>
            <w:r w:rsidR="00E2545D" w:rsidRPr="002863D6">
              <w:rPr>
                <w:rFonts w:cstheme="minorHAnsi"/>
              </w:rPr>
              <w:t xml:space="preserve"> </w:t>
            </w:r>
            <w:r w:rsidR="00E2545D" w:rsidRPr="002863D6">
              <w:rPr>
                <w:rFonts w:cstheme="minorHAnsi"/>
                <w:b/>
                <w:bCs/>
              </w:rPr>
              <w:t>*</w:t>
            </w:r>
          </w:p>
        </w:tc>
        <w:tc>
          <w:tcPr>
            <w:tcW w:w="1710" w:type="dxa"/>
          </w:tcPr>
          <w:p w14:paraId="65EC7222" w14:textId="16F87002" w:rsidR="00D537F3" w:rsidRPr="002863D6" w:rsidRDefault="00D537F3" w:rsidP="00D537F3">
            <w:pPr>
              <w:rPr>
                <w:rFonts w:cstheme="minorHAnsi"/>
              </w:rPr>
            </w:pPr>
            <w:r w:rsidRPr="002863D6">
              <w:rPr>
                <w:rFonts w:cstheme="minorHAnsi"/>
              </w:rPr>
              <w:t>Discovery</w:t>
            </w:r>
          </w:p>
        </w:tc>
      </w:tr>
      <w:tr w:rsidR="00D537F3" w:rsidRPr="002863D6" w14:paraId="327F3202" w14:textId="77777777" w:rsidTr="00E745EE">
        <w:tc>
          <w:tcPr>
            <w:tcW w:w="2301" w:type="dxa"/>
            <w:vMerge/>
          </w:tcPr>
          <w:p w14:paraId="19E620B7" w14:textId="69746D4B" w:rsidR="00D537F3" w:rsidRPr="002863D6" w:rsidRDefault="00D537F3" w:rsidP="00D537F3">
            <w:pPr>
              <w:ind w:left="510"/>
              <w:rPr>
                <w:rFonts w:cstheme="minorHAnsi"/>
                <w:b/>
              </w:rPr>
            </w:pPr>
          </w:p>
        </w:tc>
        <w:tc>
          <w:tcPr>
            <w:tcW w:w="5704" w:type="dxa"/>
          </w:tcPr>
          <w:p w14:paraId="2C81C906" w14:textId="332B5879" w:rsidR="00D537F3" w:rsidRPr="002863D6" w:rsidRDefault="00D537F3" w:rsidP="00D537F3">
            <w:pPr>
              <w:rPr>
                <w:rFonts w:cstheme="minorHAnsi"/>
              </w:rPr>
            </w:pPr>
            <w:r w:rsidRPr="002863D6">
              <w:rPr>
                <w:rFonts w:cstheme="minorHAnsi"/>
              </w:rPr>
              <w:t>Requirements Confirmation Document</w:t>
            </w:r>
          </w:p>
        </w:tc>
        <w:tc>
          <w:tcPr>
            <w:tcW w:w="1710" w:type="dxa"/>
          </w:tcPr>
          <w:p w14:paraId="0A09BC08" w14:textId="408FAD81" w:rsidR="00D537F3" w:rsidRPr="002863D6" w:rsidRDefault="00D537F3" w:rsidP="00D537F3">
            <w:pPr>
              <w:rPr>
                <w:rFonts w:cstheme="minorHAnsi"/>
              </w:rPr>
            </w:pPr>
            <w:r w:rsidRPr="002863D6">
              <w:rPr>
                <w:rFonts w:cstheme="minorHAnsi"/>
              </w:rPr>
              <w:t>Discovery</w:t>
            </w:r>
          </w:p>
        </w:tc>
      </w:tr>
      <w:tr w:rsidR="00D537F3" w:rsidRPr="002863D6" w14:paraId="482D25E5" w14:textId="3AE38015" w:rsidTr="00E745EE">
        <w:tc>
          <w:tcPr>
            <w:tcW w:w="2301" w:type="dxa"/>
            <w:vMerge w:val="restart"/>
          </w:tcPr>
          <w:p w14:paraId="38C02607" w14:textId="2808CF76" w:rsidR="00D537F3" w:rsidRPr="002863D6" w:rsidRDefault="00D537F3" w:rsidP="000D44DB">
            <w:pPr>
              <w:numPr>
                <w:ilvl w:val="0"/>
                <w:numId w:val="69"/>
              </w:numPr>
              <w:ind w:left="510"/>
              <w:rPr>
                <w:rFonts w:cstheme="minorHAnsi"/>
                <w:b/>
              </w:rPr>
            </w:pPr>
            <w:bookmarkStart w:id="66" w:name="_Hlk522133784"/>
            <w:r w:rsidRPr="002863D6">
              <w:rPr>
                <w:rFonts w:cstheme="minorHAnsi"/>
                <w:b/>
              </w:rPr>
              <w:t xml:space="preserve">Requirements Management </w:t>
            </w:r>
            <w:bookmarkEnd w:id="66"/>
          </w:p>
        </w:tc>
        <w:tc>
          <w:tcPr>
            <w:tcW w:w="5704" w:type="dxa"/>
          </w:tcPr>
          <w:p w14:paraId="04C65811" w14:textId="3EA69D00" w:rsidR="00D537F3" w:rsidRPr="002863D6" w:rsidRDefault="00D537F3" w:rsidP="00D537F3">
            <w:pPr>
              <w:rPr>
                <w:rFonts w:cstheme="minorHAnsi"/>
              </w:rPr>
            </w:pPr>
            <w:r w:rsidRPr="002863D6">
              <w:rPr>
                <w:rFonts w:cstheme="minorHAnsi"/>
              </w:rPr>
              <w:t>Requirements Document(s)</w:t>
            </w:r>
            <w:r w:rsidR="00E2545D" w:rsidRPr="002863D6">
              <w:rPr>
                <w:rFonts w:cstheme="minorHAnsi"/>
                <w:b/>
                <w:bCs/>
              </w:rPr>
              <w:t xml:space="preserve"> *</w:t>
            </w:r>
          </w:p>
        </w:tc>
        <w:tc>
          <w:tcPr>
            <w:tcW w:w="1710" w:type="dxa"/>
          </w:tcPr>
          <w:p w14:paraId="44B57787" w14:textId="01EAFAE0" w:rsidR="00D537F3" w:rsidRPr="002863D6" w:rsidRDefault="00D537F3" w:rsidP="000D44DB">
            <w:pPr>
              <w:ind w:left="360" w:hanging="360"/>
              <w:rPr>
                <w:rFonts w:cstheme="minorHAnsi"/>
              </w:rPr>
            </w:pPr>
            <w:r w:rsidRPr="002863D6">
              <w:rPr>
                <w:rFonts w:cstheme="minorHAnsi"/>
              </w:rPr>
              <w:t>Discovery</w:t>
            </w:r>
          </w:p>
        </w:tc>
      </w:tr>
      <w:tr w:rsidR="00D537F3" w:rsidRPr="002863D6" w14:paraId="4C11681F" w14:textId="77777777" w:rsidTr="007D0917">
        <w:trPr>
          <w:trHeight w:val="43"/>
        </w:trPr>
        <w:tc>
          <w:tcPr>
            <w:tcW w:w="2301" w:type="dxa"/>
            <w:vMerge/>
          </w:tcPr>
          <w:p w14:paraId="607394B5" w14:textId="563470A6" w:rsidR="00D537F3" w:rsidRPr="002863D6" w:rsidRDefault="00D537F3" w:rsidP="00D537F3">
            <w:pPr>
              <w:rPr>
                <w:rFonts w:cstheme="minorHAnsi"/>
                <w:b/>
              </w:rPr>
            </w:pPr>
          </w:p>
        </w:tc>
        <w:tc>
          <w:tcPr>
            <w:tcW w:w="5704" w:type="dxa"/>
          </w:tcPr>
          <w:p w14:paraId="4D1CD5A5" w14:textId="037A9595" w:rsidR="00D537F3" w:rsidRPr="002863D6" w:rsidRDefault="00D537F3" w:rsidP="00D537F3">
            <w:pPr>
              <w:rPr>
                <w:rFonts w:cstheme="minorHAnsi"/>
              </w:rPr>
            </w:pPr>
            <w:r w:rsidRPr="002863D6">
              <w:rPr>
                <w:rFonts w:cstheme="minorHAnsi"/>
              </w:rPr>
              <w:t>Requirements Traceability Plan and Matrix (RTM)</w:t>
            </w:r>
            <w:r w:rsidR="00E2545D" w:rsidRPr="002863D6">
              <w:rPr>
                <w:rFonts w:cstheme="minorHAnsi"/>
              </w:rPr>
              <w:t xml:space="preserve"> </w:t>
            </w:r>
            <w:r w:rsidR="00E2545D" w:rsidRPr="002863D6">
              <w:rPr>
                <w:rFonts w:cstheme="minorHAnsi"/>
                <w:b/>
                <w:bCs/>
              </w:rPr>
              <w:t>*</w:t>
            </w:r>
            <w:r w:rsidR="00E2545D" w:rsidRPr="002863D6">
              <w:rPr>
                <w:rFonts w:cstheme="minorHAnsi"/>
              </w:rPr>
              <w:t xml:space="preserve"> </w:t>
            </w:r>
          </w:p>
        </w:tc>
        <w:tc>
          <w:tcPr>
            <w:tcW w:w="1710" w:type="dxa"/>
          </w:tcPr>
          <w:p w14:paraId="663CF860" w14:textId="17E0C892" w:rsidR="00D537F3" w:rsidRPr="002863D6" w:rsidRDefault="00D537F3" w:rsidP="000D44DB">
            <w:pPr>
              <w:ind w:left="360" w:hanging="360"/>
              <w:rPr>
                <w:rFonts w:cstheme="minorHAnsi"/>
              </w:rPr>
            </w:pPr>
            <w:r w:rsidRPr="002863D6">
              <w:rPr>
                <w:rFonts w:cstheme="minorHAnsi"/>
              </w:rPr>
              <w:t>Discovery</w:t>
            </w:r>
          </w:p>
        </w:tc>
      </w:tr>
      <w:tr w:rsidR="00D537F3" w:rsidRPr="002863D6" w14:paraId="73EDB49D" w14:textId="00B73DFA" w:rsidTr="00E745EE">
        <w:tc>
          <w:tcPr>
            <w:tcW w:w="2301" w:type="dxa"/>
            <w:vMerge w:val="restart"/>
          </w:tcPr>
          <w:p w14:paraId="071391FE" w14:textId="77777777" w:rsidR="00D537F3" w:rsidRPr="002863D6" w:rsidRDefault="00D537F3" w:rsidP="006B7D48">
            <w:pPr>
              <w:numPr>
                <w:ilvl w:val="0"/>
                <w:numId w:val="69"/>
              </w:numPr>
              <w:ind w:left="510"/>
              <w:rPr>
                <w:rFonts w:cstheme="minorHAnsi"/>
                <w:b/>
              </w:rPr>
            </w:pPr>
            <w:r w:rsidRPr="002863D6">
              <w:rPr>
                <w:rFonts w:cstheme="minorHAnsi"/>
                <w:b/>
              </w:rPr>
              <w:t>Design and Development</w:t>
            </w:r>
          </w:p>
        </w:tc>
        <w:tc>
          <w:tcPr>
            <w:tcW w:w="5704" w:type="dxa"/>
          </w:tcPr>
          <w:p w14:paraId="26E32ACD" w14:textId="270BF418" w:rsidR="00D537F3" w:rsidRPr="002863D6" w:rsidRDefault="00D537F3" w:rsidP="00D537F3">
            <w:pPr>
              <w:rPr>
                <w:rFonts w:cstheme="minorHAnsi"/>
              </w:rPr>
            </w:pPr>
            <w:r w:rsidRPr="002863D6">
              <w:rPr>
                <w:rFonts w:cstheme="minorHAnsi"/>
              </w:rPr>
              <w:t xml:space="preserve">Architectural Vision </w:t>
            </w:r>
          </w:p>
        </w:tc>
        <w:tc>
          <w:tcPr>
            <w:tcW w:w="1710" w:type="dxa"/>
          </w:tcPr>
          <w:p w14:paraId="10D161AF" w14:textId="68015CD0" w:rsidR="00D537F3" w:rsidRPr="002863D6" w:rsidRDefault="00D537F3" w:rsidP="00D537F3">
            <w:pPr>
              <w:rPr>
                <w:rFonts w:cstheme="minorHAnsi"/>
              </w:rPr>
            </w:pPr>
            <w:r w:rsidRPr="002863D6">
              <w:rPr>
                <w:rFonts w:cstheme="minorHAnsi"/>
              </w:rPr>
              <w:t>Discovery</w:t>
            </w:r>
          </w:p>
        </w:tc>
      </w:tr>
      <w:tr w:rsidR="00D537F3" w:rsidRPr="002863D6" w14:paraId="71CB27E4" w14:textId="77777777" w:rsidTr="00E745EE">
        <w:tc>
          <w:tcPr>
            <w:tcW w:w="2301" w:type="dxa"/>
            <w:vMerge/>
          </w:tcPr>
          <w:p w14:paraId="0F8727FF" w14:textId="77777777" w:rsidR="00D537F3" w:rsidRPr="002863D6" w:rsidRDefault="00D537F3" w:rsidP="00D537F3">
            <w:pPr>
              <w:rPr>
                <w:rFonts w:cstheme="minorHAnsi"/>
                <w:b/>
              </w:rPr>
            </w:pPr>
          </w:p>
        </w:tc>
        <w:tc>
          <w:tcPr>
            <w:tcW w:w="5704" w:type="dxa"/>
          </w:tcPr>
          <w:p w14:paraId="4F161650" w14:textId="18E1CC97" w:rsidR="00D537F3" w:rsidRPr="002863D6" w:rsidRDefault="00D537F3" w:rsidP="00D537F3">
            <w:pPr>
              <w:rPr>
                <w:rFonts w:cstheme="minorHAnsi"/>
              </w:rPr>
            </w:pPr>
            <w:r w:rsidRPr="002863D6">
              <w:rPr>
                <w:rFonts w:cstheme="minorHAnsi"/>
              </w:rPr>
              <w:t>Atlassian Jira System Traceability Model</w:t>
            </w:r>
          </w:p>
        </w:tc>
        <w:tc>
          <w:tcPr>
            <w:tcW w:w="1710" w:type="dxa"/>
          </w:tcPr>
          <w:p w14:paraId="1D62C924" w14:textId="70DC9BCF" w:rsidR="00D537F3" w:rsidRPr="002863D6" w:rsidRDefault="00D537F3" w:rsidP="00D537F3">
            <w:pPr>
              <w:rPr>
                <w:rFonts w:cstheme="minorHAnsi"/>
              </w:rPr>
            </w:pPr>
            <w:r w:rsidRPr="002863D6">
              <w:rPr>
                <w:rFonts w:cstheme="minorHAnsi"/>
              </w:rPr>
              <w:t>Discovery</w:t>
            </w:r>
          </w:p>
        </w:tc>
      </w:tr>
      <w:tr w:rsidR="00D537F3" w:rsidRPr="002863D6" w14:paraId="2D6B6784" w14:textId="77777777" w:rsidTr="00E745EE">
        <w:tc>
          <w:tcPr>
            <w:tcW w:w="2301" w:type="dxa"/>
            <w:vMerge/>
          </w:tcPr>
          <w:p w14:paraId="00DCE735" w14:textId="77777777" w:rsidR="00D537F3" w:rsidRPr="002863D6" w:rsidRDefault="00D537F3" w:rsidP="00D537F3">
            <w:pPr>
              <w:rPr>
                <w:rFonts w:cstheme="minorHAnsi"/>
                <w:b/>
              </w:rPr>
            </w:pPr>
          </w:p>
        </w:tc>
        <w:tc>
          <w:tcPr>
            <w:tcW w:w="5704" w:type="dxa"/>
          </w:tcPr>
          <w:p w14:paraId="359E9E91" w14:textId="40D4FB2F" w:rsidR="00D537F3" w:rsidRPr="002863D6" w:rsidRDefault="00D537F3" w:rsidP="00D537F3">
            <w:pPr>
              <w:rPr>
                <w:rFonts w:cstheme="minorHAnsi"/>
              </w:rPr>
            </w:pPr>
            <w:r w:rsidRPr="002863D6">
              <w:rPr>
                <w:rFonts w:cstheme="minorHAnsi"/>
              </w:rPr>
              <w:t>Design and Development Plan</w:t>
            </w:r>
            <w:r w:rsidRPr="002863D6">
              <w:rPr>
                <w:rFonts w:cstheme="minorHAnsi"/>
                <w:highlight w:val="yellow"/>
              </w:rPr>
              <w:t xml:space="preserve"> </w:t>
            </w:r>
          </w:p>
        </w:tc>
        <w:tc>
          <w:tcPr>
            <w:tcW w:w="1710" w:type="dxa"/>
          </w:tcPr>
          <w:p w14:paraId="2135F101" w14:textId="526C4ED7" w:rsidR="00D537F3" w:rsidRPr="002863D6" w:rsidRDefault="00D537F3" w:rsidP="00D537F3">
            <w:pPr>
              <w:rPr>
                <w:rFonts w:cstheme="minorHAnsi"/>
              </w:rPr>
            </w:pPr>
            <w:r w:rsidRPr="002863D6">
              <w:rPr>
                <w:rFonts w:cstheme="minorHAnsi"/>
              </w:rPr>
              <w:t>Discovery</w:t>
            </w:r>
          </w:p>
        </w:tc>
      </w:tr>
      <w:tr w:rsidR="00D537F3" w:rsidRPr="002863D6" w14:paraId="35DF2587" w14:textId="77777777" w:rsidTr="00E745EE">
        <w:tc>
          <w:tcPr>
            <w:tcW w:w="2301" w:type="dxa"/>
            <w:vMerge/>
          </w:tcPr>
          <w:p w14:paraId="111255FC" w14:textId="77777777" w:rsidR="00D537F3" w:rsidRPr="002863D6" w:rsidRDefault="00D537F3" w:rsidP="00D537F3">
            <w:pPr>
              <w:rPr>
                <w:rFonts w:cstheme="minorHAnsi"/>
                <w:b/>
              </w:rPr>
            </w:pPr>
          </w:p>
        </w:tc>
        <w:tc>
          <w:tcPr>
            <w:tcW w:w="5704" w:type="dxa"/>
          </w:tcPr>
          <w:p w14:paraId="07795EEB" w14:textId="7BBE1287" w:rsidR="00D537F3" w:rsidRPr="002863D6" w:rsidRDefault="00D537F3" w:rsidP="00D537F3">
            <w:pPr>
              <w:rPr>
                <w:rFonts w:cstheme="minorHAnsi"/>
              </w:rPr>
            </w:pPr>
            <w:r w:rsidRPr="002863D6">
              <w:rPr>
                <w:rFonts w:cstheme="minorHAnsi"/>
              </w:rPr>
              <w:t>Conceptual Design</w:t>
            </w:r>
          </w:p>
        </w:tc>
        <w:tc>
          <w:tcPr>
            <w:tcW w:w="1710" w:type="dxa"/>
          </w:tcPr>
          <w:p w14:paraId="563B23F4" w14:textId="145A7B27" w:rsidR="00D537F3" w:rsidRPr="002863D6" w:rsidRDefault="00D537F3" w:rsidP="00D537F3">
            <w:pPr>
              <w:rPr>
                <w:rFonts w:cstheme="minorHAnsi"/>
              </w:rPr>
            </w:pPr>
            <w:r w:rsidRPr="002863D6">
              <w:rPr>
                <w:rFonts w:cstheme="minorHAnsi"/>
              </w:rPr>
              <w:t>Design</w:t>
            </w:r>
          </w:p>
        </w:tc>
      </w:tr>
      <w:tr w:rsidR="00D537F3" w:rsidRPr="002863D6" w14:paraId="52BE86A9" w14:textId="77777777" w:rsidTr="00E745EE">
        <w:tc>
          <w:tcPr>
            <w:tcW w:w="2301" w:type="dxa"/>
            <w:vMerge/>
          </w:tcPr>
          <w:p w14:paraId="3AE8961C" w14:textId="77777777" w:rsidR="00D537F3" w:rsidRPr="002863D6" w:rsidRDefault="00D537F3" w:rsidP="00D537F3">
            <w:pPr>
              <w:rPr>
                <w:rFonts w:cstheme="minorHAnsi"/>
                <w:b/>
              </w:rPr>
            </w:pPr>
          </w:p>
        </w:tc>
        <w:tc>
          <w:tcPr>
            <w:tcW w:w="5704" w:type="dxa"/>
          </w:tcPr>
          <w:p w14:paraId="07D38020" w14:textId="19F27B03" w:rsidR="00D537F3" w:rsidRPr="002863D6" w:rsidRDefault="00D537F3" w:rsidP="00D537F3">
            <w:pPr>
              <w:rPr>
                <w:rFonts w:cstheme="minorHAnsi"/>
              </w:rPr>
            </w:pPr>
            <w:r w:rsidRPr="002863D6">
              <w:rPr>
                <w:rFonts w:cstheme="minorHAnsi"/>
              </w:rPr>
              <w:t xml:space="preserve">High Level Design (HLD) </w:t>
            </w:r>
          </w:p>
        </w:tc>
        <w:tc>
          <w:tcPr>
            <w:tcW w:w="1710" w:type="dxa"/>
          </w:tcPr>
          <w:p w14:paraId="57E6F7D5" w14:textId="7AB83F9D" w:rsidR="00D537F3" w:rsidRPr="002863D6" w:rsidRDefault="00D537F3" w:rsidP="00D537F3">
            <w:pPr>
              <w:rPr>
                <w:rFonts w:cstheme="minorHAnsi"/>
              </w:rPr>
            </w:pPr>
            <w:r w:rsidRPr="002863D6">
              <w:rPr>
                <w:rFonts w:cstheme="minorHAnsi"/>
              </w:rPr>
              <w:t>Design</w:t>
            </w:r>
          </w:p>
        </w:tc>
      </w:tr>
      <w:tr w:rsidR="00D537F3" w:rsidRPr="002863D6" w14:paraId="3413159C" w14:textId="77777777" w:rsidTr="00E745EE">
        <w:tc>
          <w:tcPr>
            <w:tcW w:w="2301" w:type="dxa"/>
            <w:vMerge/>
          </w:tcPr>
          <w:p w14:paraId="6690653D" w14:textId="77777777" w:rsidR="00D537F3" w:rsidRPr="002863D6" w:rsidRDefault="00D537F3" w:rsidP="00D537F3">
            <w:pPr>
              <w:rPr>
                <w:rFonts w:cstheme="minorHAnsi"/>
                <w:b/>
              </w:rPr>
            </w:pPr>
          </w:p>
        </w:tc>
        <w:tc>
          <w:tcPr>
            <w:tcW w:w="5704" w:type="dxa"/>
          </w:tcPr>
          <w:p w14:paraId="4C88B1EC" w14:textId="3F4EF697" w:rsidR="00D537F3" w:rsidRPr="002863D6" w:rsidRDefault="00D537F3" w:rsidP="00D537F3">
            <w:pPr>
              <w:rPr>
                <w:rFonts w:cstheme="minorHAnsi"/>
              </w:rPr>
            </w:pPr>
            <w:r w:rsidRPr="002863D6">
              <w:rPr>
                <w:rFonts w:cstheme="minorHAnsi"/>
              </w:rPr>
              <w:t xml:space="preserve">Solution Detailed Design (SDD) </w:t>
            </w:r>
          </w:p>
        </w:tc>
        <w:tc>
          <w:tcPr>
            <w:tcW w:w="1710" w:type="dxa"/>
          </w:tcPr>
          <w:p w14:paraId="331E7FA1" w14:textId="04282F77" w:rsidR="00D537F3" w:rsidRPr="002863D6" w:rsidRDefault="00D537F3" w:rsidP="00D537F3">
            <w:pPr>
              <w:rPr>
                <w:rFonts w:cstheme="minorHAnsi"/>
              </w:rPr>
            </w:pPr>
            <w:r w:rsidRPr="002863D6">
              <w:rPr>
                <w:rFonts w:cstheme="minorHAnsi"/>
              </w:rPr>
              <w:t>Design</w:t>
            </w:r>
          </w:p>
        </w:tc>
      </w:tr>
      <w:tr w:rsidR="00D537F3" w:rsidRPr="002863D6" w14:paraId="0719B8F1" w14:textId="77777777" w:rsidTr="00E745EE">
        <w:tc>
          <w:tcPr>
            <w:tcW w:w="2301" w:type="dxa"/>
            <w:vMerge/>
          </w:tcPr>
          <w:p w14:paraId="598DD467" w14:textId="77777777" w:rsidR="00D537F3" w:rsidRPr="002863D6" w:rsidRDefault="00D537F3" w:rsidP="00D537F3">
            <w:pPr>
              <w:rPr>
                <w:rFonts w:cstheme="minorHAnsi"/>
                <w:b/>
              </w:rPr>
            </w:pPr>
          </w:p>
        </w:tc>
        <w:tc>
          <w:tcPr>
            <w:tcW w:w="5704" w:type="dxa"/>
          </w:tcPr>
          <w:p w14:paraId="311A60F7" w14:textId="1A20C514" w:rsidR="00D537F3" w:rsidRPr="002863D6" w:rsidRDefault="00D537F3" w:rsidP="00D537F3">
            <w:pPr>
              <w:rPr>
                <w:rFonts w:cstheme="minorHAnsi"/>
              </w:rPr>
            </w:pPr>
            <w:r w:rsidRPr="002863D6">
              <w:rPr>
                <w:rFonts w:cstheme="minorHAnsi"/>
              </w:rPr>
              <w:t xml:space="preserve">Solution Architecture Design (SAD) </w:t>
            </w:r>
          </w:p>
        </w:tc>
        <w:tc>
          <w:tcPr>
            <w:tcW w:w="1710" w:type="dxa"/>
          </w:tcPr>
          <w:p w14:paraId="5C06ACA2" w14:textId="0CAF3780" w:rsidR="00D537F3" w:rsidRPr="002863D6" w:rsidRDefault="00D537F3" w:rsidP="00D537F3">
            <w:pPr>
              <w:rPr>
                <w:rFonts w:cstheme="minorHAnsi"/>
              </w:rPr>
            </w:pPr>
            <w:r w:rsidRPr="002863D6">
              <w:rPr>
                <w:rFonts w:cstheme="minorHAnsi"/>
              </w:rPr>
              <w:t>Design</w:t>
            </w:r>
          </w:p>
        </w:tc>
      </w:tr>
      <w:tr w:rsidR="00D537F3" w:rsidRPr="002863D6" w14:paraId="0735317D" w14:textId="77777777" w:rsidTr="00E745EE">
        <w:tc>
          <w:tcPr>
            <w:tcW w:w="2301" w:type="dxa"/>
            <w:vMerge/>
          </w:tcPr>
          <w:p w14:paraId="51BFCFFA" w14:textId="77777777" w:rsidR="00D537F3" w:rsidRPr="002863D6" w:rsidRDefault="00D537F3" w:rsidP="00D537F3">
            <w:pPr>
              <w:rPr>
                <w:rFonts w:cstheme="minorHAnsi"/>
                <w:b/>
              </w:rPr>
            </w:pPr>
          </w:p>
        </w:tc>
        <w:tc>
          <w:tcPr>
            <w:tcW w:w="5704" w:type="dxa"/>
          </w:tcPr>
          <w:p w14:paraId="469A9C63" w14:textId="04D0F15F" w:rsidR="00D537F3" w:rsidRPr="002863D6" w:rsidRDefault="00D537F3" w:rsidP="00D537F3">
            <w:pPr>
              <w:rPr>
                <w:rFonts w:cstheme="minorHAnsi"/>
              </w:rPr>
            </w:pPr>
            <w:r w:rsidRPr="002863D6">
              <w:rPr>
                <w:rFonts w:cstheme="minorHAnsi"/>
              </w:rPr>
              <w:t>Functional and Technical Design Documents</w:t>
            </w:r>
            <w:r w:rsidR="00E2545D" w:rsidRPr="002863D6">
              <w:rPr>
                <w:rFonts w:cstheme="minorHAnsi"/>
              </w:rPr>
              <w:t xml:space="preserve"> </w:t>
            </w:r>
            <w:r w:rsidR="00E2545D" w:rsidRPr="002863D6">
              <w:rPr>
                <w:rFonts w:cstheme="minorHAnsi"/>
                <w:b/>
                <w:bCs/>
              </w:rPr>
              <w:t>*</w:t>
            </w:r>
          </w:p>
        </w:tc>
        <w:tc>
          <w:tcPr>
            <w:tcW w:w="1710" w:type="dxa"/>
          </w:tcPr>
          <w:p w14:paraId="346E5164" w14:textId="45169C76" w:rsidR="00D537F3" w:rsidRPr="002863D6" w:rsidRDefault="003718DB" w:rsidP="00D537F3">
            <w:pPr>
              <w:rPr>
                <w:rFonts w:cstheme="minorHAnsi"/>
              </w:rPr>
            </w:pPr>
            <w:r w:rsidRPr="002863D6">
              <w:rPr>
                <w:rFonts w:cstheme="minorHAnsi"/>
              </w:rPr>
              <w:t>Design</w:t>
            </w:r>
          </w:p>
        </w:tc>
      </w:tr>
      <w:tr w:rsidR="00D537F3" w:rsidRPr="002863D6" w14:paraId="7F25F372" w14:textId="77777777" w:rsidTr="00E745EE">
        <w:tc>
          <w:tcPr>
            <w:tcW w:w="2301" w:type="dxa"/>
            <w:vMerge/>
          </w:tcPr>
          <w:p w14:paraId="770E1DA6" w14:textId="77777777" w:rsidR="00D537F3" w:rsidRPr="002863D6" w:rsidRDefault="00D537F3" w:rsidP="00D537F3">
            <w:pPr>
              <w:rPr>
                <w:rFonts w:cstheme="minorHAnsi"/>
                <w:b/>
              </w:rPr>
            </w:pPr>
          </w:p>
        </w:tc>
        <w:tc>
          <w:tcPr>
            <w:tcW w:w="5704" w:type="dxa"/>
          </w:tcPr>
          <w:p w14:paraId="73946037" w14:textId="022320AB" w:rsidR="00D537F3" w:rsidRPr="002863D6" w:rsidRDefault="00D537F3" w:rsidP="00D537F3">
            <w:pPr>
              <w:rPr>
                <w:rFonts w:cstheme="minorHAnsi"/>
              </w:rPr>
            </w:pPr>
            <w:r w:rsidRPr="002863D6">
              <w:rPr>
                <w:rFonts w:cstheme="minorHAnsi"/>
              </w:rPr>
              <w:t xml:space="preserve">Configuration Management Plan </w:t>
            </w:r>
          </w:p>
        </w:tc>
        <w:tc>
          <w:tcPr>
            <w:tcW w:w="1710" w:type="dxa"/>
          </w:tcPr>
          <w:p w14:paraId="1E3C0203" w14:textId="4D852028" w:rsidR="00D537F3" w:rsidRPr="002863D6" w:rsidRDefault="00D537F3" w:rsidP="00D537F3">
            <w:pPr>
              <w:rPr>
                <w:rFonts w:cstheme="minorHAnsi"/>
              </w:rPr>
            </w:pPr>
            <w:r w:rsidRPr="002863D6">
              <w:rPr>
                <w:rFonts w:cstheme="minorHAnsi"/>
              </w:rPr>
              <w:t>Discovery</w:t>
            </w:r>
          </w:p>
        </w:tc>
      </w:tr>
      <w:tr w:rsidR="00D537F3" w:rsidRPr="002863D6" w14:paraId="2BCCDED6" w14:textId="77777777" w:rsidTr="00E745EE">
        <w:tc>
          <w:tcPr>
            <w:tcW w:w="2301" w:type="dxa"/>
            <w:vMerge/>
          </w:tcPr>
          <w:p w14:paraId="30CF4960" w14:textId="77777777" w:rsidR="00D537F3" w:rsidRPr="002863D6" w:rsidRDefault="00D537F3" w:rsidP="00D537F3">
            <w:pPr>
              <w:rPr>
                <w:rFonts w:cstheme="minorHAnsi"/>
                <w:b/>
              </w:rPr>
            </w:pPr>
          </w:p>
        </w:tc>
        <w:tc>
          <w:tcPr>
            <w:tcW w:w="5704" w:type="dxa"/>
          </w:tcPr>
          <w:p w14:paraId="1B3EBAAC" w14:textId="64398A32" w:rsidR="00D537F3" w:rsidRPr="002863D6" w:rsidRDefault="00D537F3" w:rsidP="00D537F3">
            <w:pPr>
              <w:rPr>
                <w:rFonts w:cstheme="minorHAnsi"/>
              </w:rPr>
            </w:pPr>
            <w:r w:rsidRPr="002863D6">
              <w:rPr>
                <w:rFonts w:cstheme="minorHAnsi"/>
              </w:rPr>
              <w:t>Business Use Case(s)</w:t>
            </w:r>
            <w:r w:rsidR="00E2545D" w:rsidRPr="002863D6">
              <w:rPr>
                <w:rFonts w:cstheme="minorHAnsi"/>
                <w:b/>
                <w:bCs/>
              </w:rPr>
              <w:t xml:space="preserve"> *</w:t>
            </w:r>
          </w:p>
        </w:tc>
        <w:tc>
          <w:tcPr>
            <w:tcW w:w="1710" w:type="dxa"/>
          </w:tcPr>
          <w:p w14:paraId="508C274F" w14:textId="78F28E48" w:rsidR="00D537F3" w:rsidRPr="002863D6" w:rsidRDefault="003718DB" w:rsidP="00D537F3">
            <w:pPr>
              <w:rPr>
                <w:rFonts w:cstheme="minorHAnsi"/>
              </w:rPr>
            </w:pPr>
            <w:r w:rsidRPr="002863D6">
              <w:rPr>
                <w:rFonts w:cstheme="minorHAnsi"/>
              </w:rPr>
              <w:t>Design</w:t>
            </w:r>
          </w:p>
        </w:tc>
      </w:tr>
      <w:tr w:rsidR="00D537F3" w:rsidRPr="002863D6" w14:paraId="3CF483CC" w14:textId="77777777" w:rsidTr="00E745EE">
        <w:tc>
          <w:tcPr>
            <w:tcW w:w="2301" w:type="dxa"/>
            <w:vMerge/>
          </w:tcPr>
          <w:p w14:paraId="26ED25DF" w14:textId="77777777" w:rsidR="00D537F3" w:rsidRPr="002863D6" w:rsidRDefault="00D537F3" w:rsidP="00D537F3">
            <w:pPr>
              <w:rPr>
                <w:rFonts w:cstheme="minorHAnsi"/>
                <w:b/>
              </w:rPr>
            </w:pPr>
          </w:p>
        </w:tc>
        <w:tc>
          <w:tcPr>
            <w:tcW w:w="5704" w:type="dxa"/>
          </w:tcPr>
          <w:p w14:paraId="72D29747" w14:textId="7C16A615" w:rsidR="00D537F3" w:rsidRPr="002863D6" w:rsidRDefault="00D537F3" w:rsidP="00D537F3">
            <w:pPr>
              <w:rPr>
                <w:rFonts w:cstheme="minorHAnsi"/>
                <w:b/>
                <w:bCs/>
              </w:rPr>
            </w:pPr>
            <w:r w:rsidRPr="002863D6">
              <w:rPr>
                <w:rFonts w:cstheme="minorHAnsi"/>
              </w:rPr>
              <w:t>Business Rules Documentation</w:t>
            </w:r>
            <w:r w:rsidR="00E2545D" w:rsidRPr="002863D6">
              <w:rPr>
                <w:rFonts w:cstheme="minorHAnsi"/>
              </w:rPr>
              <w:t xml:space="preserve"> </w:t>
            </w:r>
            <w:r w:rsidR="00E2545D" w:rsidRPr="002863D6">
              <w:rPr>
                <w:rFonts w:cstheme="minorHAnsi"/>
                <w:b/>
                <w:bCs/>
              </w:rPr>
              <w:t>*</w:t>
            </w:r>
          </w:p>
        </w:tc>
        <w:tc>
          <w:tcPr>
            <w:tcW w:w="1710" w:type="dxa"/>
          </w:tcPr>
          <w:p w14:paraId="140272A3" w14:textId="12059A91" w:rsidR="00D537F3" w:rsidRPr="002863D6" w:rsidRDefault="003718DB" w:rsidP="00D537F3">
            <w:pPr>
              <w:rPr>
                <w:rFonts w:cstheme="minorHAnsi"/>
              </w:rPr>
            </w:pPr>
            <w:r w:rsidRPr="002863D6">
              <w:rPr>
                <w:rFonts w:cstheme="minorHAnsi"/>
              </w:rPr>
              <w:t>Design</w:t>
            </w:r>
          </w:p>
        </w:tc>
      </w:tr>
      <w:tr w:rsidR="00D537F3" w:rsidRPr="002863D6" w14:paraId="336B19D5" w14:textId="77777777" w:rsidTr="00E745EE">
        <w:tc>
          <w:tcPr>
            <w:tcW w:w="2301" w:type="dxa"/>
            <w:vMerge/>
          </w:tcPr>
          <w:p w14:paraId="480F21A4" w14:textId="77777777" w:rsidR="00D537F3" w:rsidRPr="002863D6" w:rsidRDefault="00D537F3" w:rsidP="00D537F3">
            <w:pPr>
              <w:rPr>
                <w:rFonts w:cstheme="minorHAnsi"/>
                <w:b/>
              </w:rPr>
            </w:pPr>
          </w:p>
        </w:tc>
        <w:tc>
          <w:tcPr>
            <w:tcW w:w="5704" w:type="dxa"/>
          </w:tcPr>
          <w:p w14:paraId="078A7AE8" w14:textId="6B59A572" w:rsidR="00D537F3" w:rsidRPr="002863D6" w:rsidRDefault="00D537F3" w:rsidP="00D537F3">
            <w:pPr>
              <w:rPr>
                <w:rFonts w:cstheme="minorHAnsi"/>
              </w:rPr>
            </w:pPr>
            <w:r w:rsidRPr="002863D6">
              <w:rPr>
                <w:rFonts w:cstheme="minorHAnsi"/>
              </w:rPr>
              <w:t>User Interface Specification(s)</w:t>
            </w:r>
          </w:p>
        </w:tc>
        <w:tc>
          <w:tcPr>
            <w:tcW w:w="1710" w:type="dxa"/>
          </w:tcPr>
          <w:p w14:paraId="6699C017" w14:textId="309F0469" w:rsidR="00D537F3" w:rsidRPr="002863D6" w:rsidRDefault="00D537F3" w:rsidP="00D537F3">
            <w:pPr>
              <w:rPr>
                <w:rFonts w:cstheme="minorHAnsi"/>
              </w:rPr>
            </w:pPr>
            <w:r w:rsidRPr="002863D6">
              <w:rPr>
                <w:rFonts w:cstheme="minorHAnsi"/>
              </w:rPr>
              <w:t>Discovery</w:t>
            </w:r>
          </w:p>
        </w:tc>
      </w:tr>
      <w:tr w:rsidR="00D537F3" w:rsidRPr="002863D6" w14:paraId="039A1A9E" w14:textId="77777777" w:rsidTr="00E745EE">
        <w:tc>
          <w:tcPr>
            <w:tcW w:w="2301" w:type="dxa"/>
            <w:vMerge/>
          </w:tcPr>
          <w:p w14:paraId="645685D2" w14:textId="77777777" w:rsidR="00D537F3" w:rsidRPr="002863D6" w:rsidRDefault="00D537F3" w:rsidP="00D537F3">
            <w:pPr>
              <w:ind w:left="510"/>
              <w:rPr>
                <w:rFonts w:cstheme="minorHAnsi"/>
                <w:b/>
              </w:rPr>
            </w:pPr>
          </w:p>
        </w:tc>
        <w:tc>
          <w:tcPr>
            <w:tcW w:w="5704" w:type="dxa"/>
          </w:tcPr>
          <w:p w14:paraId="6658C166" w14:textId="54D61006" w:rsidR="00D537F3" w:rsidRPr="002863D6" w:rsidRDefault="00D537F3" w:rsidP="00D537F3">
            <w:pPr>
              <w:rPr>
                <w:rFonts w:cstheme="minorHAnsi"/>
              </w:rPr>
            </w:pPr>
            <w:r w:rsidRPr="002863D6">
              <w:rPr>
                <w:rFonts w:cstheme="minorHAnsi"/>
              </w:rPr>
              <w:t xml:space="preserve">System Security Plan </w:t>
            </w:r>
            <w:r w:rsidR="00E2545D" w:rsidRPr="002863D6">
              <w:rPr>
                <w:rFonts w:cstheme="minorHAnsi"/>
                <w:b/>
                <w:bCs/>
              </w:rPr>
              <w:t>*</w:t>
            </w:r>
          </w:p>
        </w:tc>
        <w:tc>
          <w:tcPr>
            <w:tcW w:w="1710" w:type="dxa"/>
          </w:tcPr>
          <w:p w14:paraId="76004669" w14:textId="647FD5FE" w:rsidR="00D537F3" w:rsidRPr="002863D6" w:rsidRDefault="003718DB" w:rsidP="00D537F3">
            <w:pPr>
              <w:rPr>
                <w:rFonts w:cstheme="minorHAnsi"/>
              </w:rPr>
            </w:pPr>
            <w:r w:rsidRPr="002863D6">
              <w:rPr>
                <w:rFonts w:cstheme="minorHAnsi"/>
              </w:rPr>
              <w:t>Design</w:t>
            </w:r>
          </w:p>
        </w:tc>
      </w:tr>
      <w:tr w:rsidR="00D537F3" w:rsidRPr="002863D6" w14:paraId="78D509D0" w14:textId="77777777" w:rsidTr="00E745EE">
        <w:tc>
          <w:tcPr>
            <w:tcW w:w="2301" w:type="dxa"/>
            <w:vMerge/>
          </w:tcPr>
          <w:p w14:paraId="375D763F" w14:textId="77777777" w:rsidR="00D537F3" w:rsidRPr="002863D6" w:rsidRDefault="00D537F3" w:rsidP="00D537F3">
            <w:pPr>
              <w:ind w:left="510"/>
              <w:rPr>
                <w:rFonts w:cstheme="minorHAnsi"/>
                <w:b/>
              </w:rPr>
            </w:pPr>
          </w:p>
        </w:tc>
        <w:tc>
          <w:tcPr>
            <w:tcW w:w="5704" w:type="dxa"/>
          </w:tcPr>
          <w:p w14:paraId="178E1FE3" w14:textId="4D3A7CD9" w:rsidR="00D537F3" w:rsidRPr="002863D6" w:rsidRDefault="00D537F3" w:rsidP="00D537F3">
            <w:pPr>
              <w:rPr>
                <w:rFonts w:cstheme="minorHAnsi"/>
              </w:rPr>
            </w:pPr>
            <w:r w:rsidRPr="002863D6">
              <w:rPr>
                <w:rFonts w:cstheme="minorHAnsi"/>
              </w:rPr>
              <w:t>Reports and Forms Design Documents</w:t>
            </w:r>
            <w:r w:rsidR="00E2545D" w:rsidRPr="002863D6">
              <w:rPr>
                <w:rFonts w:cstheme="minorHAnsi"/>
              </w:rPr>
              <w:t xml:space="preserve"> </w:t>
            </w:r>
            <w:r w:rsidR="00E2545D" w:rsidRPr="002863D6">
              <w:rPr>
                <w:rFonts w:cstheme="minorHAnsi"/>
                <w:b/>
                <w:bCs/>
              </w:rPr>
              <w:t>*</w:t>
            </w:r>
          </w:p>
        </w:tc>
        <w:tc>
          <w:tcPr>
            <w:tcW w:w="1710" w:type="dxa"/>
          </w:tcPr>
          <w:p w14:paraId="426A0881" w14:textId="5ADF27EF" w:rsidR="00D537F3" w:rsidRPr="002863D6" w:rsidRDefault="003718DB" w:rsidP="00D537F3">
            <w:pPr>
              <w:rPr>
                <w:rFonts w:cstheme="minorHAnsi"/>
              </w:rPr>
            </w:pPr>
            <w:r w:rsidRPr="002863D6">
              <w:rPr>
                <w:rFonts w:cstheme="minorHAnsi"/>
              </w:rPr>
              <w:t>Design</w:t>
            </w:r>
          </w:p>
        </w:tc>
      </w:tr>
      <w:tr w:rsidR="00D537F3" w:rsidRPr="002863D6" w14:paraId="7E8CF773" w14:textId="77777777" w:rsidTr="00E745EE">
        <w:tc>
          <w:tcPr>
            <w:tcW w:w="2301" w:type="dxa"/>
            <w:vMerge/>
          </w:tcPr>
          <w:p w14:paraId="7B95331C" w14:textId="77777777" w:rsidR="00D537F3" w:rsidRPr="002863D6" w:rsidRDefault="00D537F3" w:rsidP="00D537F3">
            <w:pPr>
              <w:rPr>
                <w:rFonts w:cstheme="minorHAnsi"/>
                <w:b/>
              </w:rPr>
            </w:pPr>
          </w:p>
        </w:tc>
        <w:tc>
          <w:tcPr>
            <w:tcW w:w="5704" w:type="dxa"/>
          </w:tcPr>
          <w:p w14:paraId="25D6A1D9" w14:textId="7331041B" w:rsidR="00D537F3" w:rsidRPr="002863D6" w:rsidRDefault="00D537F3" w:rsidP="00D537F3">
            <w:pPr>
              <w:rPr>
                <w:rFonts w:cstheme="minorHAnsi"/>
              </w:rPr>
            </w:pPr>
            <w:r w:rsidRPr="002863D6">
              <w:rPr>
                <w:rFonts w:cstheme="minorHAnsi"/>
              </w:rPr>
              <w:t>Process Flow Document(s)</w:t>
            </w:r>
            <w:r w:rsidR="00E2545D" w:rsidRPr="002863D6">
              <w:rPr>
                <w:rFonts w:cstheme="minorHAnsi"/>
                <w:b/>
                <w:bCs/>
              </w:rPr>
              <w:t xml:space="preserve"> *</w:t>
            </w:r>
          </w:p>
        </w:tc>
        <w:tc>
          <w:tcPr>
            <w:tcW w:w="1710" w:type="dxa"/>
          </w:tcPr>
          <w:p w14:paraId="360BD23B" w14:textId="7106A164" w:rsidR="00D537F3" w:rsidRPr="002863D6" w:rsidRDefault="003718DB" w:rsidP="00D537F3">
            <w:pPr>
              <w:rPr>
                <w:rFonts w:cstheme="minorHAnsi"/>
              </w:rPr>
            </w:pPr>
            <w:r w:rsidRPr="002863D6">
              <w:rPr>
                <w:rFonts w:cstheme="minorHAnsi"/>
              </w:rPr>
              <w:t>Design</w:t>
            </w:r>
          </w:p>
        </w:tc>
      </w:tr>
      <w:tr w:rsidR="003718DB" w:rsidRPr="002863D6" w14:paraId="3F0E0D46" w14:textId="77777777" w:rsidTr="00E745EE">
        <w:tc>
          <w:tcPr>
            <w:tcW w:w="2301" w:type="dxa"/>
            <w:vMerge/>
          </w:tcPr>
          <w:p w14:paraId="07218962" w14:textId="77777777" w:rsidR="003718DB" w:rsidRPr="002863D6" w:rsidRDefault="003718DB" w:rsidP="003718DB">
            <w:pPr>
              <w:rPr>
                <w:rFonts w:cstheme="minorHAnsi"/>
                <w:b/>
              </w:rPr>
            </w:pPr>
          </w:p>
        </w:tc>
        <w:tc>
          <w:tcPr>
            <w:tcW w:w="5704" w:type="dxa"/>
          </w:tcPr>
          <w:p w14:paraId="2CA01B44" w14:textId="3043CC1D" w:rsidR="003718DB" w:rsidRPr="002863D6" w:rsidRDefault="003718DB" w:rsidP="003718DB">
            <w:pPr>
              <w:rPr>
                <w:rFonts w:cstheme="minorHAnsi"/>
              </w:rPr>
            </w:pPr>
            <w:r w:rsidRPr="002863D6">
              <w:rPr>
                <w:rFonts w:cstheme="minorHAnsi"/>
              </w:rPr>
              <w:t>Glossary of Terms and Acronyms</w:t>
            </w:r>
            <w:r w:rsidR="00E2545D" w:rsidRPr="002863D6">
              <w:rPr>
                <w:rFonts w:cstheme="minorHAnsi"/>
              </w:rPr>
              <w:t xml:space="preserve"> </w:t>
            </w:r>
            <w:r w:rsidR="00E2545D" w:rsidRPr="002863D6">
              <w:rPr>
                <w:rFonts w:cstheme="minorHAnsi"/>
                <w:b/>
                <w:bCs/>
              </w:rPr>
              <w:t>*</w:t>
            </w:r>
          </w:p>
        </w:tc>
        <w:tc>
          <w:tcPr>
            <w:tcW w:w="1710" w:type="dxa"/>
          </w:tcPr>
          <w:p w14:paraId="1542CF0E" w14:textId="7BC2D48F" w:rsidR="003718DB" w:rsidRPr="002863D6" w:rsidRDefault="003718DB" w:rsidP="003718DB">
            <w:pPr>
              <w:rPr>
                <w:rFonts w:cstheme="minorHAnsi"/>
              </w:rPr>
            </w:pPr>
            <w:r w:rsidRPr="002863D6">
              <w:rPr>
                <w:rFonts w:cstheme="minorHAnsi"/>
              </w:rPr>
              <w:t>Design</w:t>
            </w:r>
          </w:p>
        </w:tc>
      </w:tr>
      <w:tr w:rsidR="003718DB" w:rsidRPr="002863D6" w14:paraId="34B8E791" w14:textId="4B9D4374" w:rsidTr="00E745EE">
        <w:tc>
          <w:tcPr>
            <w:tcW w:w="2301" w:type="dxa"/>
            <w:vMerge w:val="restart"/>
          </w:tcPr>
          <w:p w14:paraId="0136E971" w14:textId="29213F4F" w:rsidR="003718DB" w:rsidRPr="002863D6" w:rsidRDefault="003718DB" w:rsidP="003718DB">
            <w:pPr>
              <w:ind w:left="210"/>
              <w:rPr>
                <w:rFonts w:cstheme="minorHAnsi"/>
                <w:b/>
              </w:rPr>
            </w:pPr>
            <w:r w:rsidRPr="002863D6">
              <w:rPr>
                <w:rFonts w:cstheme="minorHAnsi"/>
                <w:b/>
              </w:rPr>
              <w:t>4. Testing</w:t>
            </w:r>
          </w:p>
        </w:tc>
        <w:tc>
          <w:tcPr>
            <w:tcW w:w="5704" w:type="dxa"/>
          </w:tcPr>
          <w:p w14:paraId="0EAD9850" w14:textId="4426F2BA" w:rsidR="003718DB" w:rsidRPr="002863D6" w:rsidRDefault="003718DB" w:rsidP="003718DB">
            <w:pPr>
              <w:rPr>
                <w:rFonts w:cstheme="minorHAnsi"/>
              </w:rPr>
            </w:pPr>
            <w:r w:rsidRPr="002863D6">
              <w:rPr>
                <w:rFonts w:cstheme="minorHAnsi"/>
              </w:rPr>
              <w:t xml:space="preserve">Master Test Plan </w:t>
            </w:r>
          </w:p>
        </w:tc>
        <w:tc>
          <w:tcPr>
            <w:tcW w:w="1710" w:type="dxa"/>
          </w:tcPr>
          <w:p w14:paraId="6B31860D" w14:textId="078BF3B8" w:rsidR="003718DB" w:rsidRPr="002863D6" w:rsidRDefault="003718DB" w:rsidP="003718DB">
            <w:pPr>
              <w:rPr>
                <w:rFonts w:cstheme="minorHAnsi"/>
              </w:rPr>
            </w:pPr>
            <w:r w:rsidRPr="002863D6">
              <w:rPr>
                <w:rFonts w:cstheme="minorHAnsi"/>
              </w:rPr>
              <w:t>Discovery</w:t>
            </w:r>
          </w:p>
        </w:tc>
      </w:tr>
      <w:tr w:rsidR="003718DB" w:rsidRPr="002863D6" w14:paraId="1CD6AE34" w14:textId="77777777" w:rsidTr="00E745EE">
        <w:tc>
          <w:tcPr>
            <w:tcW w:w="2301" w:type="dxa"/>
            <w:vMerge/>
          </w:tcPr>
          <w:p w14:paraId="62FE8CD5" w14:textId="77777777" w:rsidR="003718DB" w:rsidRPr="002863D6" w:rsidRDefault="003718DB" w:rsidP="003718DB">
            <w:pPr>
              <w:rPr>
                <w:rFonts w:cstheme="minorHAnsi"/>
                <w:b/>
              </w:rPr>
            </w:pPr>
          </w:p>
        </w:tc>
        <w:tc>
          <w:tcPr>
            <w:tcW w:w="5704" w:type="dxa"/>
          </w:tcPr>
          <w:p w14:paraId="5A6DA257" w14:textId="6F2EFF9F" w:rsidR="003718DB" w:rsidRPr="002863D6" w:rsidRDefault="00DF2BE5" w:rsidP="003718DB">
            <w:pPr>
              <w:rPr>
                <w:rFonts w:cstheme="minorHAnsi"/>
              </w:rPr>
            </w:pPr>
            <w:r w:rsidRPr="002863D6">
              <w:rPr>
                <w:rFonts w:cstheme="minorHAnsi"/>
              </w:rPr>
              <w:t xml:space="preserve">Draft </w:t>
            </w:r>
            <w:r w:rsidR="003718DB" w:rsidRPr="002863D6">
              <w:rPr>
                <w:rFonts w:cstheme="minorHAnsi"/>
              </w:rPr>
              <w:t>Automated Testing Scripts</w:t>
            </w:r>
          </w:p>
        </w:tc>
        <w:tc>
          <w:tcPr>
            <w:tcW w:w="1710" w:type="dxa"/>
          </w:tcPr>
          <w:p w14:paraId="3AF9D114" w14:textId="75190840" w:rsidR="003718DB" w:rsidRPr="002863D6" w:rsidRDefault="00DF2BE5" w:rsidP="003718DB">
            <w:pPr>
              <w:rPr>
                <w:rFonts w:cstheme="minorHAnsi"/>
              </w:rPr>
            </w:pPr>
            <w:r w:rsidRPr="002863D6">
              <w:rPr>
                <w:rFonts w:cstheme="minorHAnsi"/>
              </w:rPr>
              <w:t>Design</w:t>
            </w:r>
          </w:p>
        </w:tc>
      </w:tr>
      <w:tr w:rsidR="00DF2BE5" w:rsidRPr="002863D6" w14:paraId="01D84566" w14:textId="77777777" w:rsidTr="00E745EE">
        <w:tc>
          <w:tcPr>
            <w:tcW w:w="2301" w:type="dxa"/>
            <w:vMerge/>
          </w:tcPr>
          <w:p w14:paraId="4CDC1769" w14:textId="77777777" w:rsidR="00DF2BE5" w:rsidRPr="002863D6" w:rsidRDefault="00DF2BE5" w:rsidP="003718DB">
            <w:pPr>
              <w:rPr>
                <w:rFonts w:cstheme="minorHAnsi"/>
                <w:b/>
              </w:rPr>
            </w:pPr>
          </w:p>
        </w:tc>
        <w:tc>
          <w:tcPr>
            <w:tcW w:w="5704" w:type="dxa"/>
          </w:tcPr>
          <w:p w14:paraId="327AFA20" w14:textId="61260079" w:rsidR="00DF2BE5" w:rsidRPr="002863D6" w:rsidRDefault="00DF2BE5" w:rsidP="003718DB">
            <w:pPr>
              <w:rPr>
                <w:rFonts w:cstheme="minorHAnsi"/>
              </w:rPr>
            </w:pPr>
            <w:r w:rsidRPr="002863D6">
              <w:rPr>
                <w:rFonts w:cstheme="minorHAnsi"/>
              </w:rPr>
              <w:t>Final Automated Testing Scripts</w:t>
            </w:r>
          </w:p>
        </w:tc>
        <w:tc>
          <w:tcPr>
            <w:tcW w:w="1710" w:type="dxa"/>
          </w:tcPr>
          <w:p w14:paraId="32DA7571" w14:textId="2995B1EB" w:rsidR="00DF2BE5" w:rsidRPr="002863D6" w:rsidRDefault="00DF2BE5" w:rsidP="003718DB">
            <w:pPr>
              <w:rPr>
                <w:rFonts w:cstheme="minorHAnsi"/>
              </w:rPr>
            </w:pPr>
            <w:r w:rsidRPr="002863D6">
              <w:rPr>
                <w:rFonts w:cstheme="minorHAnsi"/>
              </w:rPr>
              <w:t>Implementation</w:t>
            </w:r>
          </w:p>
        </w:tc>
      </w:tr>
      <w:tr w:rsidR="003718DB" w:rsidRPr="002863D6" w14:paraId="4DC72951" w14:textId="77777777" w:rsidTr="00E745EE">
        <w:tc>
          <w:tcPr>
            <w:tcW w:w="2301" w:type="dxa"/>
            <w:vMerge/>
          </w:tcPr>
          <w:p w14:paraId="378CA32F" w14:textId="77777777" w:rsidR="003718DB" w:rsidRPr="002863D6" w:rsidRDefault="003718DB" w:rsidP="003718DB">
            <w:pPr>
              <w:rPr>
                <w:rFonts w:cstheme="minorHAnsi"/>
                <w:b/>
              </w:rPr>
            </w:pPr>
          </w:p>
        </w:tc>
        <w:tc>
          <w:tcPr>
            <w:tcW w:w="5704" w:type="dxa"/>
          </w:tcPr>
          <w:p w14:paraId="295D195E" w14:textId="37923728" w:rsidR="003718DB" w:rsidRPr="002863D6" w:rsidRDefault="003718DB" w:rsidP="003718DB">
            <w:pPr>
              <w:rPr>
                <w:rFonts w:cstheme="minorHAnsi"/>
              </w:rPr>
            </w:pPr>
            <w:r w:rsidRPr="002863D6">
              <w:rPr>
                <w:rFonts w:cstheme="minorHAnsi"/>
              </w:rPr>
              <w:t>Test plans for each testing phase</w:t>
            </w:r>
          </w:p>
        </w:tc>
        <w:tc>
          <w:tcPr>
            <w:tcW w:w="1710" w:type="dxa"/>
          </w:tcPr>
          <w:p w14:paraId="73A2F613" w14:textId="0C864967" w:rsidR="003718DB" w:rsidRPr="002863D6" w:rsidRDefault="003718DB" w:rsidP="003718DB">
            <w:pPr>
              <w:rPr>
                <w:rFonts w:cstheme="minorHAnsi"/>
              </w:rPr>
            </w:pPr>
            <w:r w:rsidRPr="002863D6">
              <w:rPr>
                <w:rFonts w:cstheme="minorHAnsi"/>
              </w:rPr>
              <w:t>Discovery</w:t>
            </w:r>
          </w:p>
        </w:tc>
      </w:tr>
      <w:tr w:rsidR="003718DB" w:rsidRPr="002863D6" w14:paraId="4B721354" w14:textId="77777777" w:rsidTr="00E745EE">
        <w:tc>
          <w:tcPr>
            <w:tcW w:w="2301" w:type="dxa"/>
            <w:vMerge/>
          </w:tcPr>
          <w:p w14:paraId="0E69ACAD" w14:textId="77777777" w:rsidR="003718DB" w:rsidRPr="002863D6" w:rsidRDefault="003718DB" w:rsidP="003718DB">
            <w:pPr>
              <w:rPr>
                <w:rFonts w:cstheme="minorHAnsi"/>
                <w:b/>
              </w:rPr>
            </w:pPr>
          </w:p>
        </w:tc>
        <w:tc>
          <w:tcPr>
            <w:tcW w:w="5704" w:type="dxa"/>
          </w:tcPr>
          <w:p w14:paraId="07122877" w14:textId="3EA89375" w:rsidR="003718DB" w:rsidRPr="002863D6" w:rsidRDefault="00DF2BE5" w:rsidP="003718DB">
            <w:pPr>
              <w:rPr>
                <w:rFonts w:cstheme="minorHAnsi"/>
              </w:rPr>
            </w:pPr>
            <w:r w:rsidRPr="002863D6">
              <w:rPr>
                <w:rFonts w:cstheme="minorHAnsi"/>
              </w:rPr>
              <w:t xml:space="preserve">Draft </w:t>
            </w:r>
            <w:r w:rsidR="003718DB" w:rsidRPr="002863D6">
              <w:rPr>
                <w:rFonts w:cstheme="minorHAnsi"/>
              </w:rPr>
              <w:t xml:space="preserve">Test </w:t>
            </w:r>
            <w:r w:rsidRPr="002863D6">
              <w:rPr>
                <w:rFonts w:cstheme="minorHAnsi"/>
              </w:rPr>
              <w:t>ca</w:t>
            </w:r>
            <w:r w:rsidR="003718DB" w:rsidRPr="002863D6">
              <w:rPr>
                <w:rFonts w:cstheme="minorHAnsi"/>
              </w:rPr>
              <w:t>ses</w:t>
            </w:r>
          </w:p>
        </w:tc>
        <w:tc>
          <w:tcPr>
            <w:tcW w:w="1710" w:type="dxa"/>
          </w:tcPr>
          <w:p w14:paraId="5EA718DF" w14:textId="06E38B9F" w:rsidR="003718DB" w:rsidRPr="002863D6" w:rsidRDefault="00DF2BE5" w:rsidP="003718DB">
            <w:pPr>
              <w:rPr>
                <w:rFonts w:cstheme="minorHAnsi"/>
              </w:rPr>
            </w:pPr>
            <w:r w:rsidRPr="002863D6">
              <w:rPr>
                <w:rFonts w:cstheme="minorHAnsi"/>
              </w:rPr>
              <w:t>Design</w:t>
            </w:r>
          </w:p>
        </w:tc>
      </w:tr>
      <w:tr w:rsidR="00DF2BE5" w:rsidRPr="002863D6" w14:paraId="71D47841" w14:textId="77777777" w:rsidTr="00E745EE">
        <w:tc>
          <w:tcPr>
            <w:tcW w:w="2301" w:type="dxa"/>
            <w:vMerge/>
          </w:tcPr>
          <w:p w14:paraId="5BC3F05D" w14:textId="77777777" w:rsidR="00DF2BE5" w:rsidRPr="002863D6" w:rsidRDefault="00DF2BE5" w:rsidP="003718DB">
            <w:pPr>
              <w:rPr>
                <w:rFonts w:cstheme="minorHAnsi"/>
                <w:b/>
              </w:rPr>
            </w:pPr>
          </w:p>
        </w:tc>
        <w:tc>
          <w:tcPr>
            <w:tcW w:w="5704" w:type="dxa"/>
          </w:tcPr>
          <w:p w14:paraId="06E906D1" w14:textId="6B13D64D" w:rsidR="00DF2BE5" w:rsidRPr="002863D6" w:rsidRDefault="00DF2BE5" w:rsidP="003718DB">
            <w:pPr>
              <w:rPr>
                <w:rFonts w:cstheme="minorHAnsi"/>
              </w:rPr>
            </w:pPr>
            <w:r w:rsidRPr="002863D6">
              <w:rPr>
                <w:rFonts w:cstheme="minorHAnsi"/>
              </w:rPr>
              <w:t>Final Test cases</w:t>
            </w:r>
          </w:p>
        </w:tc>
        <w:tc>
          <w:tcPr>
            <w:tcW w:w="1710" w:type="dxa"/>
          </w:tcPr>
          <w:p w14:paraId="34B72A09" w14:textId="2D12FA8D" w:rsidR="00DF2BE5" w:rsidRPr="002863D6" w:rsidRDefault="00DF2BE5" w:rsidP="003718DB">
            <w:pPr>
              <w:rPr>
                <w:rFonts w:cstheme="minorHAnsi"/>
              </w:rPr>
            </w:pPr>
            <w:r w:rsidRPr="002863D6">
              <w:rPr>
                <w:rFonts w:cstheme="minorHAnsi"/>
              </w:rPr>
              <w:t>Implementation</w:t>
            </w:r>
          </w:p>
        </w:tc>
      </w:tr>
      <w:tr w:rsidR="003718DB" w:rsidRPr="002863D6" w14:paraId="351E1719" w14:textId="77777777" w:rsidTr="00E745EE">
        <w:tc>
          <w:tcPr>
            <w:tcW w:w="2301" w:type="dxa"/>
            <w:vMerge/>
          </w:tcPr>
          <w:p w14:paraId="40C4AA80" w14:textId="77777777" w:rsidR="003718DB" w:rsidRPr="002863D6" w:rsidRDefault="003718DB" w:rsidP="003718DB">
            <w:pPr>
              <w:rPr>
                <w:rFonts w:cstheme="minorHAnsi"/>
                <w:b/>
              </w:rPr>
            </w:pPr>
          </w:p>
        </w:tc>
        <w:tc>
          <w:tcPr>
            <w:tcW w:w="5704" w:type="dxa"/>
          </w:tcPr>
          <w:p w14:paraId="53CDBD60" w14:textId="486F8814" w:rsidR="003718DB" w:rsidRPr="002863D6" w:rsidRDefault="003718DB" w:rsidP="003718DB">
            <w:pPr>
              <w:rPr>
                <w:rFonts w:cstheme="minorHAnsi"/>
              </w:rPr>
            </w:pPr>
            <w:r w:rsidRPr="002863D6">
              <w:rPr>
                <w:rFonts w:cstheme="minorHAnsi"/>
              </w:rPr>
              <w:t>Completion of all applicable testing cycles</w:t>
            </w:r>
          </w:p>
        </w:tc>
        <w:tc>
          <w:tcPr>
            <w:tcW w:w="1710" w:type="dxa"/>
          </w:tcPr>
          <w:p w14:paraId="16E6F3A7" w14:textId="512DBF7B" w:rsidR="003718DB" w:rsidRPr="002863D6" w:rsidRDefault="003718DB" w:rsidP="003718DB">
            <w:pPr>
              <w:rPr>
                <w:rFonts w:cstheme="minorHAnsi"/>
              </w:rPr>
            </w:pPr>
            <w:r w:rsidRPr="002863D6">
              <w:rPr>
                <w:rFonts w:cstheme="minorHAnsi"/>
              </w:rPr>
              <w:t>Implementation</w:t>
            </w:r>
          </w:p>
        </w:tc>
      </w:tr>
      <w:tr w:rsidR="003718DB" w:rsidRPr="002863D6" w14:paraId="3CCF5DEC" w14:textId="77777777" w:rsidTr="00E745EE">
        <w:tc>
          <w:tcPr>
            <w:tcW w:w="2301" w:type="dxa"/>
            <w:vMerge/>
          </w:tcPr>
          <w:p w14:paraId="6E534BA7" w14:textId="77777777" w:rsidR="003718DB" w:rsidRPr="002863D6" w:rsidRDefault="003718DB" w:rsidP="003718DB">
            <w:pPr>
              <w:rPr>
                <w:rFonts w:cstheme="minorHAnsi"/>
                <w:b/>
              </w:rPr>
            </w:pPr>
          </w:p>
        </w:tc>
        <w:tc>
          <w:tcPr>
            <w:tcW w:w="5704" w:type="dxa"/>
          </w:tcPr>
          <w:p w14:paraId="0C8A36BD" w14:textId="59731FFA" w:rsidR="003718DB" w:rsidRPr="002863D6" w:rsidRDefault="00DF2BE5" w:rsidP="003718DB">
            <w:pPr>
              <w:rPr>
                <w:rFonts w:cstheme="minorHAnsi"/>
              </w:rPr>
            </w:pPr>
            <w:r w:rsidRPr="002863D6">
              <w:rPr>
                <w:rFonts w:cstheme="minorHAnsi"/>
              </w:rPr>
              <w:t xml:space="preserve">Draft </w:t>
            </w:r>
            <w:r w:rsidR="003718DB" w:rsidRPr="002863D6">
              <w:rPr>
                <w:rFonts w:cstheme="minorHAnsi"/>
              </w:rPr>
              <w:t xml:space="preserve">Security Test Plan </w:t>
            </w:r>
            <w:r w:rsidRPr="002863D6">
              <w:rPr>
                <w:rFonts w:cstheme="minorHAnsi"/>
              </w:rPr>
              <w:t>R</w:t>
            </w:r>
            <w:r w:rsidR="003718DB" w:rsidRPr="002863D6">
              <w:rPr>
                <w:rFonts w:cstheme="minorHAnsi"/>
              </w:rPr>
              <w:t xml:space="preserve">eport </w:t>
            </w:r>
          </w:p>
        </w:tc>
        <w:tc>
          <w:tcPr>
            <w:tcW w:w="1710" w:type="dxa"/>
          </w:tcPr>
          <w:p w14:paraId="2D62A7E2" w14:textId="752D904B" w:rsidR="003718DB" w:rsidRPr="002863D6" w:rsidRDefault="00DF2BE5" w:rsidP="003718DB">
            <w:pPr>
              <w:rPr>
                <w:rFonts w:cstheme="minorHAnsi"/>
              </w:rPr>
            </w:pPr>
            <w:r w:rsidRPr="002863D6">
              <w:rPr>
                <w:rFonts w:cstheme="minorHAnsi"/>
              </w:rPr>
              <w:t>Design</w:t>
            </w:r>
          </w:p>
        </w:tc>
      </w:tr>
      <w:tr w:rsidR="00DF2BE5" w:rsidRPr="002863D6" w14:paraId="4E82EAAC" w14:textId="77777777" w:rsidTr="00E745EE">
        <w:tc>
          <w:tcPr>
            <w:tcW w:w="2301" w:type="dxa"/>
            <w:vMerge/>
          </w:tcPr>
          <w:p w14:paraId="0C0C1900" w14:textId="77777777" w:rsidR="00DF2BE5" w:rsidRPr="002863D6" w:rsidRDefault="00DF2BE5" w:rsidP="003718DB">
            <w:pPr>
              <w:rPr>
                <w:rFonts w:cstheme="minorHAnsi"/>
                <w:b/>
              </w:rPr>
            </w:pPr>
          </w:p>
        </w:tc>
        <w:tc>
          <w:tcPr>
            <w:tcW w:w="5704" w:type="dxa"/>
          </w:tcPr>
          <w:p w14:paraId="4727DBA8" w14:textId="04987E38" w:rsidR="00DF2BE5" w:rsidRPr="002863D6" w:rsidRDefault="00DF2BE5" w:rsidP="003718DB">
            <w:pPr>
              <w:rPr>
                <w:rFonts w:cstheme="minorHAnsi"/>
              </w:rPr>
            </w:pPr>
            <w:r w:rsidRPr="002863D6">
              <w:rPr>
                <w:rFonts w:cstheme="minorHAnsi"/>
              </w:rPr>
              <w:t>Final Security Test Plan Report</w:t>
            </w:r>
          </w:p>
        </w:tc>
        <w:tc>
          <w:tcPr>
            <w:tcW w:w="1710" w:type="dxa"/>
          </w:tcPr>
          <w:p w14:paraId="5F22A0E2" w14:textId="76685978" w:rsidR="00DF2BE5" w:rsidRPr="002863D6" w:rsidRDefault="00DF2BE5" w:rsidP="003718DB">
            <w:pPr>
              <w:rPr>
                <w:rFonts w:cstheme="minorHAnsi"/>
              </w:rPr>
            </w:pPr>
            <w:r w:rsidRPr="002863D6">
              <w:rPr>
                <w:rFonts w:cstheme="minorHAnsi"/>
              </w:rPr>
              <w:t>Implementation</w:t>
            </w:r>
          </w:p>
        </w:tc>
      </w:tr>
      <w:tr w:rsidR="003718DB" w:rsidRPr="002863D6" w14:paraId="46D3A8F3" w14:textId="77777777" w:rsidTr="00E745EE">
        <w:tc>
          <w:tcPr>
            <w:tcW w:w="2301" w:type="dxa"/>
            <w:vMerge/>
          </w:tcPr>
          <w:p w14:paraId="34A2B358" w14:textId="77777777" w:rsidR="003718DB" w:rsidRPr="002863D6" w:rsidRDefault="003718DB" w:rsidP="003718DB">
            <w:pPr>
              <w:rPr>
                <w:rFonts w:cstheme="minorHAnsi"/>
                <w:b/>
              </w:rPr>
            </w:pPr>
          </w:p>
        </w:tc>
        <w:tc>
          <w:tcPr>
            <w:tcW w:w="5704" w:type="dxa"/>
          </w:tcPr>
          <w:p w14:paraId="60C71202" w14:textId="68907197" w:rsidR="003718DB" w:rsidRPr="002863D6" w:rsidRDefault="003718DB" w:rsidP="003718DB">
            <w:pPr>
              <w:rPr>
                <w:rFonts w:cstheme="minorHAnsi"/>
              </w:rPr>
            </w:pPr>
            <w:r w:rsidRPr="002863D6">
              <w:rPr>
                <w:rFonts w:cstheme="minorHAnsi"/>
              </w:rPr>
              <w:t xml:space="preserve">UAT Report and Results </w:t>
            </w:r>
          </w:p>
        </w:tc>
        <w:tc>
          <w:tcPr>
            <w:tcW w:w="1710" w:type="dxa"/>
          </w:tcPr>
          <w:p w14:paraId="500ABBCE" w14:textId="6812B6CD" w:rsidR="003718DB" w:rsidRPr="002863D6" w:rsidRDefault="003718DB" w:rsidP="003718DB">
            <w:pPr>
              <w:rPr>
                <w:rFonts w:cstheme="minorHAnsi"/>
              </w:rPr>
            </w:pPr>
            <w:r w:rsidRPr="002863D6">
              <w:rPr>
                <w:rFonts w:cstheme="minorHAnsi"/>
              </w:rPr>
              <w:t>Implementation</w:t>
            </w:r>
          </w:p>
        </w:tc>
      </w:tr>
      <w:tr w:rsidR="00DF2BE5" w:rsidRPr="002863D6" w14:paraId="0D857B9D" w14:textId="77777777" w:rsidTr="00E745EE">
        <w:tc>
          <w:tcPr>
            <w:tcW w:w="2301" w:type="dxa"/>
            <w:vMerge/>
          </w:tcPr>
          <w:p w14:paraId="05A9FB87" w14:textId="77777777" w:rsidR="00DF2BE5" w:rsidRPr="002863D6" w:rsidRDefault="00DF2BE5" w:rsidP="00DF2BE5">
            <w:pPr>
              <w:rPr>
                <w:rFonts w:cstheme="minorHAnsi"/>
                <w:b/>
              </w:rPr>
            </w:pPr>
          </w:p>
        </w:tc>
        <w:tc>
          <w:tcPr>
            <w:tcW w:w="5704" w:type="dxa"/>
          </w:tcPr>
          <w:p w14:paraId="652317D2" w14:textId="79998275" w:rsidR="00DF2BE5" w:rsidRPr="002863D6" w:rsidRDefault="00DF2BE5" w:rsidP="00DF2BE5">
            <w:pPr>
              <w:rPr>
                <w:rFonts w:cstheme="minorHAnsi"/>
              </w:rPr>
            </w:pPr>
            <w:r w:rsidRPr="002863D6">
              <w:rPr>
                <w:rFonts w:cstheme="minorHAnsi"/>
              </w:rPr>
              <w:t>Draft System Integration Test Readiness Checklist</w:t>
            </w:r>
          </w:p>
        </w:tc>
        <w:tc>
          <w:tcPr>
            <w:tcW w:w="1710" w:type="dxa"/>
          </w:tcPr>
          <w:p w14:paraId="0E55D2D2" w14:textId="112EC2B6" w:rsidR="00DF2BE5" w:rsidRPr="002863D6" w:rsidRDefault="00DF2BE5" w:rsidP="00DF2BE5">
            <w:pPr>
              <w:rPr>
                <w:rFonts w:cstheme="minorHAnsi"/>
              </w:rPr>
            </w:pPr>
            <w:r w:rsidRPr="002863D6">
              <w:rPr>
                <w:rFonts w:cstheme="minorHAnsi"/>
              </w:rPr>
              <w:t>Design</w:t>
            </w:r>
          </w:p>
        </w:tc>
      </w:tr>
      <w:tr w:rsidR="00DF2BE5" w:rsidRPr="002863D6" w14:paraId="2B0B1065" w14:textId="77777777" w:rsidTr="00E745EE">
        <w:tc>
          <w:tcPr>
            <w:tcW w:w="2301" w:type="dxa"/>
            <w:vMerge/>
          </w:tcPr>
          <w:p w14:paraId="26FBE0B6" w14:textId="77777777" w:rsidR="00DF2BE5" w:rsidRPr="002863D6" w:rsidRDefault="00DF2BE5" w:rsidP="00DF2BE5">
            <w:pPr>
              <w:rPr>
                <w:rFonts w:cstheme="minorHAnsi"/>
                <w:b/>
              </w:rPr>
            </w:pPr>
          </w:p>
        </w:tc>
        <w:tc>
          <w:tcPr>
            <w:tcW w:w="5704" w:type="dxa"/>
          </w:tcPr>
          <w:p w14:paraId="27E86103" w14:textId="748F62F4" w:rsidR="00DF2BE5" w:rsidRPr="002863D6" w:rsidRDefault="00DF2BE5" w:rsidP="00DF2BE5">
            <w:pPr>
              <w:rPr>
                <w:rFonts w:cstheme="minorHAnsi"/>
              </w:rPr>
            </w:pPr>
            <w:r w:rsidRPr="002863D6">
              <w:rPr>
                <w:rFonts w:cstheme="minorHAnsi"/>
              </w:rPr>
              <w:t>Final System Integration Test Readiness Checklist</w:t>
            </w:r>
          </w:p>
        </w:tc>
        <w:tc>
          <w:tcPr>
            <w:tcW w:w="1710" w:type="dxa"/>
          </w:tcPr>
          <w:p w14:paraId="18DE8117" w14:textId="1C147DA5" w:rsidR="00DF2BE5" w:rsidRPr="002863D6" w:rsidRDefault="00DF2BE5" w:rsidP="00DF2BE5">
            <w:pPr>
              <w:rPr>
                <w:rFonts w:cstheme="minorHAnsi"/>
              </w:rPr>
            </w:pPr>
            <w:r w:rsidRPr="002863D6">
              <w:rPr>
                <w:rFonts w:cstheme="minorHAnsi"/>
              </w:rPr>
              <w:t>Implementation</w:t>
            </w:r>
          </w:p>
        </w:tc>
      </w:tr>
      <w:tr w:rsidR="00DF2BE5" w:rsidRPr="002863D6" w14:paraId="61EB2EFA" w14:textId="65F09F33" w:rsidTr="00E745EE">
        <w:tc>
          <w:tcPr>
            <w:tcW w:w="2301" w:type="dxa"/>
            <w:vMerge w:val="restart"/>
          </w:tcPr>
          <w:p w14:paraId="3498697D" w14:textId="77777777" w:rsidR="00DF2BE5" w:rsidRPr="002863D6" w:rsidRDefault="00DF2BE5" w:rsidP="00DF2BE5">
            <w:pPr>
              <w:numPr>
                <w:ilvl w:val="0"/>
                <w:numId w:val="69"/>
              </w:numPr>
              <w:ind w:left="510"/>
              <w:rPr>
                <w:rFonts w:cstheme="minorHAnsi"/>
                <w:b/>
              </w:rPr>
            </w:pPr>
            <w:r w:rsidRPr="002863D6">
              <w:rPr>
                <w:rFonts w:cstheme="minorHAnsi"/>
                <w:b/>
              </w:rPr>
              <w:t>Data Conversion and Migration</w:t>
            </w:r>
          </w:p>
        </w:tc>
        <w:tc>
          <w:tcPr>
            <w:tcW w:w="5704" w:type="dxa"/>
          </w:tcPr>
          <w:p w14:paraId="00EEBD92" w14:textId="58EA0C43" w:rsidR="00DF2BE5" w:rsidRPr="002863D6" w:rsidRDefault="00DF2BE5" w:rsidP="00DF2BE5">
            <w:pPr>
              <w:rPr>
                <w:rFonts w:cstheme="minorHAnsi"/>
              </w:rPr>
            </w:pPr>
            <w:r w:rsidRPr="002863D6">
              <w:rPr>
                <w:rFonts w:cstheme="minorHAnsi"/>
                <w:szCs w:val="20"/>
              </w:rPr>
              <w:t>Data Conversion and Migration Plan</w:t>
            </w:r>
          </w:p>
        </w:tc>
        <w:tc>
          <w:tcPr>
            <w:tcW w:w="1710" w:type="dxa"/>
          </w:tcPr>
          <w:p w14:paraId="5B1858BE" w14:textId="53A45E3B" w:rsidR="00DF2BE5" w:rsidRPr="002863D6" w:rsidRDefault="00DF2BE5" w:rsidP="00DF2BE5">
            <w:pPr>
              <w:rPr>
                <w:rFonts w:cstheme="minorHAnsi"/>
                <w:szCs w:val="20"/>
              </w:rPr>
            </w:pPr>
            <w:r w:rsidRPr="002863D6">
              <w:rPr>
                <w:rFonts w:cstheme="minorHAnsi"/>
                <w:szCs w:val="20"/>
              </w:rPr>
              <w:t>Discovery</w:t>
            </w:r>
          </w:p>
        </w:tc>
      </w:tr>
      <w:tr w:rsidR="00DF2BE5" w:rsidRPr="002863D6" w14:paraId="4737A6F3" w14:textId="77777777" w:rsidTr="00E745EE">
        <w:tc>
          <w:tcPr>
            <w:tcW w:w="2301" w:type="dxa"/>
            <w:vMerge/>
          </w:tcPr>
          <w:p w14:paraId="3D3AC25F" w14:textId="77777777" w:rsidR="00DF2BE5" w:rsidRPr="002863D6" w:rsidRDefault="00DF2BE5" w:rsidP="00DF2BE5">
            <w:pPr>
              <w:numPr>
                <w:ilvl w:val="0"/>
                <w:numId w:val="69"/>
              </w:numPr>
              <w:ind w:left="510"/>
              <w:rPr>
                <w:rFonts w:cstheme="minorHAnsi"/>
                <w:b/>
              </w:rPr>
            </w:pPr>
          </w:p>
        </w:tc>
        <w:tc>
          <w:tcPr>
            <w:tcW w:w="5704" w:type="dxa"/>
          </w:tcPr>
          <w:p w14:paraId="123F9D17" w14:textId="6B9D795F" w:rsidR="00DF2BE5" w:rsidRPr="002863D6" w:rsidRDefault="00DF2BE5" w:rsidP="00DF2BE5">
            <w:pPr>
              <w:rPr>
                <w:rFonts w:cstheme="minorHAnsi"/>
              </w:rPr>
            </w:pPr>
            <w:r w:rsidRPr="002863D6">
              <w:rPr>
                <w:rFonts w:cstheme="minorHAnsi"/>
              </w:rPr>
              <w:t>Data dictionary, data models, data flow models</w:t>
            </w:r>
            <w:r w:rsidR="001F47BE" w:rsidRPr="002863D6">
              <w:rPr>
                <w:rFonts w:cstheme="minorHAnsi"/>
              </w:rPr>
              <w:t xml:space="preserve"> *</w:t>
            </w:r>
          </w:p>
        </w:tc>
        <w:tc>
          <w:tcPr>
            <w:tcW w:w="1710" w:type="dxa"/>
          </w:tcPr>
          <w:p w14:paraId="2D7A4862" w14:textId="4CE5FE1D" w:rsidR="00DF2BE5" w:rsidRPr="002863D6" w:rsidRDefault="007F1DA5" w:rsidP="00DF2BE5">
            <w:pPr>
              <w:rPr>
                <w:rFonts w:cstheme="minorHAnsi"/>
                <w:szCs w:val="20"/>
              </w:rPr>
            </w:pPr>
            <w:r w:rsidRPr="002863D6">
              <w:rPr>
                <w:rFonts w:cstheme="minorHAnsi"/>
                <w:szCs w:val="20"/>
              </w:rPr>
              <w:t>Design</w:t>
            </w:r>
          </w:p>
        </w:tc>
      </w:tr>
      <w:tr w:rsidR="007F1DA5" w:rsidRPr="002863D6" w14:paraId="7CB9BFEB" w14:textId="77777777" w:rsidTr="00E745EE">
        <w:tc>
          <w:tcPr>
            <w:tcW w:w="2301" w:type="dxa"/>
            <w:vMerge/>
          </w:tcPr>
          <w:p w14:paraId="30721443" w14:textId="77777777" w:rsidR="007F1DA5" w:rsidRPr="002863D6" w:rsidRDefault="007F1DA5" w:rsidP="007F1DA5">
            <w:pPr>
              <w:numPr>
                <w:ilvl w:val="0"/>
                <w:numId w:val="69"/>
              </w:numPr>
              <w:ind w:left="510"/>
              <w:rPr>
                <w:rFonts w:cstheme="minorHAnsi"/>
                <w:b/>
              </w:rPr>
            </w:pPr>
          </w:p>
        </w:tc>
        <w:tc>
          <w:tcPr>
            <w:tcW w:w="5704" w:type="dxa"/>
          </w:tcPr>
          <w:p w14:paraId="23801719" w14:textId="5FDDAC8D" w:rsidR="007F1DA5" w:rsidRPr="002863D6" w:rsidRDefault="007F1DA5" w:rsidP="007F1DA5">
            <w:pPr>
              <w:rPr>
                <w:rFonts w:cstheme="minorHAnsi"/>
              </w:rPr>
            </w:pPr>
            <w:r w:rsidRPr="002863D6">
              <w:rPr>
                <w:rFonts w:cstheme="minorHAnsi"/>
              </w:rPr>
              <w:t>Draft Conversion and Migration Results reports</w:t>
            </w:r>
          </w:p>
        </w:tc>
        <w:tc>
          <w:tcPr>
            <w:tcW w:w="1710" w:type="dxa"/>
          </w:tcPr>
          <w:p w14:paraId="0402DBE0" w14:textId="275D6B4E" w:rsidR="007F1DA5" w:rsidRPr="002863D6" w:rsidRDefault="007F1DA5" w:rsidP="007F1DA5">
            <w:pPr>
              <w:rPr>
                <w:rFonts w:cstheme="minorHAnsi"/>
                <w:szCs w:val="20"/>
              </w:rPr>
            </w:pPr>
            <w:r w:rsidRPr="002863D6">
              <w:rPr>
                <w:rFonts w:cstheme="minorHAnsi"/>
                <w:szCs w:val="20"/>
              </w:rPr>
              <w:t>Design</w:t>
            </w:r>
          </w:p>
        </w:tc>
      </w:tr>
      <w:tr w:rsidR="007F1DA5" w:rsidRPr="002863D6" w14:paraId="5CBC8CF6" w14:textId="77777777" w:rsidTr="00E745EE">
        <w:tc>
          <w:tcPr>
            <w:tcW w:w="2301" w:type="dxa"/>
            <w:vMerge/>
          </w:tcPr>
          <w:p w14:paraId="4B5E98A8" w14:textId="77777777" w:rsidR="007F1DA5" w:rsidRPr="002863D6" w:rsidRDefault="007F1DA5" w:rsidP="007F1DA5">
            <w:pPr>
              <w:numPr>
                <w:ilvl w:val="0"/>
                <w:numId w:val="69"/>
              </w:numPr>
              <w:ind w:left="510"/>
              <w:rPr>
                <w:rFonts w:cstheme="minorHAnsi"/>
                <w:b/>
              </w:rPr>
            </w:pPr>
          </w:p>
        </w:tc>
        <w:tc>
          <w:tcPr>
            <w:tcW w:w="5704" w:type="dxa"/>
          </w:tcPr>
          <w:p w14:paraId="07133EE0" w14:textId="08F586FC" w:rsidR="007F1DA5" w:rsidRPr="002863D6" w:rsidRDefault="007F1DA5" w:rsidP="007F1DA5">
            <w:pPr>
              <w:rPr>
                <w:rFonts w:cstheme="minorHAnsi"/>
                <w:szCs w:val="20"/>
              </w:rPr>
            </w:pPr>
            <w:r w:rsidRPr="002863D6">
              <w:rPr>
                <w:rFonts w:cstheme="minorHAnsi"/>
              </w:rPr>
              <w:t>Final Conversion and Migration Results reports</w:t>
            </w:r>
          </w:p>
        </w:tc>
        <w:tc>
          <w:tcPr>
            <w:tcW w:w="1710" w:type="dxa"/>
          </w:tcPr>
          <w:p w14:paraId="085FC2B0" w14:textId="5AD112A1" w:rsidR="007F1DA5" w:rsidRPr="002863D6" w:rsidRDefault="007F1DA5" w:rsidP="007F1DA5">
            <w:pPr>
              <w:rPr>
                <w:rFonts w:cstheme="minorHAnsi"/>
                <w:szCs w:val="20"/>
              </w:rPr>
            </w:pPr>
            <w:r w:rsidRPr="002863D6">
              <w:rPr>
                <w:rFonts w:cstheme="minorHAnsi"/>
                <w:szCs w:val="20"/>
              </w:rPr>
              <w:t>Implementation</w:t>
            </w:r>
          </w:p>
        </w:tc>
      </w:tr>
      <w:tr w:rsidR="007F1DA5" w:rsidRPr="002863D6" w14:paraId="20049A7E" w14:textId="50115C78" w:rsidTr="00E745EE">
        <w:tc>
          <w:tcPr>
            <w:tcW w:w="2301" w:type="dxa"/>
            <w:vMerge w:val="restart"/>
          </w:tcPr>
          <w:p w14:paraId="16761BB8" w14:textId="77777777" w:rsidR="007F1DA5" w:rsidRPr="002863D6" w:rsidRDefault="007F1DA5" w:rsidP="007F1DA5">
            <w:pPr>
              <w:numPr>
                <w:ilvl w:val="0"/>
                <w:numId w:val="69"/>
              </w:numPr>
              <w:ind w:left="510"/>
              <w:rPr>
                <w:rFonts w:cstheme="minorHAnsi"/>
                <w:b/>
              </w:rPr>
            </w:pPr>
            <w:r w:rsidRPr="002863D6">
              <w:rPr>
                <w:rFonts w:cstheme="minorHAnsi"/>
                <w:b/>
              </w:rPr>
              <w:t>Implementation</w:t>
            </w:r>
          </w:p>
        </w:tc>
        <w:tc>
          <w:tcPr>
            <w:tcW w:w="5704" w:type="dxa"/>
          </w:tcPr>
          <w:p w14:paraId="33C82372" w14:textId="56ABA2D2" w:rsidR="007F1DA5" w:rsidRPr="002863D6" w:rsidRDefault="007F1DA5" w:rsidP="007F1DA5">
            <w:pPr>
              <w:rPr>
                <w:rFonts w:cstheme="minorHAnsi"/>
              </w:rPr>
            </w:pPr>
            <w:r w:rsidRPr="002863D6">
              <w:rPr>
                <w:rFonts w:cstheme="minorHAnsi"/>
              </w:rPr>
              <w:t>Phase Implementation Plans</w:t>
            </w:r>
          </w:p>
        </w:tc>
        <w:tc>
          <w:tcPr>
            <w:tcW w:w="1710" w:type="dxa"/>
          </w:tcPr>
          <w:p w14:paraId="45155391" w14:textId="702F231B" w:rsidR="007F1DA5" w:rsidRPr="002863D6" w:rsidRDefault="007F1DA5" w:rsidP="007F1DA5">
            <w:pPr>
              <w:rPr>
                <w:rFonts w:cstheme="minorHAnsi"/>
              </w:rPr>
            </w:pPr>
            <w:r w:rsidRPr="002863D6">
              <w:rPr>
                <w:rFonts w:cstheme="minorHAnsi"/>
              </w:rPr>
              <w:t>Discovery</w:t>
            </w:r>
          </w:p>
        </w:tc>
      </w:tr>
      <w:tr w:rsidR="007F1DA5" w:rsidRPr="002863D6" w14:paraId="2CC7D30D" w14:textId="77777777" w:rsidTr="00E745EE">
        <w:tc>
          <w:tcPr>
            <w:tcW w:w="2301" w:type="dxa"/>
            <w:vMerge/>
          </w:tcPr>
          <w:p w14:paraId="20CE1AE3" w14:textId="77777777" w:rsidR="007F1DA5" w:rsidRPr="002863D6" w:rsidRDefault="007F1DA5" w:rsidP="007F1DA5">
            <w:pPr>
              <w:numPr>
                <w:ilvl w:val="0"/>
                <w:numId w:val="69"/>
              </w:numPr>
              <w:ind w:left="510"/>
              <w:rPr>
                <w:rFonts w:cstheme="minorHAnsi"/>
                <w:b/>
              </w:rPr>
            </w:pPr>
          </w:p>
        </w:tc>
        <w:tc>
          <w:tcPr>
            <w:tcW w:w="5704" w:type="dxa"/>
          </w:tcPr>
          <w:p w14:paraId="1DEA48D0" w14:textId="20AF5CC3" w:rsidR="007F1DA5" w:rsidRPr="002863D6" w:rsidRDefault="007F1DA5" w:rsidP="007F1DA5">
            <w:pPr>
              <w:rPr>
                <w:rFonts w:cstheme="minorHAnsi"/>
              </w:rPr>
            </w:pPr>
            <w:r w:rsidRPr="002863D6">
              <w:rPr>
                <w:rFonts w:cstheme="minorHAnsi"/>
              </w:rPr>
              <w:t xml:space="preserve">Organizational Change Management Plan </w:t>
            </w:r>
          </w:p>
        </w:tc>
        <w:tc>
          <w:tcPr>
            <w:tcW w:w="1710" w:type="dxa"/>
          </w:tcPr>
          <w:p w14:paraId="3FF81EF1" w14:textId="39FD127B" w:rsidR="007F1DA5" w:rsidRPr="002863D6" w:rsidRDefault="007F1DA5" w:rsidP="007F1DA5">
            <w:pPr>
              <w:rPr>
                <w:rFonts w:cstheme="minorHAnsi"/>
              </w:rPr>
            </w:pPr>
            <w:r w:rsidRPr="002863D6">
              <w:rPr>
                <w:rFonts w:cstheme="minorHAnsi"/>
              </w:rPr>
              <w:t>Discovery</w:t>
            </w:r>
          </w:p>
        </w:tc>
      </w:tr>
      <w:tr w:rsidR="007F1DA5" w:rsidRPr="002863D6" w14:paraId="7FDCCA58" w14:textId="77777777" w:rsidTr="00E745EE">
        <w:tc>
          <w:tcPr>
            <w:tcW w:w="2301" w:type="dxa"/>
            <w:vMerge/>
          </w:tcPr>
          <w:p w14:paraId="59EB9BFC" w14:textId="77777777" w:rsidR="007F1DA5" w:rsidRPr="002863D6" w:rsidRDefault="007F1DA5" w:rsidP="007F1DA5">
            <w:pPr>
              <w:numPr>
                <w:ilvl w:val="0"/>
                <w:numId w:val="69"/>
              </w:numPr>
              <w:ind w:left="510"/>
              <w:rPr>
                <w:rFonts w:cstheme="minorHAnsi"/>
                <w:b/>
              </w:rPr>
            </w:pPr>
          </w:p>
        </w:tc>
        <w:tc>
          <w:tcPr>
            <w:tcW w:w="5704" w:type="dxa"/>
          </w:tcPr>
          <w:p w14:paraId="3ECBFDB2" w14:textId="3C1F18C7" w:rsidR="007F1DA5" w:rsidRPr="002863D6" w:rsidRDefault="007F1DA5" w:rsidP="007F1DA5">
            <w:pPr>
              <w:rPr>
                <w:rFonts w:cstheme="minorHAnsi"/>
              </w:rPr>
            </w:pPr>
            <w:r w:rsidRPr="002863D6">
              <w:rPr>
                <w:rFonts w:cstheme="minorHAnsi"/>
              </w:rPr>
              <w:t>Training Plan</w:t>
            </w:r>
          </w:p>
        </w:tc>
        <w:tc>
          <w:tcPr>
            <w:tcW w:w="1710" w:type="dxa"/>
          </w:tcPr>
          <w:p w14:paraId="32D065C3" w14:textId="39808DE8" w:rsidR="007F1DA5" w:rsidRPr="002863D6" w:rsidRDefault="007F1DA5" w:rsidP="007F1DA5">
            <w:pPr>
              <w:rPr>
                <w:rFonts w:cstheme="minorHAnsi"/>
              </w:rPr>
            </w:pPr>
            <w:r w:rsidRPr="002863D6">
              <w:rPr>
                <w:rFonts w:cstheme="minorHAnsi"/>
              </w:rPr>
              <w:t>Discovery</w:t>
            </w:r>
          </w:p>
        </w:tc>
      </w:tr>
      <w:tr w:rsidR="007F1DA5" w:rsidRPr="002863D6" w14:paraId="24F9F38D" w14:textId="77777777" w:rsidTr="00E745EE">
        <w:tc>
          <w:tcPr>
            <w:tcW w:w="2301" w:type="dxa"/>
            <w:vMerge/>
          </w:tcPr>
          <w:p w14:paraId="5688CACA" w14:textId="77777777" w:rsidR="007F1DA5" w:rsidRPr="002863D6" w:rsidRDefault="007F1DA5" w:rsidP="007F1DA5">
            <w:pPr>
              <w:numPr>
                <w:ilvl w:val="0"/>
                <w:numId w:val="69"/>
              </w:numPr>
              <w:ind w:left="510"/>
              <w:rPr>
                <w:rFonts w:cstheme="minorHAnsi"/>
                <w:b/>
              </w:rPr>
            </w:pPr>
          </w:p>
        </w:tc>
        <w:tc>
          <w:tcPr>
            <w:tcW w:w="5704" w:type="dxa"/>
          </w:tcPr>
          <w:p w14:paraId="58D882A5" w14:textId="1F9A8C90" w:rsidR="007F1DA5" w:rsidRPr="002863D6" w:rsidRDefault="007F1DA5" w:rsidP="007F1DA5">
            <w:pPr>
              <w:rPr>
                <w:rFonts w:cstheme="minorHAnsi"/>
              </w:rPr>
            </w:pPr>
            <w:r w:rsidRPr="002863D6">
              <w:rPr>
                <w:rFonts w:cstheme="minorHAnsi"/>
              </w:rPr>
              <w:t>Knowledge Transfer Plan</w:t>
            </w:r>
          </w:p>
        </w:tc>
        <w:tc>
          <w:tcPr>
            <w:tcW w:w="1710" w:type="dxa"/>
          </w:tcPr>
          <w:p w14:paraId="0518D6ED" w14:textId="456FF6EC" w:rsidR="007F1DA5" w:rsidRPr="002863D6" w:rsidRDefault="007F1DA5" w:rsidP="007F1DA5">
            <w:pPr>
              <w:rPr>
                <w:rFonts w:cstheme="minorHAnsi"/>
              </w:rPr>
            </w:pPr>
            <w:r w:rsidRPr="002863D6">
              <w:rPr>
                <w:rFonts w:cstheme="minorHAnsi"/>
              </w:rPr>
              <w:t>Discovery</w:t>
            </w:r>
          </w:p>
        </w:tc>
      </w:tr>
      <w:tr w:rsidR="007F1DA5" w:rsidRPr="002863D6" w14:paraId="3F8C61B9" w14:textId="77777777" w:rsidTr="00E745EE">
        <w:tc>
          <w:tcPr>
            <w:tcW w:w="2301" w:type="dxa"/>
            <w:vMerge/>
          </w:tcPr>
          <w:p w14:paraId="7E3610F0" w14:textId="77777777" w:rsidR="007F1DA5" w:rsidRPr="002863D6" w:rsidRDefault="007F1DA5" w:rsidP="007F1DA5">
            <w:pPr>
              <w:numPr>
                <w:ilvl w:val="0"/>
                <w:numId w:val="69"/>
              </w:numPr>
              <w:ind w:left="510"/>
              <w:rPr>
                <w:rFonts w:cstheme="minorHAnsi"/>
                <w:b/>
              </w:rPr>
            </w:pPr>
          </w:p>
        </w:tc>
        <w:tc>
          <w:tcPr>
            <w:tcW w:w="5704" w:type="dxa"/>
          </w:tcPr>
          <w:p w14:paraId="7B34B614" w14:textId="6A01800A" w:rsidR="007F1DA5" w:rsidRPr="002863D6" w:rsidRDefault="007F1DA5" w:rsidP="007F1DA5">
            <w:pPr>
              <w:rPr>
                <w:rFonts w:cstheme="minorHAnsi"/>
              </w:rPr>
            </w:pPr>
            <w:r w:rsidRPr="002863D6">
              <w:rPr>
                <w:rFonts w:cstheme="minorHAnsi"/>
              </w:rPr>
              <w:t>Completed training and training materials</w:t>
            </w:r>
          </w:p>
        </w:tc>
        <w:tc>
          <w:tcPr>
            <w:tcW w:w="1710" w:type="dxa"/>
          </w:tcPr>
          <w:p w14:paraId="303A16E0" w14:textId="3095BC2F" w:rsidR="007F1DA5" w:rsidRPr="002863D6" w:rsidRDefault="007F1DA5" w:rsidP="007F1DA5">
            <w:pPr>
              <w:rPr>
                <w:rFonts w:cstheme="minorHAnsi"/>
              </w:rPr>
            </w:pPr>
            <w:r w:rsidRPr="002863D6">
              <w:rPr>
                <w:rFonts w:cstheme="minorHAnsi"/>
              </w:rPr>
              <w:t>Implementation</w:t>
            </w:r>
          </w:p>
        </w:tc>
      </w:tr>
      <w:tr w:rsidR="007F1DA5" w:rsidRPr="002863D6" w14:paraId="2A5D09AC" w14:textId="77777777" w:rsidTr="00E745EE">
        <w:tc>
          <w:tcPr>
            <w:tcW w:w="2301" w:type="dxa"/>
            <w:vMerge/>
          </w:tcPr>
          <w:p w14:paraId="68E00E94" w14:textId="77777777" w:rsidR="007F1DA5" w:rsidRPr="002863D6" w:rsidRDefault="007F1DA5" w:rsidP="007F1DA5">
            <w:pPr>
              <w:numPr>
                <w:ilvl w:val="0"/>
                <w:numId w:val="69"/>
              </w:numPr>
              <w:ind w:left="510"/>
              <w:rPr>
                <w:rFonts w:cstheme="minorHAnsi"/>
                <w:b/>
              </w:rPr>
            </w:pPr>
          </w:p>
        </w:tc>
        <w:tc>
          <w:tcPr>
            <w:tcW w:w="5704" w:type="dxa"/>
          </w:tcPr>
          <w:p w14:paraId="769C2671" w14:textId="5958B2D7" w:rsidR="007F1DA5" w:rsidRPr="002863D6" w:rsidRDefault="007F1DA5" w:rsidP="007F1DA5">
            <w:pPr>
              <w:rPr>
                <w:rFonts w:cstheme="minorHAnsi"/>
              </w:rPr>
            </w:pPr>
            <w:r w:rsidRPr="002863D6">
              <w:rPr>
                <w:rFonts w:cstheme="minorHAnsi"/>
              </w:rPr>
              <w:t>Training logs to track users’ training progress</w:t>
            </w:r>
          </w:p>
        </w:tc>
        <w:tc>
          <w:tcPr>
            <w:tcW w:w="1710" w:type="dxa"/>
          </w:tcPr>
          <w:p w14:paraId="5F7BC5B8" w14:textId="33A5AF31" w:rsidR="007F1DA5" w:rsidRPr="002863D6" w:rsidRDefault="007F1DA5" w:rsidP="007F1DA5">
            <w:pPr>
              <w:rPr>
                <w:rFonts w:cstheme="minorHAnsi"/>
              </w:rPr>
            </w:pPr>
            <w:r w:rsidRPr="002863D6">
              <w:rPr>
                <w:rFonts w:cstheme="minorHAnsi"/>
              </w:rPr>
              <w:t>Implementation</w:t>
            </w:r>
          </w:p>
        </w:tc>
      </w:tr>
      <w:tr w:rsidR="007F1DA5" w:rsidRPr="002863D6" w14:paraId="1DF64A9B" w14:textId="77777777" w:rsidTr="00E745EE">
        <w:tc>
          <w:tcPr>
            <w:tcW w:w="2301" w:type="dxa"/>
            <w:vMerge/>
          </w:tcPr>
          <w:p w14:paraId="7E611A5E" w14:textId="77777777" w:rsidR="007F1DA5" w:rsidRPr="002863D6" w:rsidRDefault="007F1DA5" w:rsidP="007F1DA5">
            <w:pPr>
              <w:numPr>
                <w:ilvl w:val="0"/>
                <w:numId w:val="69"/>
              </w:numPr>
              <w:ind w:left="510"/>
              <w:rPr>
                <w:rFonts w:cstheme="minorHAnsi"/>
                <w:b/>
              </w:rPr>
            </w:pPr>
          </w:p>
        </w:tc>
        <w:tc>
          <w:tcPr>
            <w:tcW w:w="5704" w:type="dxa"/>
          </w:tcPr>
          <w:p w14:paraId="6E3D7F5B" w14:textId="07B8B54E" w:rsidR="007F1DA5" w:rsidRPr="002863D6" w:rsidRDefault="007F1DA5" w:rsidP="007F1DA5">
            <w:pPr>
              <w:rPr>
                <w:rFonts w:cstheme="minorHAnsi"/>
              </w:rPr>
            </w:pPr>
            <w:r w:rsidRPr="002863D6">
              <w:rPr>
                <w:rFonts w:cstheme="minorHAnsi"/>
              </w:rPr>
              <w:t>Completed pilot implementation(s)</w:t>
            </w:r>
          </w:p>
        </w:tc>
        <w:tc>
          <w:tcPr>
            <w:tcW w:w="1710" w:type="dxa"/>
          </w:tcPr>
          <w:p w14:paraId="484BC5F6" w14:textId="77995A6A" w:rsidR="007F1DA5" w:rsidRPr="002863D6" w:rsidRDefault="007F1DA5" w:rsidP="007F1DA5">
            <w:pPr>
              <w:rPr>
                <w:rFonts w:cstheme="minorHAnsi"/>
              </w:rPr>
            </w:pPr>
            <w:r w:rsidRPr="002863D6">
              <w:rPr>
                <w:rFonts w:cstheme="minorHAnsi"/>
              </w:rPr>
              <w:t>Implementation</w:t>
            </w:r>
          </w:p>
        </w:tc>
      </w:tr>
      <w:tr w:rsidR="007F1DA5" w:rsidRPr="002863D6" w14:paraId="6DEFBDEA" w14:textId="77777777" w:rsidTr="00E745EE">
        <w:tc>
          <w:tcPr>
            <w:tcW w:w="2301" w:type="dxa"/>
            <w:vMerge/>
          </w:tcPr>
          <w:p w14:paraId="4AAF181D" w14:textId="77777777" w:rsidR="007F1DA5" w:rsidRPr="002863D6" w:rsidRDefault="007F1DA5" w:rsidP="007F1DA5">
            <w:pPr>
              <w:numPr>
                <w:ilvl w:val="0"/>
                <w:numId w:val="69"/>
              </w:numPr>
              <w:ind w:left="510"/>
              <w:rPr>
                <w:rFonts w:cstheme="minorHAnsi"/>
                <w:b/>
              </w:rPr>
            </w:pPr>
          </w:p>
        </w:tc>
        <w:tc>
          <w:tcPr>
            <w:tcW w:w="5704" w:type="dxa"/>
          </w:tcPr>
          <w:p w14:paraId="3A3CE102" w14:textId="06FAAF99" w:rsidR="007F1DA5" w:rsidRPr="002863D6" w:rsidRDefault="007F1DA5" w:rsidP="007F1DA5">
            <w:pPr>
              <w:rPr>
                <w:rFonts w:cstheme="minorHAnsi"/>
              </w:rPr>
            </w:pPr>
            <w:r w:rsidRPr="002863D6">
              <w:rPr>
                <w:rFonts w:cstheme="minorHAnsi"/>
              </w:rPr>
              <w:t>Completed statewide implementation</w:t>
            </w:r>
          </w:p>
        </w:tc>
        <w:tc>
          <w:tcPr>
            <w:tcW w:w="1710" w:type="dxa"/>
          </w:tcPr>
          <w:p w14:paraId="4C90E6B6" w14:textId="106CB195" w:rsidR="007F1DA5" w:rsidRPr="002863D6" w:rsidRDefault="007F1DA5" w:rsidP="007F1DA5">
            <w:pPr>
              <w:rPr>
                <w:rFonts w:cstheme="minorHAnsi"/>
              </w:rPr>
            </w:pPr>
            <w:r w:rsidRPr="002863D6">
              <w:rPr>
                <w:rFonts w:cstheme="minorHAnsi"/>
              </w:rPr>
              <w:t>Implementation</w:t>
            </w:r>
          </w:p>
        </w:tc>
      </w:tr>
      <w:tr w:rsidR="007F1DA5" w:rsidRPr="002863D6" w14:paraId="6A662F58" w14:textId="77777777" w:rsidTr="00E745EE">
        <w:tc>
          <w:tcPr>
            <w:tcW w:w="2301" w:type="dxa"/>
            <w:vMerge/>
          </w:tcPr>
          <w:p w14:paraId="12E65508" w14:textId="77777777" w:rsidR="007F1DA5" w:rsidRPr="002863D6" w:rsidRDefault="007F1DA5" w:rsidP="007F1DA5">
            <w:pPr>
              <w:numPr>
                <w:ilvl w:val="0"/>
                <w:numId w:val="69"/>
              </w:numPr>
              <w:ind w:left="510"/>
              <w:rPr>
                <w:rFonts w:cstheme="minorHAnsi"/>
                <w:b/>
              </w:rPr>
            </w:pPr>
          </w:p>
        </w:tc>
        <w:tc>
          <w:tcPr>
            <w:tcW w:w="5704" w:type="dxa"/>
          </w:tcPr>
          <w:p w14:paraId="2958C18A" w14:textId="3F45B0B0" w:rsidR="007F1DA5" w:rsidRPr="002863D6" w:rsidRDefault="007F1DA5" w:rsidP="007F1DA5">
            <w:pPr>
              <w:rPr>
                <w:rFonts w:cstheme="minorHAnsi"/>
              </w:rPr>
            </w:pPr>
            <w:r w:rsidRPr="002863D6">
              <w:rPr>
                <w:rFonts w:cstheme="minorHAnsi"/>
              </w:rPr>
              <w:t>Formal System Acceptance Report</w:t>
            </w:r>
          </w:p>
        </w:tc>
        <w:tc>
          <w:tcPr>
            <w:tcW w:w="1710" w:type="dxa"/>
          </w:tcPr>
          <w:p w14:paraId="4D05965C" w14:textId="7D9C57B7" w:rsidR="007F1DA5" w:rsidRPr="002863D6" w:rsidRDefault="007F1DA5" w:rsidP="007F1DA5">
            <w:pPr>
              <w:rPr>
                <w:rFonts w:cstheme="minorHAnsi"/>
              </w:rPr>
            </w:pPr>
            <w:r w:rsidRPr="002863D6">
              <w:rPr>
                <w:rFonts w:cstheme="minorHAnsi"/>
              </w:rPr>
              <w:t>Implementation</w:t>
            </w:r>
          </w:p>
        </w:tc>
      </w:tr>
      <w:tr w:rsidR="007F1DA5" w:rsidRPr="002863D6" w14:paraId="063892E0" w14:textId="5E33B1B3" w:rsidTr="00E745EE">
        <w:tc>
          <w:tcPr>
            <w:tcW w:w="2301" w:type="dxa"/>
            <w:vMerge w:val="restart"/>
          </w:tcPr>
          <w:p w14:paraId="6BA79196" w14:textId="77777777" w:rsidR="007F1DA5" w:rsidRPr="002863D6" w:rsidRDefault="007F1DA5" w:rsidP="007F1DA5">
            <w:pPr>
              <w:numPr>
                <w:ilvl w:val="0"/>
                <w:numId w:val="69"/>
              </w:numPr>
              <w:ind w:left="510"/>
              <w:rPr>
                <w:rFonts w:cstheme="minorHAnsi"/>
                <w:b/>
              </w:rPr>
            </w:pPr>
            <w:r w:rsidRPr="002863D6">
              <w:rPr>
                <w:rFonts w:cstheme="minorHAnsi"/>
                <w:b/>
              </w:rPr>
              <w:t>Post-Implementation Support</w:t>
            </w:r>
          </w:p>
        </w:tc>
        <w:tc>
          <w:tcPr>
            <w:tcW w:w="5704" w:type="dxa"/>
          </w:tcPr>
          <w:p w14:paraId="13001BD6" w14:textId="18B1480E" w:rsidR="007F1DA5" w:rsidRPr="002863D6" w:rsidRDefault="007F1DA5" w:rsidP="007F1DA5">
            <w:pPr>
              <w:rPr>
                <w:rFonts w:cstheme="minorHAnsi"/>
              </w:rPr>
            </w:pPr>
            <w:r w:rsidRPr="002863D6">
              <w:rPr>
                <w:rFonts w:cstheme="minorHAnsi"/>
              </w:rPr>
              <w:t>Defects log</w:t>
            </w:r>
          </w:p>
        </w:tc>
        <w:tc>
          <w:tcPr>
            <w:tcW w:w="1710" w:type="dxa"/>
          </w:tcPr>
          <w:p w14:paraId="0034F992" w14:textId="2357BCBC" w:rsidR="007F1DA5" w:rsidRPr="002863D6" w:rsidRDefault="007F1DA5" w:rsidP="007F1DA5">
            <w:pPr>
              <w:rPr>
                <w:rFonts w:cstheme="minorHAnsi"/>
              </w:rPr>
            </w:pPr>
            <w:r w:rsidRPr="002863D6">
              <w:rPr>
                <w:rFonts w:cstheme="minorHAnsi"/>
              </w:rPr>
              <w:t>Implementation</w:t>
            </w:r>
          </w:p>
        </w:tc>
      </w:tr>
      <w:tr w:rsidR="007F1DA5" w:rsidRPr="002863D6" w14:paraId="62757F10" w14:textId="77777777" w:rsidTr="00E745EE">
        <w:tc>
          <w:tcPr>
            <w:tcW w:w="2301" w:type="dxa"/>
            <w:vMerge/>
          </w:tcPr>
          <w:p w14:paraId="6494F989" w14:textId="77777777" w:rsidR="007F1DA5" w:rsidRPr="002863D6" w:rsidRDefault="007F1DA5" w:rsidP="007F1DA5">
            <w:pPr>
              <w:rPr>
                <w:rFonts w:cstheme="minorHAnsi"/>
                <w:b/>
              </w:rPr>
            </w:pPr>
          </w:p>
        </w:tc>
        <w:tc>
          <w:tcPr>
            <w:tcW w:w="5704" w:type="dxa"/>
          </w:tcPr>
          <w:p w14:paraId="4235F913" w14:textId="2D189A8E" w:rsidR="007F1DA5" w:rsidRPr="002863D6" w:rsidRDefault="007F1DA5" w:rsidP="007F1DA5">
            <w:pPr>
              <w:rPr>
                <w:rFonts w:cstheme="minorHAnsi"/>
              </w:rPr>
            </w:pPr>
            <w:r w:rsidRPr="002863D6">
              <w:rPr>
                <w:rFonts w:cstheme="minorHAnsi"/>
              </w:rPr>
              <w:t>Final, updated deliverable documents and supporting work product documentation posted in Atlassian Jira.</w:t>
            </w:r>
          </w:p>
        </w:tc>
        <w:tc>
          <w:tcPr>
            <w:tcW w:w="1710" w:type="dxa"/>
          </w:tcPr>
          <w:p w14:paraId="2BA134DB" w14:textId="6B80DEDF" w:rsidR="007F1DA5" w:rsidRPr="002863D6" w:rsidRDefault="007F1DA5" w:rsidP="007F1DA5">
            <w:pPr>
              <w:rPr>
                <w:rFonts w:cstheme="minorHAnsi"/>
              </w:rPr>
            </w:pPr>
            <w:r w:rsidRPr="002863D6">
              <w:rPr>
                <w:rFonts w:cstheme="minorHAnsi"/>
              </w:rPr>
              <w:t>Implementation</w:t>
            </w:r>
          </w:p>
        </w:tc>
      </w:tr>
      <w:tr w:rsidR="007F1DA5" w:rsidRPr="002863D6" w14:paraId="39E4872A" w14:textId="77777777" w:rsidTr="00E745EE">
        <w:tc>
          <w:tcPr>
            <w:tcW w:w="2301" w:type="dxa"/>
            <w:vMerge/>
          </w:tcPr>
          <w:p w14:paraId="370C1C32" w14:textId="77777777" w:rsidR="007F1DA5" w:rsidRPr="002863D6" w:rsidRDefault="007F1DA5" w:rsidP="007F1DA5">
            <w:pPr>
              <w:rPr>
                <w:rFonts w:cstheme="minorHAnsi"/>
                <w:b/>
              </w:rPr>
            </w:pPr>
          </w:p>
        </w:tc>
        <w:tc>
          <w:tcPr>
            <w:tcW w:w="5704" w:type="dxa"/>
          </w:tcPr>
          <w:p w14:paraId="66A26F19" w14:textId="2201DF0A" w:rsidR="007F1DA5" w:rsidRPr="002863D6" w:rsidRDefault="007F1DA5" w:rsidP="007F1DA5">
            <w:pPr>
              <w:rPr>
                <w:rFonts w:cstheme="minorHAnsi"/>
              </w:rPr>
            </w:pPr>
            <w:r w:rsidRPr="002863D6">
              <w:rPr>
                <w:rFonts w:cstheme="minorHAnsi"/>
              </w:rPr>
              <w:t>Source/object codes for all software components</w:t>
            </w:r>
          </w:p>
        </w:tc>
        <w:tc>
          <w:tcPr>
            <w:tcW w:w="1710" w:type="dxa"/>
          </w:tcPr>
          <w:p w14:paraId="008CF01F" w14:textId="1A7812BE" w:rsidR="007F1DA5" w:rsidRPr="002863D6" w:rsidRDefault="007F1DA5" w:rsidP="007F1DA5">
            <w:pPr>
              <w:rPr>
                <w:rFonts w:cstheme="minorHAnsi"/>
              </w:rPr>
            </w:pPr>
            <w:r w:rsidRPr="002863D6">
              <w:rPr>
                <w:rFonts w:cstheme="minorHAnsi"/>
              </w:rPr>
              <w:t>Implementation</w:t>
            </w:r>
          </w:p>
        </w:tc>
      </w:tr>
    </w:tbl>
    <w:p w14:paraId="43673C58" w14:textId="77777777" w:rsidR="00A04F8E" w:rsidRPr="002863D6" w:rsidRDefault="00A04F8E" w:rsidP="006037B3">
      <w:pPr>
        <w:rPr>
          <w:rFonts w:cstheme="minorHAnsi"/>
        </w:rPr>
      </w:pPr>
    </w:p>
    <w:p w14:paraId="6A82D2CF" w14:textId="77777777" w:rsidR="00A04F8E" w:rsidRPr="002863D6" w:rsidRDefault="00A04F8E" w:rsidP="006037B3">
      <w:pPr>
        <w:pStyle w:val="Heading2"/>
        <w:tabs>
          <w:tab w:val="clear" w:pos="720"/>
        </w:tabs>
        <w:spacing w:before="0" w:after="0" w:line="240" w:lineRule="auto"/>
        <w:ind w:left="630" w:hanging="630"/>
        <w:rPr>
          <w:rFonts w:asciiTheme="minorHAnsi" w:hAnsiTheme="minorHAnsi" w:cstheme="minorHAnsi"/>
        </w:rPr>
      </w:pPr>
      <w:bookmarkStart w:id="67" w:name="_Toc16228917"/>
      <w:bookmarkStart w:id="68" w:name="_Toc26194327"/>
      <w:r w:rsidRPr="002863D6">
        <w:rPr>
          <w:rFonts w:asciiTheme="minorHAnsi" w:hAnsiTheme="minorHAnsi" w:cstheme="minorHAnsi"/>
        </w:rPr>
        <w:t>Planning</w:t>
      </w:r>
      <w:bookmarkEnd w:id="67"/>
      <w:bookmarkEnd w:id="68"/>
    </w:p>
    <w:p w14:paraId="37DE3D0B" w14:textId="77777777" w:rsidR="00A04F8E" w:rsidRPr="002863D6" w:rsidRDefault="00A04F8E" w:rsidP="006037B3">
      <w:pPr>
        <w:rPr>
          <w:rFonts w:cstheme="minorHAnsi"/>
        </w:rPr>
      </w:pPr>
    </w:p>
    <w:p w14:paraId="62299117" w14:textId="782058C8" w:rsidR="009919DF" w:rsidRPr="002863D6" w:rsidRDefault="00A04F8E" w:rsidP="006037B3">
      <w:pPr>
        <w:rPr>
          <w:rFonts w:cstheme="minorHAnsi"/>
        </w:rPr>
      </w:pPr>
      <w:r w:rsidRPr="002863D6">
        <w:rPr>
          <w:rFonts w:cstheme="minorHAnsi"/>
          <w:b/>
        </w:rPr>
        <w:t xml:space="preserve">Requirements Confirmation Sessions. </w:t>
      </w:r>
      <w:r w:rsidRPr="002863D6">
        <w:rPr>
          <w:rFonts w:cstheme="minorHAnsi"/>
        </w:rPr>
        <w:t xml:space="preserve">To ensure that the </w:t>
      </w:r>
      <w:proofErr w:type="gramStart"/>
      <w:r w:rsidR="009919DF" w:rsidRPr="002863D6">
        <w:rPr>
          <w:rFonts w:cstheme="minorHAnsi"/>
        </w:rPr>
        <w:t>high level</w:t>
      </w:r>
      <w:proofErr w:type="gramEnd"/>
      <w:r w:rsidR="009919DF" w:rsidRPr="002863D6">
        <w:rPr>
          <w:rFonts w:cstheme="minorHAnsi"/>
        </w:rPr>
        <w:t xml:space="preserve"> </w:t>
      </w:r>
      <w:r w:rsidRPr="002863D6">
        <w:rPr>
          <w:rFonts w:cstheme="minorHAnsi"/>
        </w:rPr>
        <w:t>functional requirements</w:t>
      </w:r>
      <w:r w:rsidR="009919DF" w:rsidRPr="002863D6">
        <w:rPr>
          <w:rFonts w:cstheme="minorHAnsi"/>
        </w:rPr>
        <w:t xml:space="preserve"> are accurate</w:t>
      </w:r>
      <w:r w:rsidRPr="002863D6">
        <w:rPr>
          <w:rFonts w:cstheme="minorHAnsi"/>
        </w:rPr>
        <w:t xml:space="preserve">, </w:t>
      </w:r>
      <w:r w:rsidR="009919DF" w:rsidRPr="002863D6">
        <w:rPr>
          <w:rFonts w:cstheme="minorHAnsi"/>
        </w:rPr>
        <w:t>the Contractor shall conduct the following requirements confirmation steps at the start of the contract:</w:t>
      </w:r>
    </w:p>
    <w:p w14:paraId="2DD95AFC" w14:textId="3B5526A4" w:rsidR="009919DF" w:rsidRPr="002863D6" w:rsidRDefault="009919DF" w:rsidP="006B7D48">
      <w:pPr>
        <w:pStyle w:val="ListParagraph"/>
        <w:numPr>
          <w:ilvl w:val="0"/>
          <w:numId w:val="81"/>
        </w:numPr>
        <w:spacing w:before="0" w:after="0"/>
        <w:rPr>
          <w:rFonts w:asciiTheme="minorHAnsi" w:hAnsiTheme="minorHAnsi" w:cstheme="minorHAnsi"/>
        </w:rPr>
      </w:pPr>
      <w:r w:rsidRPr="002863D6">
        <w:rPr>
          <w:rFonts w:asciiTheme="minorHAnsi" w:hAnsiTheme="minorHAnsi" w:cstheme="minorHAnsi"/>
        </w:rPr>
        <w:t>T</w:t>
      </w:r>
      <w:r w:rsidR="00A04F8E" w:rsidRPr="002863D6">
        <w:rPr>
          <w:rFonts w:asciiTheme="minorHAnsi" w:hAnsiTheme="minorHAnsi" w:cstheme="minorHAnsi"/>
        </w:rPr>
        <w:t>he</w:t>
      </w:r>
      <w:r w:rsidR="00A777FA" w:rsidRPr="002863D6">
        <w:rPr>
          <w:rFonts w:asciiTheme="minorHAnsi" w:hAnsiTheme="minorHAnsi" w:cstheme="minorHAnsi"/>
        </w:rPr>
        <w:t>re will be a dedicated timeframe for the</w:t>
      </w:r>
      <w:r w:rsidR="00A04F8E" w:rsidRPr="002863D6">
        <w:rPr>
          <w:rFonts w:asciiTheme="minorHAnsi" w:hAnsiTheme="minorHAnsi" w:cstheme="minorHAnsi"/>
        </w:rPr>
        <w:t xml:space="preserve"> Contractor </w:t>
      </w:r>
      <w:r w:rsidRPr="002863D6">
        <w:rPr>
          <w:rFonts w:asciiTheme="minorHAnsi" w:hAnsiTheme="minorHAnsi" w:cstheme="minorHAnsi"/>
        </w:rPr>
        <w:t xml:space="preserve">and DCS </w:t>
      </w:r>
      <w:r w:rsidR="00A777FA" w:rsidRPr="002863D6">
        <w:rPr>
          <w:rFonts w:asciiTheme="minorHAnsi" w:hAnsiTheme="minorHAnsi" w:cstheme="minorHAnsi"/>
        </w:rPr>
        <w:t>to</w:t>
      </w:r>
      <w:r w:rsidR="00A04F8E" w:rsidRPr="002863D6">
        <w:rPr>
          <w:rFonts w:asciiTheme="minorHAnsi" w:hAnsiTheme="minorHAnsi" w:cstheme="minorHAnsi"/>
        </w:rPr>
        <w:t xml:space="preserve"> </w:t>
      </w:r>
      <w:r w:rsidR="00350D37" w:rsidRPr="002863D6">
        <w:rPr>
          <w:rFonts w:asciiTheme="minorHAnsi" w:hAnsiTheme="minorHAnsi" w:cstheme="minorHAnsi"/>
        </w:rPr>
        <w:t xml:space="preserve">meet with the Organizational Design vendor </w:t>
      </w:r>
      <w:r w:rsidR="00F715B9" w:rsidRPr="002863D6">
        <w:rPr>
          <w:rFonts w:asciiTheme="minorHAnsi" w:hAnsiTheme="minorHAnsi" w:cstheme="minorHAnsi"/>
        </w:rPr>
        <w:t xml:space="preserve">to review business process diagrams and user stories </w:t>
      </w:r>
      <w:r w:rsidRPr="002863D6">
        <w:rPr>
          <w:rFonts w:asciiTheme="minorHAnsi" w:hAnsiTheme="minorHAnsi" w:cstheme="minorHAnsi"/>
        </w:rPr>
        <w:t xml:space="preserve">developed by Organizational Design vendor and </w:t>
      </w:r>
      <w:proofErr w:type="gramStart"/>
      <w:r w:rsidRPr="002863D6">
        <w:rPr>
          <w:rFonts w:asciiTheme="minorHAnsi" w:hAnsiTheme="minorHAnsi" w:cstheme="minorHAnsi"/>
        </w:rPr>
        <w:t>high level</w:t>
      </w:r>
      <w:proofErr w:type="gramEnd"/>
      <w:r w:rsidRPr="002863D6">
        <w:rPr>
          <w:rFonts w:asciiTheme="minorHAnsi" w:hAnsiTheme="minorHAnsi" w:cstheme="minorHAnsi"/>
        </w:rPr>
        <w:t xml:space="preserve"> requirements for CCWIS. The Contractor shall update the </w:t>
      </w:r>
      <w:proofErr w:type="gramStart"/>
      <w:r w:rsidRPr="002863D6">
        <w:rPr>
          <w:rFonts w:asciiTheme="minorHAnsi" w:hAnsiTheme="minorHAnsi" w:cstheme="minorHAnsi"/>
        </w:rPr>
        <w:t>high level</w:t>
      </w:r>
      <w:proofErr w:type="gramEnd"/>
      <w:r w:rsidRPr="002863D6">
        <w:rPr>
          <w:rFonts w:asciiTheme="minorHAnsi" w:hAnsiTheme="minorHAnsi" w:cstheme="minorHAnsi"/>
        </w:rPr>
        <w:t xml:space="preserve"> requirements to reflect the Organizational Design vendor’s input. In these sessions, all parties shall review the expected features and build a common understanding of requirements with the Contractor’s design team. This shall also give the Contractor an opportunity to validate the sequencing of their proposed schedule.</w:t>
      </w:r>
    </w:p>
    <w:p w14:paraId="28828E4F" w14:textId="07E7F9C5" w:rsidR="009919DF" w:rsidRPr="002863D6" w:rsidRDefault="009919DF" w:rsidP="006B7D48">
      <w:pPr>
        <w:pStyle w:val="ListParagraph"/>
        <w:numPr>
          <w:ilvl w:val="0"/>
          <w:numId w:val="81"/>
        </w:numPr>
        <w:spacing w:before="0" w:after="0"/>
        <w:rPr>
          <w:rFonts w:asciiTheme="minorHAnsi" w:hAnsiTheme="minorHAnsi" w:cstheme="minorHAnsi"/>
        </w:rPr>
      </w:pPr>
      <w:r w:rsidRPr="002863D6">
        <w:rPr>
          <w:rFonts w:asciiTheme="minorHAnsi" w:hAnsiTheme="minorHAnsi" w:cstheme="minorHAnsi"/>
        </w:rPr>
        <w:t xml:space="preserve">The Contractor, DCS, and Organizational Design vendor shall meet with Child Welfare program staff to review the </w:t>
      </w:r>
      <w:proofErr w:type="gramStart"/>
      <w:r w:rsidRPr="002863D6">
        <w:rPr>
          <w:rFonts w:asciiTheme="minorHAnsi" w:hAnsiTheme="minorHAnsi" w:cstheme="minorHAnsi"/>
        </w:rPr>
        <w:t>high level</w:t>
      </w:r>
      <w:proofErr w:type="gramEnd"/>
      <w:r w:rsidRPr="002863D6">
        <w:rPr>
          <w:rFonts w:asciiTheme="minorHAnsi" w:hAnsiTheme="minorHAnsi" w:cstheme="minorHAnsi"/>
        </w:rPr>
        <w:t xml:space="preserve"> requirements and user stories. The Contractor shall update the </w:t>
      </w:r>
      <w:proofErr w:type="gramStart"/>
      <w:r w:rsidRPr="002863D6">
        <w:rPr>
          <w:rFonts w:asciiTheme="minorHAnsi" w:hAnsiTheme="minorHAnsi" w:cstheme="minorHAnsi"/>
        </w:rPr>
        <w:t>high level</w:t>
      </w:r>
      <w:proofErr w:type="gramEnd"/>
      <w:r w:rsidRPr="002863D6">
        <w:rPr>
          <w:rFonts w:asciiTheme="minorHAnsi" w:hAnsiTheme="minorHAnsi" w:cstheme="minorHAnsi"/>
        </w:rPr>
        <w:t xml:space="preserve"> requirements to reflect the feedback from these sessions.</w:t>
      </w:r>
    </w:p>
    <w:p w14:paraId="7CDB4D47" w14:textId="77777777" w:rsidR="009919DF" w:rsidRPr="002863D6" w:rsidRDefault="009919DF" w:rsidP="006037B3">
      <w:pPr>
        <w:rPr>
          <w:rFonts w:cstheme="minorHAnsi"/>
        </w:rPr>
      </w:pPr>
    </w:p>
    <w:p w14:paraId="4AB39376" w14:textId="6FF702CD" w:rsidR="00A04F8E" w:rsidRPr="002863D6" w:rsidRDefault="00A04F8E" w:rsidP="006037B3">
      <w:pPr>
        <w:rPr>
          <w:rFonts w:cstheme="minorHAnsi"/>
        </w:rPr>
      </w:pPr>
      <w:r w:rsidRPr="002863D6">
        <w:rPr>
          <w:rFonts w:cstheme="minorHAnsi"/>
        </w:rPr>
        <w:t xml:space="preserve">The Requirements Confirmation Sessions </w:t>
      </w:r>
      <w:r w:rsidR="00F839D0" w:rsidRPr="002863D6">
        <w:rPr>
          <w:rFonts w:cstheme="minorHAnsi"/>
        </w:rPr>
        <w:t>shall</w:t>
      </w:r>
      <w:r w:rsidRPr="002863D6">
        <w:rPr>
          <w:rFonts w:cstheme="minorHAnsi"/>
        </w:rPr>
        <w:t xml:space="preserve"> last no more than </w:t>
      </w:r>
      <w:r w:rsidR="00397B38" w:rsidRPr="002863D6">
        <w:rPr>
          <w:rFonts w:cstheme="minorHAnsi"/>
        </w:rPr>
        <w:t xml:space="preserve">three </w:t>
      </w:r>
      <w:r w:rsidRPr="002863D6">
        <w:rPr>
          <w:rFonts w:cstheme="minorHAnsi"/>
        </w:rPr>
        <w:t>week</w:t>
      </w:r>
      <w:r w:rsidR="00397B38" w:rsidRPr="002863D6">
        <w:rPr>
          <w:rFonts w:cstheme="minorHAnsi"/>
        </w:rPr>
        <w:t>s</w:t>
      </w:r>
      <w:r w:rsidRPr="002863D6">
        <w:rPr>
          <w:rFonts w:cstheme="minorHAnsi"/>
        </w:rPr>
        <w:t xml:space="preserve">, depending on the length of time needed for discussion, but </w:t>
      </w:r>
      <w:r w:rsidR="009919DF" w:rsidRPr="002863D6">
        <w:rPr>
          <w:rFonts w:cstheme="minorHAnsi"/>
        </w:rPr>
        <w:t xml:space="preserve">DCS </w:t>
      </w:r>
      <w:r w:rsidR="00F839D0" w:rsidRPr="002863D6">
        <w:rPr>
          <w:rFonts w:cstheme="minorHAnsi"/>
        </w:rPr>
        <w:t>shall</w:t>
      </w:r>
      <w:r w:rsidRPr="002863D6">
        <w:rPr>
          <w:rFonts w:cstheme="minorHAnsi"/>
        </w:rPr>
        <w:t xml:space="preserve"> expedite the sessions when appropriate. The Contractor must include time </w:t>
      </w:r>
      <w:r w:rsidR="00AC0DB2" w:rsidRPr="002863D6">
        <w:rPr>
          <w:rFonts w:cstheme="minorHAnsi"/>
        </w:rPr>
        <w:t xml:space="preserve">for the sessions </w:t>
      </w:r>
      <w:r w:rsidRPr="002863D6">
        <w:rPr>
          <w:rFonts w:cstheme="minorHAnsi"/>
        </w:rPr>
        <w:t>in the project schedule.</w:t>
      </w:r>
      <w:r w:rsidR="00B94A20" w:rsidRPr="002863D6">
        <w:rPr>
          <w:rFonts w:cstheme="minorHAnsi"/>
        </w:rPr>
        <w:t xml:space="preserve"> The end result of the Requirements Confirmation Sessions is a Requirements Confirmation Report that can be leveraged during subsequent sprints.</w:t>
      </w:r>
    </w:p>
    <w:p w14:paraId="506B6A94" w14:textId="43E499B7" w:rsidR="00350D37" w:rsidRPr="002863D6" w:rsidRDefault="00350D37" w:rsidP="006037B3">
      <w:pPr>
        <w:rPr>
          <w:rFonts w:cstheme="minorHAnsi"/>
        </w:rPr>
      </w:pPr>
    </w:p>
    <w:p w14:paraId="2CA3F511" w14:textId="77777777" w:rsidR="00350D37" w:rsidRPr="002863D6" w:rsidRDefault="00350D37" w:rsidP="006037B3">
      <w:pPr>
        <w:rPr>
          <w:rFonts w:cstheme="minorHAnsi"/>
        </w:rPr>
      </w:pPr>
      <w:r w:rsidRPr="002863D6">
        <w:rPr>
          <w:rFonts w:cstheme="minorHAnsi"/>
        </w:rPr>
        <w:t>Prior to design beginning for any implementation and release, the Contractor shall complete the following planning documents based on their experience, proposed approach, and DCS input:</w:t>
      </w:r>
    </w:p>
    <w:p w14:paraId="28FD5F39" w14:textId="77777777" w:rsidR="00350D37" w:rsidRPr="002863D6" w:rsidRDefault="00350D37" w:rsidP="006B7D48">
      <w:pPr>
        <w:pStyle w:val="ListParagraph"/>
        <w:numPr>
          <w:ilvl w:val="0"/>
          <w:numId w:val="74"/>
        </w:numPr>
        <w:spacing w:before="0" w:after="0"/>
        <w:rPr>
          <w:rFonts w:asciiTheme="minorHAnsi" w:hAnsiTheme="minorHAnsi" w:cstheme="minorHAnsi"/>
        </w:rPr>
      </w:pPr>
      <w:r w:rsidRPr="002863D6">
        <w:rPr>
          <w:rFonts w:asciiTheme="minorHAnsi" w:hAnsiTheme="minorHAnsi" w:cstheme="minorHAnsi"/>
        </w:rPr>
        <w:lastRenderedPageBreak/>
        <w:t>Project Schedule</w:t>
      </w:r>
    </w:p>
    <w:p w14:paraId="1B3AE394" w14:textId="77777777" w:rsidR="00350D37" w:rsidRPr="002863D6" w:rsidRDefault="00350D37" w:rsidP="006B7D48">
      <w:pPr>
        <w:pStyle w:val="ListParagraph"/>
        <w:numPr>
          <w:ilvl w:val="0"/>
          <w:numId w:val="74"/>
        </w:numPr>
        <w:spacing w:before="0" w:after="0"/>
        <w:rPr>
          <w:rFonts w:asciiTheme="minorHAnsi" w:hAnsiTheme="minorHAnsi" w:cstheme="minorHAnsi"/>
        </w:rPr>
      </w:pPr>
      <w:r w:rsidRPr="002863D6">
        <w:rPr>
          <w:rFonts w:asciiTheme="minorHAnsi" w:hAnsiTheme="minorHAnsi" w:cstheme="minorHAnsi"/>
        </w:rPr>
        <w:t>Requirements Confirmation document</w:t>
      </w:r>
    </w:p>
    <w:p w14:paraId="76CA1BED" w14:textId="77777777" w:rsidR="000D088E" w:rsidRPr="002863D6" w:rsidRDefault="000D088E" w:rsidP="006037B3">
      <w:pPr>
        <w:rPr>
          <w:rFonts w:cstheme="minorHAnsi"/>
        </w:rPr>
      </w:pPr>
    </w:p>
    <w:p w14:paraId="66C0AFBB" w14:textId="77777777" w:rsidR="00A04F8E" w:rsidRPr="002863D6" w:rsidRDefault="00A04F8E" w:rsidP="006037B3">
      <w:pPr>
        <w:pStyle w:val="Heading2"/>
        <w:tabs>
          <w:tab w:val="clear" w:pos="720"/>
        </w:tabs>
        <w:spacing w:before="0" w:after="0" w:line="240" w:lineRule="auto"/>
        <w:ind w:left="630" w:hanging="630"/>
        <w:rPr>
          <w:rFonts w:asciiTheme="minorHAnsi" w:hAnsiTheme="minorHAnsi" w:cstheme="minorHAnsi"/>
        </w:rPr>
      </w:pPr>
      <w:bookmarkStart w:id="69" w:name="_Toc16228918"/>
      <w:bookmarkStart w:id="70" w:name="_Toc26194328"/>
      <w:r w:rsidRPr="002863D6">
        <w:rPr>
          <w:rFonts w:asciiTheme="minorHAnsi" w:hAnsiTheme="minorHAnsi" w:cstheme="minorHAnsi"/>
        </w:rPr>
        <w:t>Requirements</w:t>
      </w:r>
      <w:bookmarkEnd w:id="69"/>
      <w:r w:rsidRPr="002863D6">
        <w:rPr>
          <w:rFonts w:asciiTheme="minorHAnsi" w:hAnsiTheme="minorHAnsi" w:cstheme="minorHAnsi"/>
        </w:rPr>
        <w:t xml:space="preserve"> Management</w:t>
      </w:r>
      <w:bookmarkEnd w:id="70"/>
    </w:p>
    <w:p w14:paraId="0922917F" w14:textId="77777777" w:rsidR="00A04F8E" w:rsidRPr="002863D6" w:rsidRDefault="00A04F8E" w:rsidP="006037B3">
      <w:pPr>
        <w:rPr>
          <w:rFonts w:cstheme="minorHAnsi"/>
        </w:rPr>
      </w:pPr>
    </w:p>
    <w:p w14:paraId="16EE9C9B" w14:textId="718D87D9" w:rsidR="00A04F8E" w:rsidRPr="002863D6" w:rsidRDefault="00A04F8E" w:rsidP="006037B3">
      <w:pPr>
        <w:rPr>
          <w:rFonts w:cstheme="minorHAnsi"/>
        </w:rPr>
      </w:pPr>
      <w:r w:rsidRPr="002863D6">
        <w:rPr>
          <w:rFonts w:cstheme="minorHAnsi"/>
        </w:rPr>
        <w:t xml:space="preserve">Requirements management </w:t>
      </w:r>
      <w:r w:rsidR="00F839D0" w:rsidRPr="002863D6">
        <w:rPr>
          <w:rFonts w:cstheme="minorHAnsi"/>
        </w:rPr>
        <w:t>shall</w:t>
      </w:r>
      <w:r w:rsidRPr="002863D6">
        <w:rPr>
          <w:rFonts w:cstheme="minorHAnsi"/>
        </w:rPr>
        <w:t xml:space="preserve"> be key to ensuring the CCWIS system is implemented with all the approved functional and technical requirements, and meets all State and federal requirements. High level functional and technical requirements are provided in Section </w:t>
      </w:r>
      <w:r w:rsidR="00F12382" w:rsidRPr="002863D6">
        <w:rPr>
          <w:rFonts w:cstheme="minorHAnsi"/>
        </w:rPr>
        <w:t>4</w:t>
      </w:r>
      <w:r w:rsidR="00D80F3E" w:rsidRPr="002863D6">
        <w:rPr>
          <w:rFonts w:cstheme="minorHAnsi"/>
        </w:rPr>
        <w:t xml:space="preserve"> and 5</w:t>
      </w:r>
      <w:r w:rsidRPr="002863D6">
        <w:rPr>
          <w:rFonts w:cstheme="minorHAnsi"/>
        </w:rPr>
        <w:t xml:space="preserve"> of this scope of work. The Contractor shall provide and implement application lifecycle management processes to manage requirements through the entire application lifecycle.</w:t>
      </w:r>
      <w:r w:rsidR="00350DC9" w:rsidRPr="002863D6">
        <w:rPr>
          <w:rFonts w:cstheme="minorHAnsi"/>
        </w:rPr>
        <w:t xml:space="preserve"> </w:t>
      </w:r>
      <w:r w:rsidRPr="002863D6">
        <w:rPr>
          <w:rFonts w:cstheme="minorHAnsi"/>
        </w:rPr>
        <w:t>The Contractor shall meet with all relevant stakeholders to understand business processes and workflows, understand all federal and State requirements, and develop functional and technical requirements. The Contractor shall build detailed functional and technical requirements with relevant stakeholders</w:t>
      </w:r>
      <w:r w:rsidR="00350DC9" w:rsidRPr="002863D6">
        <w:rPr>
          <w:rFonts w:cstheme="minorHAnsi"/>
        </w:rPr>
        <w:t xml:space="preserve"> through each sprint</w:t>
      </w:r>
      <w:r w:rsidRPr="002863D6">
        <w:rPr>
          <w:rFonts w:cstheme="minorHAnsi"/>
        </w:rPr>
        <w:t>.</w:t>
      </w:r>
    </w:p>
    <w:p w14:paraId="5AFA99A2" w14:textId="77777777" w:rsidR="00A04F8E" w:rsidRPr="002863D6" w:rsidRDefault="00A04F8E" w:rsidP="006037B3">
      <w:pPr>
        <w:rPr>
          <w:rFonts w:cstheme="minorHAnsi"/>
        </w:rPr>
      </w:pPr>
    </w:p>
    <w:p w14:paraId="5AE4C5F3" w14:textId="1ADE2705" w:rsidR="00A04F8E" w:rsidRPr="002863D6" w:rsidRDefault="00A04F8E" w:rsidP="006037B3">
      <w:pPr>
        <w:rPr>
          <w:rFonts w:cstheme="minorHAnsi"/>
        </w:rPr>
      </w:pPr>
      <w:r w:rsidRPr="002863D6">
        <w:rPr>
          <w:rFonts w:cstheme="minorHAnsi"/>
          <w:b/>
        </w:rPr>
        <w:t>Traceability.</w:t>
      </w:r>
      <w:r w:rsidRPr="002863D6">
        <w:rPr>
          <w:rFonts w:cstheme="minorHAnsi"/>
        </w:rPr>
        <w:t xml:space="preserve"> </w:t>
      </w:r>
      <w:bookmarkStart w:id="71" w:name="_Toc465688060"/>
      <w:bookmarkStart w:id="72" w:name="_Toc471197570"/>
      <w:bookmarkStart w:id="73" w:name="_Toc471199712"/>
      <w:bookmarkStart w:id="74" w:name="_Toc471201290"/>
      <w:bookmarkStart w:id="75" w:name="_Toc471202260"/>
      <w:r w:rsidRPr="002863D6">
        <w:rPr>
          <w:rFonts w:cstheme="minorHAnsi"/>
        </w:rPr>
        <w:t xml:space="preserve">The </w:t>
      </w:r>
      <w:r w:rsidR="002B788A" w:rsidRPr="002863D6">
        <w:rPr>
          <w:rFonts w:cstheme="minorHAnsi"/>
        </w:rPr>
        <w:t>Contractor</w:t>
      </w:r>
      <w:r w:rsidRPr="002863D6">
        <w:rPr>
          <w:rFonts w:cstheme="minorHAnsi"/>
        </w:rPr>
        <w:t xml:space="preserve"> </w:t>
      </w:r>
      <w:r w:rsidR="00F839D0" w:rsidRPr="002863D6">
        <w:rPr>
          <w:rFonts w:cstheme="minorHAnsi"/>
        </w:rPr>
        <w:t>shall</w:t>
      </w:r>
      <w:r w:rsidRPr="002863D6">
        <w:rPr>
          <w:rFonts w:cstheme="minorHAnsi"/>
        </w:rPr>
        <w:t xml:space="preserve"> provide a Requirements Traceability Plan and Matrix that also includes a methodology for starting and maintaining federal system certification traceability from the start of the project through to implementation. Included in the plan must be relationships between business rules, policy, design, testing, reporting, and platform rules.</w:t>
      </w:r>
      <w:bookmarkEnd w:id="71"/>
      <w:bookmarkEnd w:id="72"/>
      <w:bookmarkEnd w:id="73"/>
      <w:bookmarkEnd w:id="74"/>
      <w:bookmarkEnd w:id="75"/>
      <w:r w:rsidRPr="002863D6">
        <w:rPr>
          <w:rFonts w:cstheme="minorHAnsi"/>
        </w:rPr>
        <w:t xml:space="preserve"> Throughout the project, the Contractor must trace each functional and technical requirement from its origin through statewide implementation via </w:t>
      </w:r>
      <w:r w:rsidR="009919DF" w:rsidRPr="002863D6">
        <w:rPr>
          <w:rFonts w:cstheme="minorHAnsi"/>
        </w:rPr>
        <w:t xml:space="preserve">Atlassian Jira, DCS’ </w:t>
      </w:r>
      <w:r w:rsidRPr="002863D6">
        <w:rPr>
          <w:rFonts w:cstheme="minorHAnsi"/>
        </w:rPr>
        <w:t xml:space="preserve">Application Lifecycle Management (ALM) tool. The Contractor must track and maintain a record of changes to requirements and/or development artifacts for the historical record and certification traceability. The Contractor must provide a vision and methodology for documenting and maintaining traceability throughout the Agile software development lifecycle, and back to source requirements. The Contractor </w:t>
      </w:r>
      <w:r w:rsidR="00350DC9" w:rsidRPr="002863D6">
        <w:rPr>
          <w:rFonts w:cstheme="minorHAnsi"/>
        </w:rPr>
        <w:t>shall</w:t>
      </w:r>
      <w:r w:rsidRPr="002863D6">
        <w:rPr>
          <w:rFonts w:cstheme="minorHAnsi"/>
        </w:rPr>
        <w:t xml:space="preserve"> be responsible for </w:t>
      </w:r>
      <w:r w:rsidR="00350DC9" w:rsidRPr="002863D6">
        <w:rPr>
          <w:rFonts w:cstheme="minorHAnsi"/>
        </w:rPr>
        <w:t>incorporating</w:t>
      </w:r>
      <w:r w:rsidRPr="002863D6">
        <w:rPr>
          <w:rFonts w:cstheme="minorHAnsi"/>
        </w:rPr>
        <w:t xml:space="preserve"> approved changes to the requirements and completing all traceability activities throughout the project. </w:t>
      </w:r>
    </w:p>
    <w:p w14:paraId="158ADCE9" w14:textId="77777777" w:rsidR="00A04F8E" w:rsidRPr="002863D6" w:rsidRDefault="00A04F8E" w:rsidP="006037B3">
      <w:pPr>
        <w:rPr>
          <w:rFonts w:cstheme="minorHAnsi"/>
        </w:rPr>
      </w:pPr>
    </w:p>
    <w:p w14:paraId="0B49A420" w14:textId="77777777" w:rsidR="00A04F8E" w:rsidRPr="002863D6" w:rsidRDefault="00A04F8E" w:rsidP="006037B3">
      <w:pPr>
        <w:rPr>
          <w:rFonts w:cstheme="minorHAnsi"/>
        </w:rPr>
      </w:pPr>
      <w:r w:rsidRPr="002863D6">
        <w:rPr>
          <w:rFonts w:cstheme="minorHAnsi"/>
          <w:b/>
        </w:rPr>
        <w:t>Deliverables.</w:t>
      </w:r>
      <w:r w:rsidRPr="002863D6">
        <w:rPr>
          <w:rFonts w:cstheme="minorHAnsi"/>
        </w:rPr>
        <w:t xml:space="preserve"> The Contractor shall develop and keep updated the necessary requirements artifacts to successfully design, develop, and implement the CCWIS system. These deliverables include, but are not limited to, the following:</w:t>
      </w:r>
    </w:p>
    <w:p w14:paraId="232A0C0F"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Requirements Document(s)</w:t>
      </w:r>
    </w:p>
    <w:p w14:paraId="1F1D6A47" w14:textId="39EB9322"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Requirements Traceability Plan and Matrix (RTM) </w:t>
      </w:r>
    </w:p>
    <w:p w14:paraId="4682DC91" w14:textId="77777777" w:rsidR="00A04F8E" w:rsidRPr="002863D6" w:rsidRDefault="00A04F8E" w:rsidP="006037B3">
      <w:pPr>
        <w:rPr>
          <w:rFonts w:cstheme="minorHAnsi"/>
        </w:rPr>
      </w:pPr>
    </w:p>
    <w:p w14:paraId="2554780D" w14:textId="77777777" w:rsidR="00A04F8E" w:rsidRPr="002863D6" w:rsidRDefault="00A04F8E" w:rsidP="006037B3">
      <w:pPr>
        <w:pStyle w:val="Heading2"/>
        <w:tabs>
          <w:tab w:val="clear" w:pos="720"/>
        </w:tabs>
        <w:spacing w:before="0" w:after="0" w:line="240" w:lineRule="auto"/>
        <w:ind w:left="630" w:hanging="630"/>
        <w:rPr>
          <w:rFonts w:asciiTheme="minorHAnsi" w:hAnsiTheme="minorHAnsi" w:cstheme="minorHAnsi"/>
        </w:rPr>
      </w:pPr>
      <w:bookmarkStart w:id="76" w:name="_Toc26194329"/>
      <w:r w:rsidRPr="002863D6">
        <w:rPr>
          <w:rFonts w:asciiTheme="minorHAnsi" w:hAnsiTheme="minorHAnsi" w:cstheme="minorHAnsi"/>
        </w:rPr>
        <w:t>Design and Development</w:t>
      </w:r>
      <w:bookmarkEnd w:id="76"/>
    </w:p>
    <w:p w14:paraId="348E483D" w14:textId="77777777" w:rsidR="00A04F8E" w:rsidRPr="002863D6" w:rsidRDefault="00A04F8E" w:rsidP="006037B3">
      <w:pPr>
        <w:rPr>
          <w:rFonts w:cstheme="minorHAnsi"/>
        </w:rPr>
      </w:pPr>
    </w:p>
    <w:p w14:paraId="51762ADE" w14:textId="06C37045" w:rsidR="00A04F8E" w:rsidRPr="002863D6" w:rsidRDefault="00A04F8E" w:rsidP="006037B3">
      <w:pPr>
        <w:rPr>
          <w:rFonts w:cstheme="minorHAnsi"/>
        </w:rPr>
      </w:pPr>
      <w:r w:rsidRPr="002863D6">
        <w:rPr>
          <w:rFonts w:cstheme="minorHAnsi"/>
          <w:b/>
        </w:rPr>
        <w:t>Design and Development Plan.</w:t>
      </w:r>
      <w:r w:rsidRPr="002863D6">
        <w:rPr>
          <w:rFonts w:cstheme="minorHAnsi"/>
        </w:rPr>
        <w:t xml:space="preserve"> The </w:t>
      </w:r>
      <w:r w:rsidR="00350DC9" w:rsidRPr="002863D6">
        <w:rPr>
          <w:rFonts w:cstheme="minorHAnsi"/>
        </w:rPr>
        <w:t>Contractor</w:t>
      </w:r>
      <w:r w:rsidRPr="002863D6">
        <w:rPr>
          <w:rFonts w:cstheme="minorHAnsi"/>
        </w:rPr>
        <w:t xml:space="preserve"> </w:t>
      </w:r>
      <w:r w:rsidR="00F839D0" w:rsidRPr="002863D6">
        <w:rPr>
          <w:rFonts w:cstheme="minorHAnsi"/>
        </w:rPr>
        <w:t>shall</w:t>
      </w:r>
      <w:r w:rsidRPr="002863D6">
        <w:rPr>
          <w:rFonts w:cstheme="minorHAnsi"/>
        </w:rPr>
        <w:t xml:space="preserve"> create and execute a Design and Development Plan aligned with the selected </w:t>
      </w:r>
      <w:r w:rsidR="003F0107" w:rsidRPr="002863D6">
        <w:rPr>
          <w:rFonts w:cstheme="minorHAnsi"/>
        </w:rPr>
        <w:t>A</w:t>
      </w:r>
      <w:r w:rsidRPr="002863D6">
        <w:rPr>
          <w:rFonts w:cstheme="minorHAnsi"/>
        </w:rPr>
        <w:t xml:space="preserve">gile methodology prior to initiating any </w:t>
      </w:r>
      <w:r w:rsidR="00350DC9" w:rsidRPr="002863D6">
        <w:rPr>
          <w:rFonts w:cstheme="minorHAnsi"/>
        </w:rPr>
        <w:t>d</w:t>
      </w:r>
      <w:r w:rsidRPr="002863D6">
        <w:rPr>
          <w:rFonts w:cstheme="minorHAnsi"/>
        </w:rPr>
        <w:t xml:space="preserve">esign or </w:t>
      </w:r>
      <w:r w:rsidR="00350DC9" w:rsidRPr="002863D6">
        <w:rPr>
          <w:rFonts w:cstheme="minorHAnsi"/>
        </w:rPr>
        <w:t>d</w:t>
      </w:r>
      <w:r w:rsidRPr="002863D6">
        <w:rPr>
          <w:rFonts w:cstheme="minorHAnsi"/>
        </w:rPr>
        <w:t xml:space="preserve">evelopment activities. The plan </w:t>
      </w:r>
      <w:r w:rsidR="00F839D0" w:rsidRPr="002863D6">
        <w:rPr>
          <w:rFonts w:cstheme="minorHAnsi"/>
        </w:rPr>
        <w:t>shall</w:t>
      </w:r>
      <w:r w:rsidRPr="002863D6">
        <w:rPr>
          <w:rFonts w:cstheme="minorHAnsi"/>
        </w:rPr>
        <w:t xml:space="preserve"> include but is not limited to the following:</w:t>
      </w:r>
    </w:p>
    <w:p w14:paraId="3D577744" w14:textId="77777777" w:rsidR="00A04F8E" w:rsidRPr="002863D6" w:rsidRDefault="00A04F8E" w:rsidP="006B7D48">
      <w:pPr>
        <w:pStyle w:val="ListParagraph"/>
        <w:numPr>
          <w:ilvl w:val="0"/>
          <w:numId w:val="74"/>
        </w:numPr>
        <w:spacing w:before="0" w:after="0"/>
        <w:rPr>
          <w:rFonts w:asciiTheme="minorHAnsi" w:hAnsiTheme="minorHAnsi" w:cstheme="minorHAnsi"/>
        </w:rPr>
      </w:pPr>
      <w:r w:rsidRPr="002863D6">
        <w:rPr>
          <w:rFonts w:asciiTheme="minorHAnsi" w:hAnsiTheme="minorHAnsi" w:cstheme="minorHAnsi"/>
        </w:rPr>
        <w:t>Purpose and Scope</w:t>
      </w:r>
    </w:p>
    <w:p w14:paraId="5F8745C4"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Relationship to other plans</w:t>
      </w:r>
    </w:p>
    <w:p w14:paraId="638C56C7"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Resources - Roles and Responsibilities</w:t>
      </w:r>
    </w:p>
    <w:p w14:paraId="19EA03AF"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Design and Development Approach</w:t>
      </w:r>
    </w:p>
    <w:p w14:paraId="419C1FEC"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Assumptions and Constraints</w:t>
      </w:r>
    </w:p>
    <w:p w14:paraId="1D81884A"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Methodology Tools and Techniques</w:t>
      </w:r>
    </w:p>
    <w:p w14:paraId="0D563369" w14:textId="77777777" w:rsidR="00A04F8E" w:rsidRPr="002863D6" w:rsidRDefault="00A04F8E" w:rsidP="006B7D48">
      <w:pPr>
        <w:pStyle w:val="ListParagraph"/>
        <w:numPr>
          <w:ilvl w:val="0"/>
          <w:numId w:val="74"/>
        </w:numPr>
        <w:spacing w:before="0" w:after="0"/>
        <w:rPr>
          <w:rFonts w:asciiTheme="minorHAnsi" w:hAnsiTheme="minorHAnsi" w:cstheme="minorHAnsi"/>
        </w:rPr>
      </w:pPr>
      <w:r w:rsidRPr="002863D6">
        <w:rPr>
          <w:rFonts w:asciiTheme="minorHAnsi" w:hAnsiTheme="minorHAnsi" w:cstheme="minorHAnsi"/>
        </w:rPr>
        <w:t>Design</w:t>
      </w:r>
    </w:p>
    <w:p w14:paraId="3EFF0349"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Agile Software Design Process and Standards – frameworks, future growth, User Interface (UI) design standards, interface standards.</w:t>
      </w:r>
    </w:p>
    <w:p w14:paraId="582DCD94"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User Considerations - characteristics, problem statement, objective, workstation.</w:t>
      </w:r>
    </w:p>
    <w:p w14:paraId="70347A3C"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lastRenderedPageBreak/>
        <w:t>Design Tradeoffs</w:t>
      </w:r>
    </w:p>
    <w:p w14:paraId="284236FA"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Handling of Critical Requirements</w:t>
      </w:r>
    </w:p>
    <w:p w14:paraId="0F43CCF2"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Safety and Security Assurance</w:t>
      </w:r>
    </w:p>
    <w:p w14:paraId="371A1544"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Detailed Design</w:t>
      </w:r>
    </w:p>
    <w:p w14:paraId="7EAE91C3" w14:textId="12B6B47A"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Reusable Software Products - incorporating and developing reusable software products, procured software</w:t>
      </w:r>
    </w:p>
    <w:p w14:paraId="0A1AF1A9" w14:textId="77777777" w:rsidR="00A04F8E" w:rsidRPr="002863D6" w:rsidRDefault="00A04F8E" w:rsidP="006037B3">
      <w:pPr>
        <w:pStyle w:val="Body"/>
        <w:numPr>
          <w:ilvl w:val="1"/>
          <w:numId w:val="4"/>
        </w:numPr>
        <w:spacing w:before="0" w:after="0"/>
        <w:rPr>
          <w:rFonts w:asciiTheme="minorHAnsi" w:hAnsiTheme="minorHAnsi" w:cstheme="minorHAnsi"/>
          <w:szCs w:val="22"/>
        </w:rPr>
      </w:pPr>
      <w:r w:rsidRPr="002863D6">
        <w:rPr>
          <w:rFonts w:asciiTheme="minorHAnsi" w:hAnsiTheme="minorHAnsi" w:cstheme="minorHAnsi"/>
        </w:rPr>
        <w:t>Risk Management</w:t>
      </w:r>
    </w:p>
    <w:p w14:paraId="46B591C6" w14:textId="77777777" w:rsidR="00A04F8E" w:rsidRPr="002863D6" w:rsidRDefault="00A04F8E" w:rsidP="006B7D48">
      <w:pPr>
        <w:pStyle w:val="ListParagraph"/>
        <w:numPr>
          <w:ilvl w:val="0"/>
          <w:numId w:val="74"/>
        </w:numPr>
        <w:spacing w:before="0" w:after="0"/>
        <w:rPr>
          <w:rFonts w:asciiTheme="minorHAnsi" w:hAnsiTheme="minorHAnsi" w:cstheme="minorHAnsi"/>
        </w:rPr>
      </w:pPr>
      <w:r w:rsidRPr="002863D6">
        <w:rPr>
          <w:rFonts w:asciiTheme="minorHAnsi" w:hAnsiTheme="minorHAnsi" w:cstheme="minorHAnsi"/>
        </w:rPr>
        <w:t>Development</w:t>
      </w:r>
    </w:p>
    <w:p w14:paraId="3EA6274E"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Agile Software Development Process – Sprint process overview, Sprint work package/software reviews, technical documentation, deliverables, deployment process.</w:t>
      </w:r>
    </w:p>
    <w:p w14:paraId="073EB507"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Establishing Software Development Environment - developer workstation, software development library/files, and relationship to Software Configuration Management Plan.</w:t>
      </w:r>
    </w:p>
    <w:p w14:paraId="0BB39148"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Application Development Coding Standards - automatic code generation, code reuse, link/reference to external coding standards documentation.</w:t>
      </w:r>
    </w:p>
    <w:p w14:paraId="02D9326E"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Unit Testing - approach, use of testing frameworks and automation, peer reviews, metrics and measurements.</w:t>
      </w:r>
    </w:p>
    <w:p w14:paraId="61704D12" w14:textId="77777777" w:rsidR="00A04F8E" w:rsidRPr="002863D6" w:rsidRDefault="00A04F8E" w:rsidP="006B7D48">
      <w:pPr>
        <w:pStyle w:val="ListParagraph"/>
        <w:numPr>
          <w:ilvl w:val="0"/>
          <w:numId w:val="74"/>
        </w:numPr>
        <w:spacing w:before="0" w:after="0"/>
        <w:rPr>
          <w:rFonts w:asciiTheme="minorHAnsi" w:hAnsiTheme="minorHAnsi" w:cstheme="minorHAnsi"/>
        </w:rPr>
      </w:pPr>
      <w:r w:rsidRPr="002863D6">
        <w:rPr>
          <w:rFonts w:asciiTheme="minorHAnsi" w:hAnsiTheme="minorHAnsi" w:cstheme="minorHAnsi"/>
        </w:rPr>
        <w:t>Application Integration - revision and retesting, work package/system integration, work package/software release/implementation planning.</w:t>
      </w:r>
    </w:p>
    <w:p w14:paraId="20404CDB" w14:textId="281C793A" w:rsidR="00A04F8E" w:rsidRPr="002863D6" w:rsidRDefault="00A04F8E" w:rsidP="006037B3">
      <w:pPr>
        <w:rPr>
          <w:rFonts w:cstheme="minorHAnsi"/>
        </w:rPr>
      </w:pPr>
    </w:p>
    <w:p w14:paraId="6F515DC3" w14:textId="0EB4CD14" w:rsidR="00E34538" w:rsidRPr="002863D6" w:rsidRDefault="00E34538" w:rsidP="00E34538">
      <w:pPr>
        <w:rPr>
          <w:rFonts w:cstheme="minorHAnsi"/>
        </w:rPr>
      </w:pPr>
      <w:r w:rsidRPr="002863D6">
        <w:rPr>
          <w:rFonts w:cstheme="minorHAnsi"/>
          <w:b/>
        </w:rPr>
        <w:t>Conceptual Design.</w:t>
      </w:r>
      <w:r w:rsidRPr="002863D6">
        <w:rPr>
          <w:rFonts w:cstheme="minorHAnsi"/>
        </w:rPr>
        <w:t xml:space="preserve"> It is critical that all project releases are thoroughly planned and executed well. Prior to beginning design activities, the Contractor shall complete the Conceptual Design that verifies infrastructure components can be installed and integrated successfully.</w:t>
      </w:r>
    </w:p>
    <w:p w14:paraId="676380CE" w14:textId="77777777" w:rsidR="00E34538" w:rsidRPr="002863D6" w:rsidRDefault="00E34538" w:rsidP="006037B3">
      <w:pPr>
        <w:rPr>
          <w:rFonts w:cstheme="minorHAnsi"/>
        </w:rPr>
      </w:pPr>
    </w:p>
    <w:p w14:paraId="5DD141A0" w14:textId="18F77870" w:rsidR="00A04F8E" w:rsidRPr="002863D6" w:rsidRDefault="00A04F8E" w:rsidP="006037B3">
      <w:pPr>
        <w:rPr>
          <w:rFonts w:cstheme="minorHAnsi"/>
        </w:rPr>
      </w:pPr>
      <w:r w:rsidRPr="002863D6">
        <w:rPr>
          <w:rFonts w:cstheme="minorHAnsi"/>
          <w:b/>
        </w:rPr>
        <w:t xml:space="preserve">Configuration Management Plan. </w:t>
      </w:r>
      <w:bookmarkStart w:id="77" w:name="_Toc465688107"/>
      <w:bookmarkStart w:id="78" w:name="_Toc471197617"/>
      <w:bookmarkStart w:id="79" w:name="_Toc471199759"/>
      <w:bookmarkStart w:id="80" w:name="_Toc471201337"/>
      <w:bookmarkStart w:id="81" w:name="_Toc471202307"/>
      <w:r w:rsidRPr="002863D6">
        <w:rPr>
          <w:rFonts w:cstheme="minorHAnsi"/>
        </w:rPr>
        <w:t xml:space="preserve">The </w:t>
      </w:r>
      <w:r w:rsidR="00350DC9" w:rsidRPr="002863D6">
        <w:rPr>
          <w:rFonts w:cstheme="minorHAnsi"/>
        </w:rPr>
        <w:t>Contractor</w:t>
      </w:r>
      <w:r w:rsidRPr="002863D6">
        <w:rPr>
          <w:rFonts w:cstheme="minorHAnsi"/>
        </w:rPr>
        <w:t xml:space="preserve"> </w:t>
      </w:r>
      <w:r w:rsidR="00F839D0" w:rsidRPr="002863D6">
        <w:rPr>
          <w:rFonts w:cstheme="minorHAnsi"/>
        </w:rPr>
        <w:t>shall</w:t>
      </w:r>
      <w:r w:rsidRPr="002863D6">
        <w:rPr>
          <w:rFonts w:cstheme="minorHAnsi"/>
        </w:rPr>
        <w:t xml:space="preserve"> create and execute an </w:t>
      </w:r>
      <w:r w:rsidR="00350DC9" w:rsidRPr="002863D6">
        <w:rPr>
          <w:rFonts w:cstheme="minorHAnsi"/>
        </w:rPr>
        <w:t>A</w:t>
      </w:r>
      <w:r w:rsidRPr="002863D6">
        <w:rPr>
          <w:rFonts w:cstheme="minorHAnsi"/>
        </w:rPr>
        <w:t xml:space="preserve">gile Configuration Management Plan. The plan </w:t>
      </w:r>
      <w:r w:rsidR="00F839D0" w:rsidRPr="002863D6">
        <w:rPr>
          <w:rFonts w:cstheme="minorHAnsi"/>
        </w:rPr>
        <w:t>shall</w:t>
      </w:r>
      <w:r w:rsidRPr="002863D6">
        <w:rPr>
          <w:rFonts w:cstheme="minorHAnsi"/>
        </w:rPr>
        <w:t xml:space="preserve"> include but is not limited to the following:</w:t>
      </w:r>
      <w:bookmarkEnd w:id="77"/>
      <w:bookmarkEnd w:id="78"/>
      <w:bookmarkEnd w:id="79"/>
      <w:bookmarkEnd w:id="80"/>
      <w:bookmarkEnd w:id="81"/>
    </w:p>
    <w:p w14:paraId="3FCF8FAF"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Purpose and Scope</w:t>
      </w:r>
    </w:p>
    <w:p w14:paraId="18C81062"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Relationship to other plans</w:t>
      </w:r>
    </w:p>
    <w:p w14:paraId="4E2930FB" w14:textId="77777777" w:rsidR="00A04F8E" w:rsidRPr="002863D6" w:rsidRDefault="00A04F8E" w:rsidP="006037B3">
      <w:pPr>
        <w:pStyle w:val="Body"/>
        <w:numPr>
          <w:ilvl w:val="2"/>
          <w:numId w:val="4"/>
        </w:numPr>
        <w:spacing w:before="0" w:after="0"/>
        <w:rPr>
          <w:rFonts w:asciiTheme="minorHAnsi" w:hAnsiTheme="minorHAnsi" w:cstheme="minorHAnsi"/>
        </w:rPr>
      </w:pPr>
      <w:r w:rsidRPr="002863D6">
        <w:rPr>
          <w:rFonts w:asciiTheme="minorHAnsi" w:hAnsiTheme="minorHAnsi" w:cstheme="minorHAnsi"/>
        </w:rPr>
        <w:t xml:space="preserve">Application Design and Development Plan </w:t>
      </w:r>
    </w:p>
    <w:p w14:paraId="1D48DB90" w14:textId="7FDB70B1" w:rsidR="00A04F8E" w:rsidRPr="002863D6" w:rsidRDefault="00A04F8E" w:rsidP="006037B3">
      <w:pPr>
        <w:pStyle w:val="Body"/>
        <w:numPr>
          <w:ilvl w:val="2"/>
          <w:numId w:val="4"/>
        </w:numPr>
        <w:spacing w:before="0" w:after="0"/>
        <w:rPr>
          <w:rFonts w:asciiTheme="minorHAnsi" w:hAnsiTheme="minorHAnsi" w:cstheme="minorHAnsi"/>
        </w:rPr>
      </w:pPr>
      <w:r w:rsidRPr="002863D6">
        <w:rPr>
          <w:rFonts w:asciiTheme="minorHAnsi" w:hAnsiTheme="minorHAnsi" w:cstheme="minorHAnsi"/>
        </w:rPr>
        <w:t>Data Management Plan</w:t>
      </w:r>
    </w:p>
    <w:p w14:paraId="0F1BD6A4" w14:textId="77777777" w:rsidR="00A04F8E" w:rsidRPr="002863D6" w:rsidRDefault="00A04F8E" w:rsidP="006037B3">
      <w:pPr>
        <w:pStyle w:val="Body"/>
        <w:numPr>
          <w:ilvl w:val="2"/>
          <w:numId w:val="4"/>
        </w:numPr>
        <w:spacing w:before="0" w:after="0"/>
        <w:rPr>
          <w:rFonts w:asciiTheme="minorHAnsi" w:hAnsiTheme="minorHAnsi" w:cstheme="minorHAnsi"/>
        </w:rPr>
      </w:pPr>
      <w:r w:rsidRPr="002863D6">
        <w:rPr>
          <w:rFonts w:asciiTheme="minorHAnsi" w:hAnsiTheme="minorHAnsi" w:cstheme="minorHAnsi"/>
        </w:rPr>
        <w:t>Hardware and Software Plan</w:t>
      </w:r>
    </w:p>
    <w:p w14:paraId="3A061550" w14:textId="77777777" w:rsidR="00A04F8E" w:rsidRPr="002863D6" w:rsidRDefault="00A04F8E" w:rsidP="006037B3">
      <w:pPr>
        <w:pStyle w:val="Body"/>
        <w:numPr>
          <w:ilvl w:val="2"/>
          <w:numId w:val="4"/>
        </w:numPr>
        <w:spacing w:before="0" w:after="0"/>
        <w:rPr>
          <w:rFonts w:asciiTheme="minorHAnsi" w:hAnsiTheme="minorHAnsi" w:cstheme="minorHAnsi"/>
        </w:rPr>
      </w:pPr>
      <w:r w:rsidRPr="002863D6">
        <w:rPr>
          <w:rFonts w:asciiTheme="minorHAnsi" w:hAnsiTheme="minorHAnsi" w:cstheme="minorHAnsi"/>
        </w:rPr>
        <w:t xml:space="preserve">Master Test Plan </w:t>
      </w:r>
    </w:p>
    <w:p w14:paraId="166C7FB2" w14:textId="77777777" w:rsidR="00A04F8E" w:rsidRPr="002863D6" w:rsidRDefault="00A04F8E" w:rsidP="006037B3">
      <w:pPr>
        <w:pStyle w:val="Body"/>
        <w:numPr>
          <w:ilvl w:val="2"/>
          <w:numId w:val="4"/>
        </w:numPr>
        <w:spacing w:before="0" w:after="0"/>
        <w:rPr>
          <w:rFonts w:asciiTheme="minorHAnsi" w:hAnsiTheme="minorHAnsi" w:cstheme="minorHAnsi"/>
        </w:rPr>
      </w:pPr>
      <w:r w:rsidRPr="002863D6">
        <w:rPr>
          <w:rFonts w:asciiTheme="minorHAnsi" w:hAnsiTheme="minorHAnsi" w:cstheme="minorHAnsi"/>
        </w:rPr>
        <w:t xml:space="preserve">Security Plan </w:t>
      </w:r>
    </w:p>
    <w:p w14:paraId="5B6B9D23" w14:textId="77777777" w:rsidR="00A04F8E" w:rsidRPr="002863D6" w:rsidRDefault="00A04F8E" w:rsidP="006037B3">
      <w:pPr>
        <w:pStyle w:val="Body"/>
        <w:numPr>
          <w:ilvl w:val="2"/>
          <w:numId w:val="4"/>
        </w:numPr>
        <w:spacing w:before="0" w:after="0"/>
        <w:rPr>
          <w:rFonts w:asciiTheme="minorHAnsi" w:hAnsiTheme="minorHAnsi" w:cstheme="minorHAnsi"/>
        </w:rPr>
      </w:pPr>
      <w:r w:rsidRPr="002863D6">
        <w:rPr>
          <w:rFonts w:asciiTheme="minorHAnsi" w:hAnsiTheme="minorHAnsi" w:cstheme="minorHAnsi"/>
        </w:rPr>
        <w:t>Service Governance Plan</w:t>
      </w:r>
    </w:p>
    <w:p w14:paraId="4A7840E0"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Resources - Roles and Responsibilities</w:t>
      </w:r>
    </w:p>
    <w:p w14:paraId="025DA034"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Benefits</w:t>
      </w:r>
    </w:p>
    <w:p w14:paraId="5CD7A1A9"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Audience</w:t>
      </w:r>
    </w:p>
    <w:p w14:paraId="5761C822"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Configuration Management Areas:</w:t>
      </w:r>
    </w:p>
    <w:p w14:paraId="5D4794DF"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Database – Organizing structural configuration and metadata settings</w:t>
      </w:r>
    </w:p>
    <w:p w14:paraId="1E2704A8"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Hardware – Ensuring performance and functionality settings</w:t>
      </w:r>
    </w:p>
    <w:p w14:paraId="59EA6C1C"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Network – Coordinating multi-vendor device compliance</w:t>
      </w:r>
    </w:p>
    <w:p w14:paraId="1142482A"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Security – Enforcing the hardening and compliance standards</w:t>
      </w:r>
    </w:p>
    <w:p w14:paraId="36D72C81"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Software – Managing code promotion / releases and auditing</w:t>
      </w:r>
    </w:p>
    <w:p w14:paraId="77D32202"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Software Configuration Management (SCM) Procedures</w:t>
      </w:r>
    </w:p>
    <w:p w14:paraId="79CC9C10"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Configuration Identification - Software Product Classification, Test, Release, Build, Baseline, Source File, Document, Change Request</w:t>
      </w:r>
    </w:p>
    <w:p w14:paraId="398BFD09"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SCM, and Project Repositories</w:t>
      </w:r>
    </w:p>
    <w:p w14:paraId="4A771969"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lastRenderedPageBreak/>
        <w:t>Configuration/Change Control – change tracking, change record definition and types, change request attributes</w:t>
      </w:r>
    </w:p>
    <w:p w14:paraId="5616B480"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Status Accounting and Reporting</w:t>
      </w:r>
    </w:p>
    <w:p w14:paraId="401766CB"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Configuration Audit/Verification – audits, build audits, test readiness review (TRR)</w:t>
      </w:r>
    </w:p>
    <w:p w14:paraId="5CCF60D9"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Release Administration and code promotion</w:t>
      </w:r>
    </w:p>
    <w:p w14:paraId="1AC33C47"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 xml:space="preserve">Archive, Storage, Backup and Restore </w:t>
      </w:r>
    </w:p>
    <w:p w14:paraId="4EEC224B"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Development Environment</w:t>
      </w:r>
    </w:p>
    <w:p w14:paraId="53EC816B"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Product Control with Software Configuration Management Tools</w:t>
      </w:r>
    </w:p>
    <w:p w14:paraId="332DCE79"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Development Builds</w:t>
      </w:r>
    </w:p>
    <w:p w14:paraId="7F56C14F"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Formal Builds</w:t>
      </w:r>
    </w:p>
    <w:p w14:paraId="3E42ED3C"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Implementation</w:t>
      </w:r>
    </w:p>
    <w:p w14:paraId="2893E240"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Documentation Repository Development Tools</w:t>
      </w:r>
    </w:p>
    <w:p w14:paraId="4C5B87B8" w14:textId="77777777" w:rsidR="00A04F8E" w:rsidRPr="002863D6" w:rsidRDefault="00A04F8E" w:rsidP="006037B3">
      <w:pPr>
        <w:rPr>
          <w:rFonts w:cstheme="minorHAnsi"/>
        </w:rPr>
      </w:pPr>
    </w:p>
    <w:p w14:paraId="6E7268D8" w14:textId="77777777" w:rsidR="00A04F8E" w:rsidRPr="002863D6" w:rsidRDefault="00A04F8E" w:rsidP="006037B3">
      <w:pPr>
        <w:rPr>
          <w:rFonts w:cstheme="minorHAnsi"/>
        </w:rPr>
      </w:pPr>
      <w:r w:rsidRPr="002863D6">
        <w:rPr>
          <w:rFonts w:cstheme="minorHAnsi"/>
          <w:b/>
        </w:rPr>
        <w:t>Design and Development Execution.</w:t>
      </w:r>
      <w:r w:rsidRPr="002863D6">
        <w:rPr>
          <w:rFonts w:cstheme="minorHAnsi"/>
        </w:rPr>
        <w:t xml:space="preserve"> In executing the Design and Development Plan, the Contractor shall be responsible for the leading all design, development, and configuration activities, including but not limited to the following activities:</w:t>
      </w:r>
    </w:p>
    <w:p w14:paraId="362D1FDA" w14:textId="77777777" w:rsidR="00A04F8E" w:rsidRPr="002863D6" w:rsidRDefault="00A04F8E" w:rsidP="006B7D48">
      <w:pPr>
        <w:pStyle w:val="ListParagraph"/>
        <w:numPr>
          <w:ilvl w:val="0"/>
          <w:numId w:val="74"/>
        </w:numPr>
        <w:spacing w:before="0" w:after="0"/>
        <w:rPr>
          <w:rFonts w:asciiTheme="minorHAnsi" w:hAnsiTheme="minorHAnsi" w:cstheme="minorHAnsi"/>
        </w:rPr>
      </w:pPr>
      <w:r w:rsidRPr="002863D6">
        <w:rPr>
          <w:rFonts w:asciiTheme="minorHAnsi" w:hAnsiTheme="minorHAnsi" w:cstheme="minorHAnsi"/>
        </w:rPr>
        <w:t>Lead architecture, design, development, and configuration discussions.</w:t>
      </w:r>
    </w:p>
    <w:p w14:paraId="7C2BD1EC" w14:textId="77777777" w:rsidR="00A04F8E" w:rsidRPr="002863D6" w:rsidRDefault="00A04F8E" w:rsidP="006B7D48">
      <w:pPr>
        <w:pStyle w:val="ListParagraph"/>
        <w:numPr>
          <w:ilvl w:val="0"/>
          <w:numId w:val="74"/>
        </w:numPr>
        <w:spacing w:before="0" w:after="0"/>
        <w:rPr>
          <w:rFonts w:asciiTheme="minorHAnsi" w:hAnsiTheme="minorHAnsi" w:cstheme="minorHAnsi"/>
        </w:rPr>
      </w:pPr>
      <w:r w:rsidRPr="002863D6">
        <w:rPr>
          <w:rFonts w:asciiTheme="minorHAnsi" w:hAnsiTheme="minorHAnsi" w:cstheme="minorHAnsi"/>
        </w:rPr>
        <w:t xml:space="preserve">Organize and conduct design sessions with subject matter experts. </w:t>
      </w:r>
    </w:p>
    <w:p w14:paraId="382141DF" w14:textId="77777777" w:rsidR="00A04F8E" w:rsidRPr="002863D6" w:rsidRDefault="00A04F8E" w:rsidP="006B7D48">
      <w:pPr>
        <w:pStyle w:val="ListParagraph"/>
        <w:numPr>
          <w:ilvl w:val="0"/>
          <w:numId w:val="74"/>
        </w:numPr>
        <w:spacing w:before="0" w:after="0"/>
        <w:rPr>
          <w:rFonts w:asciiTheme="minorHAnsi" w:hAnsiTheme="minorHAnsi" w:cstheme="minorHAnsi"/>
        </w:rPr>
      </w:pPr>
      <w:r w:rsidRPr="002863D6">
        <w:rPr>
          <w:rFonts w:asciiTheme="minorHAnsi" w:hAnsiTheme="minorHAnsi" w:cstheme="minorHAnsi"/>
        </w:rPr>
        <w:t xml:space="preserve">Develop the technical environment specifications for the </w:t>
      </w:r>
      <w:bookmarkStart w:id="82" w:name="_Hlk16238722"/>
      <w:r w:rsidRPr="002863D6">
        <w:rPr>
          <w:rFonts w:asciiTheme="minorHAnsi" w:hAnsiTheme="minorHAnsi" w:cstheme="minorHAnsi"/>
        </w:rPr>
        <w:t>CCWIS system</w:t>
      </w:r>
      <w:bookmarkEnd w:id="82"/>
      <w:r w:rsidRPr="002863D6">
        <w:rPr>
          <w:rFonts w:asciiTheme="minorHAnsi" w:hAnsiTheme="minorHAnsi" w:cstheme="minorHAnsi"/>
        </w:rPr>
        <w:t>.</w:t>
      </w:r>
    </w:p>
    <w:p w14:paraId="6EE8DAA8" w14:textId="77777777" w:rsidR="00A04F8E" w:rsidRPr="002863D6" w:rsidRDefault="00A04F8E" w:rsidP="006B7D48">
      <w:pPr>
        <w:pStyle w:val="ListParagraph"/>
        <w:numPr>
          <w:ilvl w:val="0"/>
          <w:numId w:val="74"/>
        </w:numPr>
        <w:spacing w:before="0" w:after="0"/>
        <w:rPr>
          <w:rFonts w:asciiTheme="minorHAnsi" w:hAnsiTheme="minorHAnsi" w:cstheme="minorHAnsi"/>
        </w:rPr>
      </w:pPr>
      <w:r w:rsidRPr="002863D6">
        <w:rPr>
          <w:rFonts w:asciiTheme="minorHAnsi" w:hAnsiTheme="minorHAnsi" w:cstheme="minorHAnsi"/>
        </w:rPr>
        <w:t>Apply consistent development standards including coding, database, and field naming conventions, in alignment with industry standards.</w:t>
      </w:r>
    </w:p>
    <w:p w14:paraId="76194648" w14:textId="48AC1F7B" w:rsidR="00A04F8E" w:rsidRPr="002863D6" w:rsidRDefault="00A04F8E" w:rsidP="006B7D48">
      <w:pPr>
        <w:pStyle w:val="ListParagraph"/>
        <w:numPr>
          <w:ilvl w:val="0"/>
          <w:numId w:val="74"/>
        </w:numPr>
        <w:spacing w:before="0" w:after="0"/>
        <w:rPr>
          <w:rFonts w:asciiTheme="minorHAnsi" w:hAnsiTheme="minorHAnsi" w:cstheme="minorHAnsi"/>
        </w:rPr>
      </w:pPr>
      <w:r w:rsidRPr="002863D6">
        <w:rPr>
          <w:rFonts w:asciiTheme="minorHAnsi" w:hAnsiTheme="minorHAnsi" w:cstheme="minorHAnsi"/>
        </w:rPr>
        <w:t xml:space="preserve">Perform necessary configuration, development, and testing required to implement the functional and technical design. See Section </w:t>
      </w:r>
      <w:r w:rsidR="00D80F3E" w:rsidRPr="002863D6">
        <w:rPr>
          <w:rFonts w:asciiTheme="minorHAnsi" w:hAnsiTheme="minorHAnsi" w:cstheme="minorHAnsi"/>
        </w:rPr>
        <w:t>6.7</w:t>
      </w:r>
      <w:r w:rsidRPr="002863D6">
        <w:rPr>
          <w:rFonts w:asciiTheme="minorHAnsi" w:hAnsiTheme="minorHAnsi" w:cstheme="minorHAnsi"/>
        </w:rPr>
        <w:t>] for additional information on Data Conversion</w:t>
      </w:r>
      <w:r w:rsidR="00D80F3E" w:rsidRPr="002863D6">
        <w:rPr>
          <w:rFonts w:asciiTheme="minorHAnsi" w:hAnsiTheme="minorHAnsi" w:cstheme="minorHAnsi"/>
        </w:rPr>
        <w:t xml:space="preserve"> and Migration.</w:t>
      </w:r>
    </w:p>
    <w:p w14:paraId="42AA1DAF" w14:textId="3734673E" w:rsidR="00A04F8E" w:rsidRPr="002863D6" w:rsidRDefault="00A04F8E" w:rsidP="006B7D48">
      <w:pPr>
        <w:pStyle w:val="ListParagraph"/>
        <w:numPr>
          <w:ilvl w:val="0"/>
          <w:numId w:val="74"/>
        </w:numPr>
        <w:spacing w:before="0" w:after="0"/>
        <w:rPr>
          <w:rFonts w:asciiTheme="minorHAnsi" w:hAnsiTheme="minorHAnsi" w:cstheme="minorHAnsi"/>
        </w:rPr>
      </w:pPr>
      <w:r w:rsidRPr="002863D6">
        <w:rPr>
          <w:rFonts w:asciiTheme="minorHAnsi" w:hAnsiTheme="minorHAnsi" w:cstheme="minorHAnsi"/>
        </w:rPr>
        <w:t xml:space="preserve">Provide DCS with access to both source/object codes for software components and documentation. Note: All new software functionality built on top of any COTS software </w:t>
      </w:r>
      <w:r w:rsidR="00F839D0" w:rsidRPr="002863D6">
        <w:rPr>
          <w:rFonts w:asciiTheme="minorHAnsi" w:hAnsiTheme="minorHAnsi" w:cstheme="minorHAnsi"/>
        </w:rPr>
        <w:t>shall</w:t>
      </w:r>
      <w:r w:rsidRPr="002863D6">
        <w:rPr>
          <w:rFonts w:asciiTheme="minorHAnsi" w:hAnsiTheme="minorHAnsi" w:cstheme="minorHAnsi"/>
        </w:rPr>
        <w:t xml:space="preserve"> be owned by the State</w:t>
      </w:r>
      <w:r w:rsidR="00C545F4" w:rsidRPr="002863D6">
        <w:rPr>
          <w:rFonts w:asciiTheme="minorHAnsi" w:hAnsiTheme="minorHAnsi" w:cstheme="minorHAnsi"/>
        </w:rPr>
        <w:t>.</w:t>
      </w:r>
    </w:p>
    <w:p w14:paraId="1341A136" w14:textId="77777777" w:rsidR="00A04F8E" w:rsidRPr="002863D6" w:rsidRDefault="00A04F8E" w:rsidP="006B7D48">
      <w:pPr>
        <w:pStyle w:val="ListParagraph"/>
        <w:numPr>
          <w:ilvl w:val="0"/>
          <w:numId w:val="74"/>
        </w:numPr>
        <w:spacing w:before="0" w:after="0"/>
        <w:rPr>
          <w:rFonts w:asciiTheme="minorHAnsi" w:hAnsiTheme="minorHAnsi" w:cstheme="minorHAnsi"/>
        </w:rPr>
      </w:pPr>
      <w:r w:rsidRPr="002863D6">
        <w:rPr>
          <w:rFonts w:asciiTheme="minorHAnsi" w:hAnsiTheme="minorHAnsi" w:cstheme="minorHAnsi"/>
        </w:rPr>
        <w:t xml:space="preserve">Produce updated system documentation. </w:t>
      </w:r>
    </w:p>
    <w:p w14:paraId="57D257E7" w14:textId="77777777" w:rsidR="00A04F8E" w:rsidRPr="002863D6" w:rsidRDefault="00A04F8E" w:rsidP="006037B3">
      <w:pPr>
        <w:rPr>
          <w:rFonts w:cstheme="minorHAnsi"/>
          <w:sz w:val="20"/>
        </w:rPr>
      </w:pPr>
    </w:p>
    <w:p w14:paraId="3B83171A" w14:textId="77777777" w:rsidR="00A04F8E" w:rsidRPr="002863D6" w:rsidRDefault="00A04F8E" w:rsidP="006037B3">
      <w:pPr>
        <w:rPr>
          <w:rFonts w:cstheme="minorHAnsi"/>
        </w:rPr>
      </w:pPr>
      <w:r w:rsidRPr="002863D6">
        <w:rPr>
          <w:rFonts w:cstheme="minorHAnsi"/>
          <w:b/>
        </w:rPr>
        <w:t>Deliverables.</w:t>
      </w:r>
      <w:r w:rsidRPr="002863D6">
        <w:rPr>
          <w:rFonts w:cstheme="minorHAnsi"/>
        </w:rPr>
        <w:t xml:space="preserve"> The Contractor shall develop and keep updated the necessary requirements and design artifacts to successfully develop and implement the CCWIS system. These deliverables include, but are not limited to, the following:</w:t>
      </w:r>
    </w:p>
    <w:p w14:paraId="2F1A26A6" w14:textId="77777777" w:rsidR="00A04F8E" w:rsidRPr="002863D6" w:rsidRDefault="00A04F8E" w:rsidP="006037B3">
      <w:pPr>
        <w:rPr>
          <w:rFonts w:cstheme="minorHAnsi"/>
        </w:rPr>
      </w:pPr>
    </w:p>
    <w:p w14:paraId="19497EDB" w14:textId="003D8292"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Architectural Vision</w:t>
      </w:r>
    </w:p>
    <w:p w14:paraId="469BFC73" w14:textId="49627F74" w:rsidR="00961DA8" w:rsidRPr="002863D6" w:rsidRDefault="00F059EB"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szCs w:val="22"/>
        </w:rPr>
        <w:t xml:space="preserve">Atlassian Jira </w:t>
      </w:r>
      <w:r w:rsidR="00961DA8" w:rsidRPr="002863D6">
        <w:rPr>
          <w:rFonts w:asciiTheme="minorHAnsi" w:hAnsiTheme="minorHAnsi" w:cstheme="minorHAnsi"/>
          <w:szCs w:val="22"/>
        </w:rPr>
        <w:t>System Traceability</w:t>
      </w:r>
      <w:r w:rsidR="00961DA8" w:rsidRPr="002863D6">
        <w:rPr>
          <w:rFonts w:asciiTheme="minorHAnsi" w:hAnsiTheme="minorHAnsi" w:cstheme="minorHAnsi"/>
        </w:rPr>
        <w:t xml:space="preserve"> Model</w:t>
      </w:r>
    </w:p>
    <w:p w14:paraId="0D32D70A" w14:textId="77777777" w:rsidR="00350DC9" w:rsidRPr="002863D6" w:rsidRDefault="00350DC9" w:rsidP="006037B3">
      <w:pPr>
        <w:numPr>
          <w:ilvl w:val="0"/>
          <w:numId w:val="4"/>
        </w:numPr>
        <w:rPr>
          <w:rFonts w:cstheme="minorHAnsi"/>
        </w:rPr>
      </w:pPr>
      <w:r w:rsidRPr="002863D6">
        <w:rPr>
          <w:rFonts w:cstheme="minorHAnsi"/>
        </w:rPr>
        <w:t>Design and Development Plan</w:t>
      </w:r>
      <w:r w:rsidRPr="002863D6">
        <w:rPr>
          <w:rFonts w:cstheme="minorHAnsi"/>
          <w:highlight w:val="yellow"/>
        </w:rPr>
        <w:t xml:space="preserve"> </w:t>
      </w:r>
    </w:p>
    <w:p w14:paraId="5C93787B"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Process Flow Document(s)</w:t>
      </w:r>
    </w:p>
    <w:p w14:paraId="2081F32F" w14:textId="77777777" w:rsidR="00A04F8E" w:rsidRPr="002863D6" w:rsidRDefault="00A04F8E" w:rsidP="006037B3">
      <w:pPr>
        <w:numPr>
          <w:ilvl w:val="0"/>
          <w:numId w:val="4"/>
        </w:numPr>
        <w:rPr>
          <w:rFonts w:cstheme="minorHAnsi"/>
        </w:rPr>
      </w:pPr>
      <w:r w:rsidRPr="002863D6">
        <w:rPr>
          <w:rFonts w:cstheme="minorHAnsi"/>
        </w:rPr>
        <w:t xml:space="preserve">High Level Design (HLD) </w:t>
      </w:r>
    </w:p>
    <w:p w14:paraId="345B0627" w14:textId="77777777" w:rsidR="00A04F8E" w:rsidRPr="002863D6" w:rsidRDefault="00A04F8E" w:rsidP="006037B3">
      <w:pPr>
        <w:numPr>
          <w:ilvl w:val="0"/>
          <w:numId w:val="4"/>
        </w:numPr>
        <w:rPr>
          <w:rFonts w:cstheme="minorHAnsi"/>
        </w:rPr>
      </w:pPr>
      <w:r w:rsidRPr="002863D6">
        <w:rPr>
          <w:rFonts w:cstheme="minorHAnsi"/>
        </w:rPr>
        <w:t xml:space="preserve">Solution Detailed Design (SDD) </w:t>
      </w:r>
    </w:p>
    <w:p w14:paraId="2307C2DD" w14:textId="77777777" w:rsidR="00A04F8E" w:rsidRPr="002863D6" w:rsidRDefault="00A04F8E" w:rsidP="006037B3">
      <w:pPr>
        <w:numPr>
          <w:ilvl w:val="0"/>
          <w:numId w:val="4"/>
        </w:numPr>
        <w:rPr>
          <w:rFonts w:cstheme="minorHAnsi"/>
        </w:rPr>
      </w:pPr>
      <w:r w:rsidRPr="002863D6">
        <w:rPr>
          <w:rFonts w:cstheme="minorHAnsi"/>
        </w:rPr>
        <w:t xml:space="preserve">Solution Architecture Design (SAD) </w:t>
      </w:r>
    </w:p>
    <w:p w14:paraId="2BD68656" w14:textId="34315C82" w:rsidR="00AA5D3E" w:rsidRPr="002863D6" w:rsidRDefault="00A04F8E" w:rsidP="006037B3">
      <w:pPr>
        <w:numPr>
          <w:ilvl w:val="0"/>
          <w:numId w:val="4"/>
        </w:numPr>
        <w:rPr>
          <w:rFonts w:cstheme="minorHAnsi"/>
        </w:rPr>
      </w:pPr>
      <w:r w:rsidRPr="002863D6">
        <w:rPr>
          <w:rFonts w:cstheme="minorHAnsi"/>
        </w:rPr>
        <w:t>Functional and Technical Design Documents</w:t>
      </w:r>
    </w:p>
    <w:p w14:paraId="41E400FA" w14:textId="77777777" w:rsidR="00A04F8E" w:rsidRPr="002863D6" w:rsidRDefault="00A04F8E" w:rsidP="006037B3">
      <w:pPr>
        <w:numPr>
          <w:ilvl w:val="0"/>
          <w:numId w:val="4"/>
        </w:numPr>
        <w:rPr>
          <w:rFonts w:cstheme="minorHAnsi"/>
        </w:rPr>
      </w:pPr>
      <w:r w:rsidRPr="002863D6">
        <w:rPr>
          <w:rFonts w:cstheme="minorHAnsi"/>
        </w:rPr>
        <w:t xml:space="preserve">Configuration Management Plan </w:t>
      </w:r>
    </w:p>
    <w:p w14:paraId="3CBEF7EB" w14:textId="68A06FC9" w:rsidR="00AA5D3E" w:rsidRPr="002863D6" w:rsidRDefault="00350DC9"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Business Use Case(s)</w:t>
      </w:r>
    </w:p>
    <w:p w14:paraId="0F9E2F50" w14:textId="35570CF8" w:rsidR="00AA5D3E" w:rsidRPr="002863D6" w:rsidRDefault="00A04F8E" w:rsidP="006037B3">
      <w:pPr>
        <w:numPr>
          <w:ilvl w:val="0"/>
          <w:numId w:val="4"/>
        </w:numPr>
        <w:rPr>
          <w:rFonts w:cstheme="minorHAnsi"/>
        </w:rPr>
      </w:pPr>
      <w:r w:rsidRPr="002863D6">
        <w:rPr>
          <w:rFonts w:cstheme="minorHAnsi"/>
        </w:rPr>
        <w:t>Business Rules Documentation</w:t>
      </w:r>
    </w:p>
    <w:p w14:paraId="03BBBBCC"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User Interface Specification(s)</w:t>
      </w:r>
    </w:p>
    <w:p w14:paraId="54202440"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Interface Design Documents</w:t>
      </w:r>
    </w:p>
    <w:p w14:paraId="1E8A7301" w14:textId="3EA1611D" w:rsidR="00AA5D3E" w:rsidRPr="002863D6" w:rsidRDefault="00B66CE0" w:rsidP="006037B3">
      <w:pPr>
        <w:numPr>
          <w:ilvl w:val="0"/>
          <w:numId w:val="4"/>
        </w:numPr>
        <w:rPr>
          <w:rFonts w:cstheme="minorHAnsi"/>
        </w:rPr>
      </w:pPr>
      <w:r w:rsidRPr="002863D6">
        <w:rPr>
          <w:rFonts w:cstheme="minorHAnsi"/>
        </w:rPr>
        <w:t>System Security Plan, including s</w:t>
      </w:r>
      <w:r w:rsidR="00A04F8E" w:rsidRPr="002863D6">
        <w:rPr>
          <w:rFonts w:cstheme="minorHAnsi"/>
        </w:rPr>
        <w:t xml:space="preserve">ecurity </w:t>
      </w:r>
      <w:r w:rsidRPr="002863D6">
        <w:rPr>
          <w:rFonts w:cstheme="minorHAnsi"/>
        </w:rPr>
        <w:t>s</w:t>
      </w:r>
      <w:r w:rsidR="00A04F8E" w:rsidRPr="002863D6">
        <w:rPr>
          <w:rFonts w:cstheme="minorHAnsi"/>
        </w:rPr>
        <w:t>pecifications</w:t>
      </w:r>
    </w:p>
    <w:p w14:paraId="713C8370" w14:textId="18DB99E6" w:rsidR="00AA5D3E" w:rsidRPr="002863D6" w:rsidRDefault="00A04F8E" w:rsidP="006037B3">
      <w:pPr>
        <w:numPr>
          <w:ilvl w:val="0"/>
          <w:numId w:val="4"/>
        </w:numPr>
        <w:rPr>
          <w:rFonts w:cstheme="minorHAnsi"/>
        </w:rPr>
      </w:pPr>
      <w:r w:rsidRPr="002863D6">
        <w:rPr>
          <w:rFonts w:cstheme="minorHAnsi"/>
        </w:rPr>
        <w:lastRenderedPageBreak/>
        <w:t>Reports and Forms Design Documents</w:t>
      </w:r>
    </w:p>
    <w:p w14:paraId="0213C99E" w14:textId="0319A72E" w:rsidR="00AA5D3E" w:rsidRPr="002863D6" w:rsidRDefault="00350DC9" w:rsidP="00AA5D3E">
      <w:pPr>
        <w:numPr>
          <w:ilvl w:val="0"/>
          <w:numId w:val="4"/>
        </w:numPr>
        <w:rPr>
          <w:rFonts w:cstheme="minorHAnsi"/>
        </w:rPr>
      </w:pPr>
      <w:r w:rsidRPr="002863D6">
        <w:rPr>
          <w:rFonts w:cstheme="minorHAnsi"/>
        </w:rPr>
        <w:t>Process Flow Document(s)</w:t>
      </w:r>
    </w:p>
    <w:p w14:paraId="17F58626" w14:textId="1176B5F6" w:rsidR="00AA5D3E" w:rsidRPr="002863D6" w:rsidRDefault="00A04F8E" w:rsidP="00AA5D3E">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Glossary of </w:t>
      </w:r>
      <w:r w:rsidR="00AA5D3E" w:rsidRPr="002863D6">
        <w:rPr>
          <w:rFonts w:asciiTheme="minorHAnsi" w:hAnsiTheme="minorHAnsi" w:cstheme="minorHAnsi"/>
        </w:rPr>
        <w:t>T</w:t>
      </w:r>
      <w:r w:rsidRPr="002863D6">
        <w:rPr>
          <w:rFonts w:asciiTheme="minorHAnsi" w:hAnsiTheme="minorHAnsi" w:cstheme="minorHAnsi"/>
        </w:rPr>
        <w:t xml:space="preserve">erms and </w:t>
      </w:r>
      <w:r w:rsidR="00AA5D3E" w:rsidRPr="002863D6">
        <w:rPr>
          <w:rFonts w:asciiTheme="minorHAnsi" w:hAnsiTheme="minorHAnsi" w:cstheme="minorHAnsi"/>
        </w:rPr>
        <w:t>A</w:t>
      </w:r>
      <w:r w:rsidRPr="002863D6">
        <w:rPr>
          <w:rFonts w:asciiTheme="minorHAnsi" w:hAnsiTheme="minorHAnsi" w:cstheme="minorHAnsi"/>
        </w:rPr>
        <w:t>cronyms</w:t>
      </w:r>
    </w:p>
    <w:p w14:paraId="09872352" w14:textId="77777777" w:rsidR="00A04F8E" w:rsidRPr="002863D6" w:rsidRDefault="00A04F8E" w:rsidP="00A21977">
      <w:pPr>
        <w:rPr>
          <w:rFonts w:cstheme="minorHAnsi"/>
        </w:rPr>
      </w:pPr>
    </w:p>
    <w:p w14:paraId="2062AE0D" w14:textId="77777777" w:rsidR="00A04F8E" w:rsidRPr="002863D6" w:rsidRDefault="00A04F8E" w:rsidP="006037B3">
      <w:pPr>
        <w:pStyle w:val="Heading2"/>
        <w:tabs>
          <w:tab w:val="clear" w:pos="720"/>
        </w:tabs>
        <w:spacing w:before="0" w:after="0" w:line="240" w:lineRule="auto"/>
        <w:ind w:left="630" w:hanging="630"/>
        <w:rPr>
          <w:rFonts w:asciiTheme="minorHAnsi" w:hAnsiTheme="minorHAnsi" w:cstheme="minorHAnsi"/>
        </w:rPr>
      </w:pPr>
      <w:bookmarkStart w:id="83" w:name="_Toc16228919"/>
      <w:bookmarkStart w:id="84" w:name="_Toc26194330"/>
      <w:r w:rsidRPr="002863D6">
        <w:rPr>
          <w:rFonts w:asciiTheme="minorHAnsi" w:hAnsiTheme="minorHAnsi" w:cstheme="minorHAnsi"/>
        </w:rPr>
        <w:t>Testing</w:t>
      </w:r>
      <w:bookmarkEnd w:id="83"/>
      <w:bookmarkEnd w:id="84"/>
    </w:p>
    <w:p w14:paraId="04BBDC9D" w14:textId="77777777" w:rsidR="00A04F8E" w:rsidRPr="002863D6" w:rsidRDefault="00A04F8E" w:rsidP="00A21977">
      <w:pPr>
        <w:rPr>
          <w:rFonts w:cstheme="minorHAnsi"/>
          <w:b/>
        </w:rPr>
      </w:pPr>
    </w:p>
    <w:p w14:paraId="360B317D" w14:textId="33ADFB93" w:rsidR="00A04F8E" w:rsidRPr="002863D6" w:rsidRDefault="00A04F8E" w:rsidP="006037B3">
      <w:pPr>
        <w:rPr>
          <w:rFonts w:cstheme="minorHAnsi"/>
          <w:b/>
        </w:rPr>
      </w:pPr>
      <w:r w:rsidRPr="002863D6">
        <w:rPr>
          <w:rFonts w:cstheme="minorHAnsi"/>
        </w:rPr>
        <w:t xml:space="preserve">The Contractor shall create </w:t>
      </w:r>
      <w:r w:rsidR="003F21E8" w:rsidRPr="002863D6">
        <w:rPr>
          <w:rFonts w:cstheme="minorHAnsi"/>
        </w:rPr>
        <w:t>the</w:t>
      </w:r>
      <w:r w:rsidRPr="002863D6">
        <w:rPr>
          <w:rFonts w:cstheme="minorHAnsi"/>
        </w:rPr>
        <w:t xml:space="preserve"> Master Test Plan</w:t>
      </w:r>
      <w:r w:rsidR="00C5179C" w:rsidRPr="002863D6">
        <w:rPr>
          <w:rFonts w:cstheme="minorHAnsi"/>
        </w:rPr>
        <w:t xml:space="preserve"> with DCS</w:t>
      </w:r>
      <w:r w:rsidR="003F21E8" w:rsidRPr="002863D6">
        <w:rPr>
          <w:rFonts w:cstheme="minorHAnsi"/>
        </w:rPr>
        <w:t xml:space="preserve"> input, and shall receive DCS approval before finalizing the plan</w:t>
      </w:r>
      <w:r w:rsidRPr="002863D6">
        <w:rPr>
          <w:rFonts w:cstheme="minorHAnsi"/>
        </w:rPr>
        <w:t xml:space="preserve">. At a minimum the plan </w:t>
      </w:r>
      <w:r w:rsidR="00322F33" w:rsidRPr="002863D6">
        <w:rPr>
          <w:rFonts w:cstheme="minorHAnsi"/>
        </w:rPr>
        <w:t>shall</w:t>
      </w:r>
      <w:r w:rsidRPr="002863D6">
        <w:rPr>
          <w:rFonts w:cstheme="minorHAnsi"/>
        </w:rPr>
        <w:t xml:space="preserve"> include the following information:</w:t>
      </w:r>
    </w:p>
    <w:p w14:paraId="66765E50" w14:textId="26A2631A"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Agile Testing Methodology and Automation Approach for the following types of testing expected for </w:t>
      </w:r>
      <w:r w:rsidR="002B788A" w:rsidRPr="002863D6">
        <w:rPr>
          <w:rFonts w:asciiTheme="minorHAnsi" w:hAnsiTheme="minorHAnsi" w:cstheme="minorHAnsi"/>
        </w:rPr>
        <w:t>CCWIS</w:t>
      </w:r>
      <w:r w:rsidRPr="002863D6">
        <w:rPr>
          <w:rFonts w:asciiTheme="minorHAnsi" w:hAnsiTheme="minorHAnsi" w:cstheme="minorHAnsi"/>
        </w:rPr>
        <w:t>:</w:t>
      </w:r>
    </w:p>
    <w:p w14:paraId="660D19BF"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Unit</w:t>
      </w:r>
    </w:p>
    <w:p w14:paraId="1FA1A9CD"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 xml:space="preserve">Functional (API/Services) </w:t>
      </w:r>
    </w:p>
    <w:p w14:paraId="17FBE927"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Integration</w:t>
      </w:r>
    </w:p>
    <w:p w14:paraId="362C422E"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System (includes Web Services, Regression, Security, Browser/Operating System Compatibility and Mobile)</w:t>
      </w:r>
    </w:p>
    <w:p w14:paraId="5AF39D5A"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 xml:space="preserve">Performance </w:t>
      </w:r>
    </w:p>
    <w:p w14:paraId="4EE859D7"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 xml:space="preserve">Federal Certification </w:t>
      </w:r>
    </w:p>
    <w:p w14:paraId="42CB6645"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Relationship to other plans</w:t>
      </w:r>
    </w:p>
    <w:p w14:paraId="101F44C1"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Resources - Roles and Responsibilities</w:t>
      </w:r>
    </w:p>
    <w:p w14:paraId="1A9D51DE"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Risks, Assumptions, and Dependencies</w:t>
      </w:r>
    </w:p>
    <w:p w14:paraId="205A7C81"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Tools and Test Equipment – including API Testing, Test Management, Automation and Performance and any additional hardware/software</w:t>
      </w:r>
    </w:p>
    <w:p w14:paraId="4A6725F2" w14:textId="77777777" w:rsidR="00A04F8E" w:rsidRPr="002863D6" w:rsidRDefault="00A04F8E" w:rsidP="006037B3">
      <w:pPr>
        <w:pStyle w:val="Body"/>
        <w:numPr>
          <w:ilvl w:val="0"/>
          <w:numId w:val="4"/>
        </w:numPr>
        <w:tabs>
          <w:tab w:val="left" w:pos="2520"/>
        </w:tabs>
        <w:spacing w:before="0" w:after="0"/>
        <w:rPr>
          <w:rFonts w:asciiTheme="minorHAnsi" w:hAnsiTheme="minorHAnsi" w:cstheme="minorHAnsi"/>
        </w:rPr>
      </w:pPr>
      <w:r w:rsidRPr="002863D6">
        <w:rPr>
          <w:rFonts w:asciiTheme="minorHAnsi" w:hAnsiTheme="minorHAnsi" w:cstheme="minorHAnsi"/>
        </w:rPr>
        <w:t>Test Environment(s) Management - including approach to mocking and service virtualization</w:t>
      </w:r>
    </w:p>
    <w:p w14:paraId="7227A0E2"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Test Data Management </w:t>
      </w:r>
    </w:p>
    <w:p w14:paraId="7553F47C"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UAT Support Approach</w:t>
      </w:r>
    </w:p>
    <w:p w14:paraId="30D738F3"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Defect Recording and Resolution</w:t>
      </w:r>
    </w:p>
    <w:p w14:paraId="4BB09E84"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Test Status/Metric Reporting (e.g., Burndown charts, Velocity, Cumulative Flow, etc.)</w:t>
      </w:r>
    </w:p>
    <w:p w14:paraId="51BDF86E" w14:textId="77777777" w:rsidR="00A04F8E" w:rsidRPr="002863D6" w:rsidRDefault="00A04F8E" w:rsidP="006037B3">
      <w:pPr>
        <w:pStyle w:val="Body"/>
        <w:spacing w:before="0" w:after="0"/>
        <w:ind w:left="0"/>
        <w:rPr>
          <w:rFonts w:asciiTheme="minorHAnsi" w:hAnsiTheme="minorHAnsi" w:cstheme="minorHAnsi"/>
        </w:rPr>
      </w:pPr>
    </w:p>
    <w:p w14:paraId="7FF082ED" w14:textId="490C1DE8" w:rsidR="00A04F8E" w:rsidRPr="002863D6" w:rsidRDefault="00C5179C" w:rsidP="006037B3">
      <w:pPr>
        <w:rPr>
          <w:rFonts w:cstheme="minorHAnsi"/>
        </w:rPr>
      </w:pPr>
      <w:r w:rsidRPr="002863D6">
        <w:rPr>
          <w:rFonts w:cstheme="minorHAnsi"/>
        </w:rPr>
        <w:t xml:space="preserve">DCS will own the Master Test Plan after </w:t>
      </w:r>
      <w:r w:rsidR="003F21E8" w:rsidRPr="002863D6">
        <w:rPr>
          <w:rFonts w:cstheme="minorHAnsi"/>
        </w:rPr>
        <w:t>it is approved</w:t>
      </w:r>
      <w:r w:rsidRPr="002863D6">
        <w:rPr>
          <w:rFonts w:cstheme="minorHAnsi"/>
        </w:rPr>
        <w:t xml:space="preserve">. The Contractor </w:t>
      </w:r>
      <w:r w:rsidR="003F21E8" w:rsidRPr="002863D6">
        <w:rPr>
          <w:rFonts w:cstheme="minorHAnsi"/>
        </w:rPr>
        <w:t>shall support all testing activities and execute testing activities assigned to them</w:t>
      </w:r>
      <w:r w:rsidRPr="002863D6">
        <w:rPr>
          <w:rFonts w:cstheme="minorHAnsi"/>
        </w:rPr>
        <w:t>.</w:t>
      </w:r>
      <w:r w:rsidR="00A04F8E" w:rsidRPr="002863D6">
        <w:rPr>
          <w:rFonts w:cstheme="minorHAnsi"/>
        </w:rPr>
        <w:t xml:space="preserve"> This includes but is not limited to the following activities. </w:t>
      </w:r>
      <w:r w:rsidR="003F21E8" w:rsidRPr="002863D6">
        <w:rPr>
          <w:rFonts w:cstheme="minorHAnsi"/>
        </w:rPr>
        <w:t xml:space="preserve">(Note: </w:t>
      </w:r>
      <w:r w:rsidR="00A04F8E" w:rsidRPr="002863D6">
        <w:rPr>
          <w:rFonts w:cstheme="minorHAnsi"/>
        </w:rPr>
        <w:t xml:space="preserve">Types of testing </w:t>
      </w:r>
      <w:r w:rsidR="00F839D0" w:rsidRPr="002863D6">
        <w:rPr>
          <w:rFonts w:cstheme="minorHAnsi"/>
        </w:rPr>
        <w:t>shall</w:t>
      </w:r>
      <w:r w:rsidR="00A04F8E" w:rsidRPr="002863D6">
        <w:rPr>
          <w:rFonts w:cstheme="minorHAnsi"/>
        </w:rPr>
        <w:t xml:space="preserve"> depend on the features in the iteration.</w:t>
      </w:r>
      <w:r w:rsidR="003F21E8" w:rsidRPr="002863D6">
        <w:rPr>
          <w:rFonts w:cstheme="minorHAnsi"/>
        </w:rPr>
        <w:t>)</w:t>
      </w:r>
    </w:p>
    <w:p w14:paraId="48DBBEAD" w14:textId="77777777" w:rsidR="00A04F8E" w:rsidRPr="002863D6" w:rsidRDefault="00A04F8E" w:rsidP="006037B3">
      <w:pPr>
        <w:pStyle w:val="Body"/>
        <w:spacing w:before="0" w:after="0"/>
        <w:ind w:left="0"/>
        <w:rPr>
          <w:rFonts w:asciiTheme="minorHAnsi" w:hAnsiTheme="minorHAnsi" w:cstheme="minorHAnsi"/>
        </w:rPr>
      </w:pPr>
    </w:p>
    <w:p w14:paraId="312EC100" w14:textId="0CB8D349"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Manage test cycles, tracking progress and producing progress and quality reports.</w:t>
      </w:r>
    </w:p>
    <w:p w14:paraId="69AEE1C8" w14:textId="298E5D94"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Conduct the following tests at a minimum before each Phase Implementation: security test, system end-to-end test, conversion test, Operational Readiness Review (ORR), pilot implementation test, and implementation test</w:t>
      </w:r>
      <w:r w:rsidR="006705DA" w:rsidRPr="002863D6">
        <w:rPr>
          <w:rFonts w:asciiTheme="minorHAnsi" w:hAnsiTheme="minorHAnsi" w:cstheme="minorHAnsi"/>
        </w:rPr>
        <w:t>.</w:t>
      </w:r>
    </w:p>
    <w:p w14:paraId="7518AC1D" w14:textId="013085E1"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Develop test scripts in collaboration with DCS. Assist DCS in developing UAT test scripts when requested</w:t>
      </w:r>
      <w:r w:rsidR="006705DA" w:rsidRPr="002863D6">
        <w:rPr>
          <w:rFonts w:asciiTheme="minorHAnsi" w:hAnsiTheme="minorHAnsi" w:cstheme="minorHAnsi"/>
        </w:rPr>
        <w:t>.</w:t>
      </w:r>
    </w:p>
    <w:p w14:paraId="4E8FDB68" w14:textId="5B3A315B"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Support the testing environment including, but not limited to, creating the test datasets, creating de-identified test data sets, and resetting the test data to support the re-running of test scripts</w:t>
      </w:r>
      <w:r w:rsidR="006705DA" w:rsidRPr="002863D6">
        <w:rPr>
          <w:rFonts w:asciiTheme="minorHAnsi" w:hAnsiTheme="minorHAnsi" w:cstheme="minorHAnsi"/>
        </w:rPr>
        <w:t xml:space="preserve">. </w:t>
      </w:r>
    </w:p>
    <w:p w14:paraId="7FE0FCD2"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Provide defect management tool(s) and procedures for tracking, managing, and reporting system defects during testing. </w:t>
      </w:r>
    </w:p>
    <w:p w14:paraId="754FEE89"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Automate testing where possible. Utilize automated testing tools to increase test execution speed and accuracy within the testing phases.</w:t>
      </w:r>
    </w:p>
    <w:p w14:paraId="167EED7E"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Train State staff involved in testing on the system and test procedures.</w:t>
      </w:r>
    </w:p>
    <w:p w14:paraId="1E69A7A8"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lastRenderedPageBreak/>
        <w:t>Run validation and testing software against external facing Internet applications to help identify potential security issues and repair any deficiencies found during this testing.</w:t>
      </w:r>
    </w:p>
    <w:p w14:paraId="5651AA4D"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Support User Acceptance Testing (UAT) when requested. This may include at a minimum:</w:t>
      </w:r>
    </w:p>
    <w:p w14:paraId="15FF36C0"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 xml:space="preserve">Provide system training to UAT participants. </w:t>
      </w:r>
    </w:p>
    <w:p w14:paraId="7AE41101"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Deploy the relevant iteration functions in the UAT environment.</w:t>
      </w:r>
    </w:p>
    <w:p w14:paraId="1A6D487B"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Provide assistance to develop test data and test scenarios.</w:t>
      </w:r>
    </w:p>
    <w:p w14:paraId="6D82468F"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Provide and support the UAT participants’ user IDs and passwords.</w:t>
      </w:r>
    </w:p>
    <w:p w14:paraId="39D9DEC6"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Assist in populating the data in the UAT environment.</w:t>
      </w:r>
    </w:p>
    <w:p w14:paraId="76443176"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Refine, update, and make available all test documents, procedures, and scripts throughout development and through full system acceptance to reflect the current requirements.</w:t>
      </w:r>
    </w:p>
    <w:p w14:paraId="312A6C69" w14:textId="6C6B2FCD" w:rsidR="00A04F8E" w:rsidRPr="002863D6" w:rsidRDefault="00A04F8E" w:rsidP="006037B3">
      <w:pPr>
        <w:pStyle w:val="Body"/>
        <w:spacing w:before="0" w:after="0"/>
        <w:ind w:left="0"/>
        <w:rPr>
          <w:rFonts w:asciiTheme="minorHAnsi" w:hAnsiTheme="minorHAnsi" w:cstheme="minorHAnsi"/>
        </w:rPr>
      </w:pPr>
    </w:p>
    <w:p w14:paraId="471D0116" w14:textId="5C28E08E" w:rsidR="00350DC9" w:rsidRPr="002863D6" w:rsidRDefault="00350DC9" w:rsidP="006037B3">
      <w:pPr>
        <w:rPr>
          <w:rFonts w:cstheme="minorHAnsi"/>
        </w:rPr>
      </w:pPr>
      <w:r w:rsidRPr="002863D6">
        <w:rPr>
          <w:rFonts w:cstheme="minorHAnsi"/>
          <w:b/>
        </w:rPr>
        <w:t>Deliverables.</w:t>
      </w:r>
      <w:r w:rsidRPr="002863D6">
        <w:rPr>
          <w:rFonts w:cstheme="minorHAnsi"/>
        </w:rPr>
        <w:t xml:space="preserve"> The Contractor shall develop </w:t>
      </w:r>
      <w:r w:rsidR="00114596" w:rsidRPr="002863D6">
        <w:rPr>
          <w:rFonts w:cstheme="minorHAnsi"/>
        </w:rPr>
        <w:t xml:space="preserve">for following testing-related </w:t>
      </w:r>
      <w:r w:rsidRPr="002863D6">
        <w:rPr>
          <w:rFonts w:cstheme="minorHAnsi"/>
        </w:rPr>
        <w:t xml:space="preserve">deliverables </w:t>
      </w:r>
      <w:r w:rsidR="00114596" w:rsidRPr="002863D6">
        <w:rPr>
          <w:rFonts w:cstheme="minorHAnsi"/>
        </w:rPr>
        <w:t>at a minimum</w:t>
      </w:r>
      <w:r w:rsidRPr="002863D6">
        <w:rPr>
          <w:rFonts w:cstheme="minorHAnsi"/>
        </w:rPr>
        <w:t>:</w:t>
      </w:r>
    </w:p>
    <w:p w14:paraId="0848F7F8" w14:textId="69BD2B30" w:rsidR="00114596" w:rsidRPr="002863D6" w:rsidRDefault="00114596" w:rsidP="006B7D48">
      <w:pPr>
        <w:numPr>
          <w:ilvl w:val="0"/>
          <w:numId w:val="70"/>
        </w:numPr>
        <w:ind w:left="526"/>
        <w:rPr>
          <w:rFonts w:cstheme="minorHAnsi"/>
        </w:rPr>
      </w:pPr>
      <w:r w:rsidRPr="002863D6">
        <w:rPr>
          <w:rFonts w:cstheme="minorHAnsi"/>
        </w:rPr>
        <w:t xml:space="preserve">Master Test Plan </w:t>
      </w:r>
    </w:p>
    <w:p w14:paraId="192EB405" w14:textId="78434FBC" w:rsidR="00D83358" w:rsidRPr="002863D6" w:rsidRDefault="00405035" w:rsidP="006B7D48">
      <w:pPr>
        <w:numPr>
          <w:ilvl w:val="0"/>
          <w:numId w:val="70"/>
        </w:numPr>
        <w:ind w:left="526"/>
        <w:rPr>
          <w:rFonts w:cstheme="minorHAnsi"/>
        </w:rPr>
      </w:pPr>
      <w:r w:rsidRPr="002863D6">
        <w:rPr>
          <w:rFonts w:cstheme="minorHAnsi"/>
        </w:rPr>
        <w:t xml:space="preserve">Draft </w:t>
      </w:r>
      <w:r w:rsidR="00D83358" w:rsidRPr="002863D6">
        <w:rPr>
          <w:rFonts w:cstheme="minorHAnsi"/>
        </w:rPr>
        <w:t>Automated Testing Scripts</w:t>
      </w:r>
    </w:p>
    <w:p w14:paraId="4956CBDE" w14:textId="195F196A" w:rsidR="00405035" w:rsidRPr="002863D6" w:rsidRDefault="00405035" w:rsidP="006B7D48">
      <w:pPr>
        <w:numPr>
          <w:ilvl w:val="0"/>
          <w:numId w:val="70"/>
        </w:numPr>
        <w:ind w:left="526"/>
        <w:rPr>
          <w:rFonts w:cstheme="minorHAnsi"/>
        </w:rPr>
      </w:pPr>
      <w:r w:rsidRPr="002863D6">
        <w:rPr>
          <w:rFonts w:cstheme="minorHAnsi"/>
        </w:rPr>
        <w:t>Final Automated Testing Scripts</w:t>
      </w:r>
    </w:p>
    <w:p w14:paraId="725DA681" w14:textId="77777777" w:rsidR="00114596" w:rsidRPr="002863D6" w:rsidRDefault="00114596" w:rsidP="006B7D48">
      <w:pPr>
        <w:numPr>
          <w:ilvl w:val="0"/>
          <w:numId w:val="70"/>
        </w:numPr>
        <w:ind w:left="526"/>
        <w:rPr>
          <w:rFonts w:cstheme="minorHAnsi"/>
        </w:rPr>
      </w:pPr>
      <w:r w:rsidRPr="002863D6">
        <w:rPr>
          <w:rFonts w:cstheme="minorHAnsi"/>
        </w:rPr>
        <w:t>Test plans for each testing phase</w:t>
      </w:r>
    </w:p>
    <w:p w14:paraId="0DC992A9" w14:textId="6BE7C561" w:rsidR="00114596" w:rsidRPr="002863D6" w:rsidRDefault="00405035" w:rsidP="006B7D48">
      <w:pPr>
        <w:numPr>
          <w:ilvl w:val="0"/>
          <w:numId w:val="70"/>
        </w:numPr>
        <w:ind w:left="526"/>
        <w:rPr>
          <w:rFonts w:cstheme="minorHAnsi"/>
        </w:rPr>
      </w:pPr>
      <w:r w:rsidRPr="002863D6">
        <w:rPr>
          <w:rFonts w:cstheme="minorHAnsi"/>
        </w:rPr>
        <w:t xml:space="preserve">Draft </w:t>
      </w:r>
      <w:r w:rsidR="00114596" w:rsidRPr="002863D6">
        <w:rPr>
          <w:rFonts w:cstheme="minorHAnsi"/>
        </w:rPr>
        <w:t>Test cases</w:t>
      </w:r>
    </w:p>
    <w:p w14:paraId="358C0F0D" w14:textId="35DD4B85" w:rsidR="00405035" w:rsidRPr="002863D6" w:rsidRDefault="00405035" w:rsidP="006B7D48">
      <w:pPr>
        <w:numPr>
          <w:ilvl w:val="0"/>
          <w:numId w:val="70"/>
        </w:numPr>
        <w:ind w:left="526"/>
        <w:rPr>
          <w:rFonts w:cstheme="minorHAnsi"/>
        </w:rPr>
      </w:pPr>
      <w:r w:rsidRPr="002863D6">
        <w:rPr>
          <w:rFonts w:cstheme="minorHAnsi"/>
        </w:rPr>
        <w:t>Final Test cases</w:t>
      </w:r>
    </w:p>
    <w:p w14:paraId="304980F7" w14:textId="18E34B6F" w:rsidR="00114596" w:rsidRPr="002863D6" w:rsidRDefault="00114596" w:rsidP="006B7D48">
      <w:pPr>
        <w:numPr>
          <w:ilvl w:val="0"/>
          <w:numId w:val="70"/>
        </w:numPr>
        <w:ind w:left="526"/>
        <w:rPr>
          <w:rFonts w:cstheme="minorHAnsi"/>
        </w:rPr>
      </w:pPr>
      <w:r w:rsidRPr="002863D6">
        <w:rPr>
          <w:rFonts w:cstheme="minorHAnsi"/>
        </w:rPr>
        <w:t>Completion of all applicable testing cycles</w:t>
      </w:r>
    </w:p>
    <w:p w14:paraId="1FD2DE72" w14:textId="277AC442" w:rsidR="007F1DA5" w:rsidRPr="002863D6" w:rsidRDefault="007F1DA5" w:rsidP="007F1DA5">
      <w:pPr>
        <w:numPr>
          <w:ilvl w:val="0"/>
          <w:numId w:val="70"/>
        </w:numPr>
        <w:ind w:left="526"/>
        <w:rPr>
          <w:rFonts w:cstheme="minorHAnsi"/>
        </w:rPr>
      </w:pPr>
      <w:r w:rsidRPr="002863D6">
        <w:rPr>
          <w:rFonts w:cstheme="minorHAnsi"/>
        </w:rPr>
        <w:t>Draft Security Test Plan report</w:t>
      </w:r>
    </w:p>
    <w:p w14:paraId="62D1A5CF" w14:textId="715C117B" w:rsidR="007F1DA5" w:rsidRPr="002863D6" w:rsidRDefault="007F1DA5" w:rsidP="007F1DA5">
      <w:pPr>
        <w:numPr>
          <w:ilvl w:val="0"/>
          <w:numId w:val="70"/>
        </w:numPr>
        <w:ind w:left="526"/>
        <w:rPr>
          <w:rFonts w:cstheme="minorHAnsi"/>
        </w:rPr>
      </w:pPr>
      <w:r w:rsidRPr="002863D6">
        <w:rPr>
          <w:rFonts w:cstheme="minorHAnsi"/>
        </w:rPr>
        <w:t>Final Security Test Plan report</w:t>
      </w:r>
    </w:p>
    <w:p w14:paraId="41230B25" w14:textId="77777777" w:rsidR="001B1B3E" w:rsidRPr="002863D6" w:rsidRDefault="001B1B3E" w:rsidP="006B7D48">
      <w:pPr>
        <w:numPr>
          <w:ilvl w:val="0"/>
          <w:numId w:val="70"/>
        </w:numPr>
        <w:ind w:left="526"/>
        <w:rPr>
          <w:rFonts w:cstheme="minorHAnsi"/>
        </w:rPr>
      </w:pPr>
      <w:r w:rsidRPr="002863D6">
        <w:rPr>
          <w:rFonts w:cstheme="minorHAnsi"/>
        </w:rPr>
        <w:t xml:space="preserve">UAT Report and Results </w:t>
      </w:r>
    </w:p>
    <w:p w14:paraId="2213017D" w14:textId="3EA93ECF" w:rsidR="001B1B3E" w:rsidRPr="002863D6" w:rsidRDefault="00405035" w:rsidP="006B7D48">
      <w:pPr>
        <w:numPr>
          <w:ilvl w:val="0"/>
          <w:numId w:val="70"/>
        </w:numPr>
        <w:ind w:left="526"/>
        <w:rPr>
          <w:rFonts w:cstheme="minorHAnsi"/>
        </w:rPr>
      </w:pPr>
      <w:r w:rsidRPr="002863D6">
        <w:rPr>
          <w:rFonts w:cstheme="minorHAnsi"/>
        </w:rPr>
        <w:t xml:space="preserve">Draft </w:t>
      </w:r>
      <w:r w:rsidR="001B1B3E" w:rsidRPr="002863D6">
        <w:rPr>
          <w:rFonts w:cstheme="minorHAnsi"/>
        </w:rPr>
        <w:t xml:space="preserve">System Integration Test Readiness Checklist </w:t>
      </w:r>
    </w:p>
    <w:p w14:paraId="7DDB7179" w14:textId="2C47AE76" w:rsidR="00405035" w:rsidRPr="002863D6" w:rsidRDefault="00405035" w:rsidP="006B7D48">
      <w:pPr>
        <w:numPr>
          <w:ilvl w:val="0"/>
          <w:numId w:val="70"/>
        </w:numPr>
        <w:ind w:left="526"/>
        <w:rPr>
          <w:rFonts w:cstheme="minorHAnsi"/>
        </w:rPr>
      </w:pPr>
      <w:r w:rsidRPr="002863D6">
        <w:rPr>
          <w:rFonts w:cstheme="minorHAnsi"/>
        </w:rPr>
        <w:t>Final System Integration Test Readiness Checklist</w:t>
      </w:r>
    </w:p>
    <w:p w14:paraId="599608C4" w14:textId="77777777" w:rsidR="00114596" w:rsidRPr="002863D6" w:rsidRDefault="00114596" w:rsidP="006037B3">
      <w:pPr>
        <w:ind w:left="526"/>
        <w:rPr>
          <w:rFonts w:cstheme="minorHAnsi"/>
        </w:rPr>
      </w:pPr>
    </w:p>
    <w:p w14:paraId="438DCB64" w14:textId="77777777" w:rsidR="00A04F8E" w:rsidRPr="002863D6" w:rsidRDefault="00A04F8E" w:rsidP="006037B3">
      <w:pPr>
        <w:pStyle w:val="Heading2"/>
        <w:tabs>
          <w:tab w:val="clear" w:pos="720"/>
        </w:tabs>
        <w:spacing w:before="0" w:after="0" w:line="240" w:lineRule="auto"/>
        <w:ind w:left="630" w:hanging="630"/>
        <w:rPr>
          <w:rFonts w:asciiTheme="minorHAnsi" w:hAnsiTheme="minorHAnsi" w:cstheme="minorHAnsi"/>
        </w:rPr>
      </w:pPr>
      <w:bookmarkStart w:id="85" w:name="_Toc16228920"/>
      <w:bookmarkStart w:id="86" w:name="_Toc26194331"/>
      <w:r w:rsidRPr="002863D6">
        <w:rPr>
          <w:rFonts w:asciiTheme="minorHAnsi" w:hAnsiTheme="minorHAnsi" w:cstheme="minorHAnsi"/>
        </w:rPr>
        <w:t>Data Conversion and Migration</w:t>
      </w:r>
      <w:bookmarkEnd w:id="85"/>
      <w:bookmarkEnd w:id="86"/>
    </w:p>
    <w:p w14:paraId="31C08D9A" w14:textId="77777777" w:rsidR="00A04F8E" w:rsidRPr="002863D6" w:rsidRDefault="00A04F8E" w:rsidP="00A21977">
      <w:pPr>
        <w:rPr>
          <w:rFonts w:cstheme="minorHAnsi"/>
          <w:b/>
        </w:rPr>
      </w:pPr>
    </w:p>
    <w:p w14:paraId="4305115B" w14:textId="70C35A20" w:rsidR="00A04F8E" w:rsidRPr="002863D6" w:rsidRDefault="00A04F8E" w:rsidP="006037B3">
      <w:pPr>
        <w:rPr>
          <w:rFonts w:cstheme="minorHAnsi"/>
          <w:szCs w:val="20"/>
        </w:rPr>
      </w:pPr>
      <w:r w:rsidRPr="002863D6">
        <w:rPr>
          <w:rFonts w:cstheme="minorHAnsi"/>
          <w:szCs w:val="20"/>
        </w:rPr>
        <w:t>Data conversion</w:t>
      </w:r>
      <w:r w:rsidR="00B52E00" w:rsidRPr="002863D6">
        <w:rPr>
          <w:rFonts w:cstheme="minorHAnsi"/>
          <w:szCs w:val="20"/>
        </w:rPr>
        <w:t xml:space="preserve"> and migration</w:t>
      </w:r>
      <w:r w:rsidRPr="002863D6">
        <w:rPr>
          <w:rFonts w:cstheme="minorHAnsi"/>
          <w:szCs w:val="20"/>
        </w:rPr>
        <w:t xml:space="preserve"> </w:t>
      </w:r>
      <w:r w:rsidR="00F839D0" w:rsidRPr="002863D6">
        <w:rPr>
          <w:rFonts w:cstheme="minorHAnsi"/>
          <w:szCs w:val="20"/>
        </w:rPr>
        <w:t>shall</w:t>
      </w:r>
      <w:r w:rsidRPr="002863D6">
        <w:rPr>
          <w:rFonts w:cstheme="minorHAnsi"/>
          <w:szCs w:val="20"/>
        </w:rPr>
        <w:t xml:space="preserve"> </w:t>
      </w:r>
      <w:r w:rsidRPr="002863D6">
        <w:rPr>
          <w:rFonts w:cstheme="minorHAnsi"/>
        </w:rPr>
        <w:t>focus</w:t>
      </w:r>
      <w:r w:rsidRPr="002863D6">
        <w:rPr>
          <w:rFonts w:cstheme="minorHAnsi"/>
          <w:szCs w:val="20"/>
        </w:rPr>
        <w:t xml:space="preserve"> on the transformation of data from Casebook and KidTraks to CCWIS. Planning for the conversion </w:t>
      </w:r>
      <w:r w:rsidR="00F839D0" w:rsidRPr="002863D6">
        <w:rPr>
          <w:rFonts w:cstheme="minorHAnsi"/>
          <w:szCs w:val="20"/>
        </w:rPr>
        <w:t>shall</w:t>
      </w:r>
      <w:r w:rsidRPr="002863D6">
        <w:rPr>
          <w:rFonts w:cstheme="minorHAnsi"/>
          <w:szCs w:val="20"/>
        </w:rPr>
        <w:t xml:space="preserve"> include all the necessary procedures for cleansing, transferring, validating, and synchronizing the data throughout the entire process. The Contractor shall implement proper staging of data during conversion</w:t>
      </w:r>
      <w:r w:rsidR="00B52E00" w:rsidRPr="002863D6">
        <w:rPr>
          <w:rFonts w:cstheme="minorHAnsi"/>
          <w:szCs w:val="20"/>
        </w:rPr>
        <w:t xml:space="preserve"> and migration</w:t>
      </w:r>
      <w:r w:rsidRPr="002863D6">
        <w:rPr>
          <w:rFonts w:cstheme="minorHAnsi"/>
          <w:szCs w:val="20"/>
        </w:rPr>
        <w:t xml:space="preserve"> to ensure data integrity and to support data quality operations.</w:t>
      </w:r>
    </w:p>
    <w:p w14:paraId="3477A3AE" w14:textId="37AB3E58" w:rsidR="00A04F8E" w:rsidRPr="002863D6" w:rsidRDefault="00A04F8E" w:rsidP="006037B3">
      <w:pPr>
        <w:rPr>
          <w:rFonts w:cstheme="minorHAnsi"/>
          <w:szCs w:val="20"/>
        </w:rPr>
      </w:pPr>
    </w:p>
    <w:p w14:paraId="6733B8D6" w14:textId="77777777" w:rsidR="00456FA4" w:rsidRPr="002863D6" w:rsidRDefault="00456FA4" w:rsidP="00456FA4">
      <w:pPr>
        <w:rPr>
          <w:rFonts w:cstheme="minorHAnsi"/>
          <w:b/>
          <w:bCs/>
          <w:u w:val="single"/>
        </w:rPr>
      </w:pPr>
      <w:r w:rsidRPr="002863D6">
        <w:rPr>
          <w:rFonts w:cstheme="minorHAnsi"/>
          <w:b/>
          <w:bCs/>
          <w:u w:val="single"/>
        </w:rPr>
        <w:t>Information on MaGIK Database</w:t>
      </w:r>
    </w:p>
    <w:p w14:paraId="4646C561" w14:textId="77777777" w:rsidR="00456FA4" w:rsidRPr="002863D6" w:rsidRDefault="00456FA4" w:rsidP="00456FA4">
      <w:pPr>
        <w:jc w:val="both"/>
        <w:rPr>
          <w:rFonts w:eastAsia="Times New Roman" w:cstheme="minorHAnsi"/>
        </w:rPr>
      </w:pPr>
      <w:r w:rsidRPr="002863D6">
        <w:rPr>
          <w:rFonts w:eastAsia="Times New Roman" w:cstheme="minorHAnsi"/>
        </w:rPr>
        <w:t xml:space="preserve">MaGIK data comprises of hotline, assessment, case management, resources, vendors, services, referrals and payments. Among this hotline, assessment, case management and resource data </w:t>
      </w:r>
      <w:proofErr w:type="gramStart"/>
      <w:r w:rsidRPr="002863D6">
        <w:rPr>
          <w:rFonts w:eastAsia="Times New Roman" w:cstheme="minorHAnsi"/>
        </w:rPr>
        <w:t>is</w:t>
      </w:r>
      <w:proofErr w:type="gramEnd"/>
      <w:r w:rsidRPr="002863D6">
        <w:rPr>
          <w:rFonts w:eastAsia="Times New Roman" w:cstheme="minorHAnsi"/>
        </w:rPr>
        <w:t xml:space="preserve"> stored in PostgreSQL database captured through Casebook application. Whereas probation case info, vendors, services, referrals, and payment information are stored in MS SQL Server database captured through </w:t>
      </w:r>
      <w:r w:rsidRPr="002863D6">
        <w:rPr>
          <w:rFonts w:cstheme="minorHAnsi"/>
        </w:rPr>
        <w:t>KidTraks</w:t>
      </w:r>
      <w:r w:rsidRPr="002863D6">
        <w:rPr>
          <w:rFonts w:eastAsia="Times New Roman" w:cstheme="minorHAnsi"/>
        </w:rPr>
        <w:t xml:space="preserve">. Daily data sync of people and probation case information happens between Casebook and </w:t>
      </w:r>
      <w:r w:rsidRPr="002863D6">
        <w:rPr>
          <w:rFonts w:cstheme="minorHAnsi"/>
        </w:rPr>
        <w:t xml:space="preserve">KidTraks </w:t>
      </w:r>
      <w:r w:rsidRPr="002863D6">
        <w:rPr>
          <w:rFonts w:eastAsia="Times New Roman" w:cstheme="minorHAnsi"/>
        </w:rPr>
        <w:t>through BizTalk integration. The current size of the MaGIK Production database is provided below.</w:t>
      </w:r>
    </w:p>
    <w:p w14:paraId="240EF9B3" w14:textId="77777777" w:rsidR="00456FA4" w:rsidRPr="002863D6" w:rsidRDefault="00456FA4" w:rsidP="00456FA4">
      <w:pPr>
        <w:jc w:val="both"/>
        <w:rPr>
          <w:rFonts w:eastAsia="Times New Roman" w:cstheme="minorHAnsi"/>
        </w:rPr>
      </w:pPr>
    </w:p>
    <w:tbl>
      <w:tblPr>
        <w:tblW w:w="0" w:type="auto"/>
        <w:tblCellMar>
          <w:left w:w="0" w:type="dxa"/>
          <w:right w:w="0" w:type="dxa"/>
        </w:tblCellMar>
        <w:tblLook w:val="04A0" w:firstRow="1" w:lastRow="0" w:firstColumn="1" w:lastColumn="0" w:noHBand="0" w:noVBand="1"/>
      </w:tblPr>
      <w:tblGrid>
        <w:gridCol w:w="4087"/>
        <w:gridCol w:w="1750"/>
        <w:gridCol w:w="1452"/>
        <w:gridCol w:w="2051"/>
      </w:tblGrid>
      <w:tr w:rsidR="00456FA4" w:rsidRPr="002863D6" w14:paraId="6A03155F" w14:textId="77777777" w:rsidTr="00E47DA1">
        <w:trPr>
          <w:trHeight w:val="305"/>
        </w:trPr>
        <w:tc>
          <w:tcPr>
            <w:tcW w:w="4093"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tcMar>
              <w:top w:w="0" w:type="dxa"/>
              <w:left w:w="108" w:type="dxa"/>
              <w:bottom w:w="0" w:type="dxa"/>
              <w:right w:w="108" w:type="dxa"/>
            </w:tcMar>
            <w:vAlign w:val="bottom"/>
            <w:hideMark/>
          </w:tcPr>
          <w:p w14:paraId="6D8E0B3C" w14:textId="77777777" w:rsidR="00456FA4" w:rsidRPr="002863D6" w:rsidRDefault="00456FA4" w:rsidP="00E47DA1">
            <w:pPr>
              <w:jc w:val="center"/>
              <w:rPr>
                <w:rFonts w:eastAsia="Times New Roman" w:cstheme="minorHAnsi"/>
              </w:rPr>
            </w:pPr>
            <w:r w:rsidRPr="002863D6">
              <w:rPr>
                <w:rFonts w:eastAsia="Times New Roman" w:cstheme="minorHAnsi"/>
                <w:b/>
                <w:bCs/>
              </w:rPr>
              <w:t>Production Application Database</w:t>
            </w:r>
          </w:p>
        </w:tc>
        <w:tc>
          <w:tcPr>
            <w:tcW w:w="1752" w:type="dxa"/>
            <w:tcBorders>
              <w:top w:val="single" w:sz="8" w:space="0" w:color="808080"/>
              <w:left w:val="nil"/>
              <w:bottom w:val="single" w:sz="8" w:space="0" w:color="808080"/>
              <w:right w:val="single" w:sz="8" w:space="0" w:color="808080"/>
            </w:tcBorders>
            <w:shd w:val="clear" w:color="auto" w:fill="F2F2F2" w:themeFill="background1" w:themeFillShade="F2"/>
            <w:tcMar>
              <w:top w:w="0" w:type="dxa"/>
              <w:left w:w="108" w:type="dxa"/>
              <w:bottom w:w="0" w:type="dxa"/>
              <w:right w:w="108" w:type="dxa"/>
            </w:tcMar>
            <w:vAlign w:val="bottom"/>
            <w:hideMark/>
          </w:tcPr>
          <w:p w14:paraId="7D51FA60" w14:textId="77777777" w:rsidR="00456FA4" w:rsidRPr="002863D6" w:rsidRDefault="00456FA4" w:rsidP="00E47DA1">
            <w:pPr>
              <w:jc w:val="center"/>
              <w:rPr>
                <w:rFonts w:eastAsia="Times New Roman" w:cstheme="minorHAnsi"/>
              </w:rPr>
            </w:pPr>
            <w:r w:rsidRPr="002863D6">
              <w:rPr>
                <w:rFonts w:eastAsia="Times New Roman" w:cstheme="minorHAnsi"/>
                <w:b/>
                <w:bCs/>
              </w:rPr>
              <w:t>No of Tables</w:t>
            </w:r>
          </w:p>
        </w:tc>
        <w:tc>
          <w:tcPr>
            <w:tcW w:w="1453" w:type="dxa"/>
            <w:tcBorders>
              <w:top w:val="single" w:sz="8" w:space="0" w:color="808080"/>
              <w:left w:val="nil"/>
              <w:bottom w:val="single" w:sz="8" w:space="0" w:color="808080"/>
              <w:right w:val="single" w:sz="8" w:space="0" w:color="808080"/>
            </w:tcBorders>
            <w:shd w:val="clear" w:color="auto" w:fill="F2F2F2" w:themeFill="background1" w:themeFillShade="F2"/>
            <w:tcMar>
              <w:top w:w="0" w:type="dxa"/>
              <w:left w:w="108" w:type="dxa"/>
              <w:bottom w:w="0" w:type="dxa"/>
              <w:right w:w="108" w:type="dxa"/>
            </w:tcMar>
            <w:vAlign w:val="bottom"/>
            <w:hideMark/>
          </w:tcPr>
          <w:p w14:paraId="4CFF1F33" w14:textId="77777777" w:rsidR="00456FA4" w:rsidRPr="002863D6" w:rsidRDefault="00456FA4" w:rsidP="00E47DA1">
            <w:pPr>
              <w:jc w:val="center"/>
              <w:rPr>
                <w:rFonts w:eastAsia="Times New Roman" w:cstheme="minorHAnsi"/>
              </w:rPr>
            </w:pPr>
            <w:r w:rsidRPr="002863D6">
              <w:rPr>
                <w:rFonts w:eastAsia="Times New Roman" w:cstheme="minorHAnsi"/>
                <w:b/>
                <w:bCs/>
              </w:rPr>
              <w:t>Current Size</w:t>
            </w:r>
          </w:p>
        </w:tc>
        <w:tc>
          <w:tcPr>
            <w:tcW w:w="2052" w:type="dxa"/>
            <w:tcBorders>
              <w:top w:val="single" w:sz="8" w:space="0" w:color="808080"/>
              <w:left w:val="nil"/>
              <w:bottom w:val="single" w:sz="8" w:space="0" w:color="808080"/>
              <w:right w:val="single" w:sz="8" w:space="0" w:color="808080"/>
            </w:tcBorders>
            <w:shd w:val="clear" w:color="auto" w:fill="F2F2F2" w:themeFill="background1" w:themeFillShade="F2"/>
            <w:tcMar>
              <w:top w:w="0" w:type="dxa"/>
              <w:left w:w="108" w:type="dxa"/>
              <w:bottom w:w="0" w:type="dxa"/>
              <w:right w:w="108" w:type="dxa"/>
            </w:tcMar>
            <w:vAlign w:val="bottom"/>
            <w:hideMark/>
          </w:tcPr>
          <w:p w14:paraId="725CB7C6" w14:textId="77777777" w:rsidR="00456FA4" w:rsidRPr="002863D6" w:rsidRDefault="00456FA4" w:rsidP="00E47DA1">
            <w:pPr>
              <w:jc w:val="center"/>
              <w:rPr>
                <w:rFonts w:eastAsia="Times New Roman" w:cstheme="minorHAnsi"/>
              </w:rPr>
            </w:pPr>
            <w:r w:rsidRPr="002863D6">
              <w:rPr>
                <w:rFonts w:eastAsia="Times New Roman" w:cstheme="minorHAnsi"/>
                <w:b/>
                <w:bCs/>
              </w:rPr>
              <w:t>Approximate Growth Rate</w:t>
            </w:r>
          </w:p>
        </w:tc>
      </w:tr>
      <w:tr w:rsidR="00456FA4" w:rsidRPr="002863D6" w14:paraId="14B5E565" w14:textId="77777777" w:rsidTr="00E47DA1">
        <w:tc>
          <w:tcPr>
            <w:tcW w:w="4093"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1357D3D4" w14:textId="77777777" w:rsidR="00456FA4" w:rsidRPr="002863D6" w:rsidRDefault="00456FA4" w:rsidP="00E47DA1">
            <w:pPr>
              <w:jc w:val="both"/>
              <w:rPr>
                <w:rFonts w:eastAsia="Times New Roman" w:cstheme="minorHAnsi"/>
              </w:rPr>
            </w:pPr>
            <w:r w:rsidRPr="002863D6">
              <w:rPr>
                <w:rFonts w:eastAsia="Times New Roman" w:cstheme="minorHAnsi"/>
              </w:rPr>
              <w:t xml:space="preserve">MaGIK Casebook – PostgreSQL </w:t>
            </w:r>
          </w:p>
        </w:tc>
        <w:tc>
          <w:tcPr>
            <w:tcW w:w="1752" w:type="dxa"/>
            <w:tcBorders>
              <w:top w:val="nil"/>
              <w:left w:val="nil"/>
              <w:bottom w:val="single" w:sz="8" w:space="0" w:color="808080"/>
              <w:right w:val="single" w:sz="8" w:space="0" w:color="808080"/>
            </w:tcBorders>
            <w:tcMar>
              <w:top w:w="0" w:type="dxa"/>
              <w:left w:w="108" w:type="dxa"/>
              <w:bottom w:w="0" w:type="dxa"/>
              <w:right w:w="108" w:type="dxa"/>
            </w:tcMar>
            <w:hideMark/>
          </w:tcPr>
          <w:p w14:paraId="2B66183A" w14:textId="77777777" w:rsidR="00456FA4" w:rsidRPr="002863D6" w:rsidRDefault="00456FA4" w:rsidP="00E47DA1">
            <w:pPr>
              <w:jc w:val="center"/>
              <w:rPr>
                <w:rFonts w:eastAsia="Times New Roman" w:cstheme="minorHAnsi"/>
              </w:rPr>
            </w:pPr>
            <w:r w:rsidRPr="002863D6">
              <w:rPr>
                <w:rFonts w:eastAsia="Times New Roman" w:cstheme="minorHAnsi"/>
              </w:rPr>
              <w:t>1,215</w:t>
            </w:r>
          </w:p>
        </w:tc>
        <w:tc>
          <w:tcPr>
            <w:tcW w:w="1453" w:type="dxa"/>
            <w:tcBorders>
              <w:top w:val="nil"/>
              <w:left w:val="nil"/>
              <w:bottom w:val="single" w:sz="8" w:space="0" w:color="808080"/>
              <w:right w:val="single" w:sz="8" w:space="0" w:color="808080"/>
            </w:tcBorders>
            <w:tcMar>
              <w:top w:w="0" w:type="dxa"/>
              <w:left w:w="108" w:type="dxa"/>
              <w:bottom w:w="0" w:type="dxa"/>
              <w:right w:w="108" w:type="dxa"/>
            </w:tcMar>
            <w:hideMark/>
          </w:tcPr>
          <w:p w14:paraId="06BC22FE" w14:textId="77777777" w:rsidR="00456FA4" w:rsidRPr="002863D6" w:rsidRDefault="00456FA4" w:rsidP="00E47DA1">
            <w:pPr>
              <w:jc w:val="center"/>
              <w:rPr>
                <w:rFonts w:eastAsia="Times New Roman" w:cstheme="minorHAnsi"/>
              </w:rPr>
            </w:pPr>
            <w:r w:rsidRPr="002863D6">
              <w:rPr>
                <w:rFonts w:eastAsia="Times New Roman" w:cstheme="minorHAnsi"/>
              </w:rPr>
              <w:t>620 GB</w:t>
            </w:r>
          </w:p>
        </w:tc>
        <w:tc>
          <w:tcPr>
            <w:tcW w:w="2052" w:type="dxa"/>
            <w:tcBorders>
              <w:top w:val="nil"/>
              <w:left w:val="nil"/>
              <w:bottom w:val="single" w:sz="8" w:space="0" w:color="808080"/>
              <w:right w:val="single" w:sz="8" w:space="0" w:color="808080"/>
            </w:tcBorders>
            <w:tcMar>
              <w:top w:w="0" w:type="dxa"/>
              <w:left w:w="108" w:type="dxa"/>
              <w:bottom w:w="0" w:type="dxa"/>
              <w:right w:w="108" w:type="dxa"/>
            </w:tcMar>
            <w:hideMark/>
          </w:tcPr>
          <w:p w14:paraId="7A972D68" w14:textId="77777777" w:rsidR="00456FA4" w:rsidRPr="002863D6" w:rsidRDefault="00456FA4" w:rsidP="00E47DA1">
            <w:pPr>
              <w:jc w:val="center"/>
              <w:rPr>
                <w:rFonts w:eastAsia="Times New Roman" w:cstheme="minorHAnsi"/>
              </w:rPr>
            </w:pPr>
            <w:r w:rsidRPr="002863D6">
              <w:rPr>
                <w:rFonts w:eastAsia="Times New Roman" w:cstheme="minorHAnsi"/>
              </w:rPr>
              <w:t>5%</w:t>
            </w:r>
          </w:p>
        </w:tc>
      </w:tr>
      <w:tr w:rsidR="00456FA4" w:rsidRPr="002863D6" w14:paraId="6412B32F" w14:textId="77777777" w:rsidTr="00E47DA1">
        <w:tc>
          <w:tcPr>
            <w:tcW w:w="4093"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212E1BD9" w14:textId="77777777" w:rsidR="00456FA4" w:rsidRPr="002863D6" w:rsidRDefault="00456FA4" w:rsidP="00E47DA1">
            <w:pPr>
              <w:jc w:val="both"/>
              <w:rPr>
                <w:rFonts w:eastAsia="Times New Roman" w:cstheme="minorHAnsi"/>
              </w:rPr>
            </w:pPr>
            <w:r w:rsidRPr="002863D6">
              <w:rPr>
                <w:rFonts w:eastAsia="Times New Roman" w:cstheme="minorHAnsi"/>
              </w:rPr>
              <w:t xml:space="preserve">MaGIK (File Store) – MS SQL Server </w:t>
            </w:r>
          </w:p>
        </w:tc>
        <w:tc>
          <w:tcPr>
            <w:tcW w:w="1752" w:type="dxa"/>
            <w:tcBorders>
              <w:top w:val="nil"/>
              <w:left w:val="nil"/>
              <w:bottom w:val="single" w:sz="8" w:space="0" w:color="808080"/>
              <w:right w:val="single" w:sz="8" w:space="0" w:color="808080"/>
            </w:tcBorders>
            <w:tcMar>
              <w:top w:w="0" w:type="dxa"/>
              <w:left w:w="108" w:type="dxa"/>
              <w:bottom w:w="0" w:type="dxa"/>
              <w:right w:w="108" w:type="dxa"/>
            </w:tcMar>
            <w:hideMark/>
          </w:tcPr>
          <w:p w14:paraId="00EF2A9A" w14:textId="77777777" w:rsidR="00456FA4" w:rsidRPr="002863D6" w:rsidRDefault="00456FA4" w:rsidP="00E47DA1">
            <w:pPr>
              <w:jc w:val="center"/>
              <w:rPr>
                <w:rFonts w:eastAsia="Times New Roman" w:cstheme="minorHAnsi"/>
              </w:rPr>
            </w:pPr>
            <w:r w:rsidRPr="002863D6">
              <w:rPr>
                <w:rFonts w:eastAsia="Times New Roman" w:cstheme="minorHAnsi"/>
              </w:rPr>
              <w:t>N/A</w:t>
            </w:r>
          </w:p>
        </w:tc>
        <w:tc>
          <w:tcPr>
            <w:tcW w:w="1453" w:type="dxa"/>
            <w:tcBorders>
              <w:top w:val="nil"/>
              <w:left w:val="nil"/>
              <w:bottom w:val="single" w:sz="8" w:space="0" w:color="808080"/>
              <w:right w:val="single" w:sz="8" w:space="0" w:color="808080"/>
            </w:tcBorders>
            <w:tcMar>
              <w:top w:w="0" w:type="dxa"/>
              <w:left w:w="108" w:type="dxa"/>
              <w:bottom w:w="0" w:type="dxa"/>
              <w:right w:w="108" w:type="dxa"/>
            </w:tcMar>
            <w:hideMark/>
          </w:tcPr>
          <w:p w14:paraId="72421675" w14:textId="77777777" w:rsidR="00456FA4" w:rsidRPr="002863D6" w:rsidRDefault="00456FA4" w:rsidP="00E47DA1">
            <w:pPr>
              <w:jc w:val="center"/>
              <w:rPr>
                <w:rFonts w:eastAsia="Times New Roman" w:cstheme="minorHAnsi"/>
              </w:rPr>
            </w:pPr>
            <w:r w:rsidRPr="002863D6">
              <w:rPr>
                <w:rFonts w:eastAsia="Times New Roman" w:cstheme="minorHAnsi"/>
              </w:rPr>
              <w:t>1,790 GB</w:t>
            </w:r>
          </w:p>
        </w:tc>
        <w:tc>
          <w:tcPr>
            <w:tcW w:w="2052" w:type="dxa"/>
            <w:tcBorders>
              <w:top w:val="nil"/>
              <w:left w:val="nil"/>
              <w:bottom w:val="single" w:sz="8" w:space="0" w:color="808080"/>
              <w:right w:val="single" w:sz="8" w:space="0" w:color="808080"/>
            </w:tcBorders>
            <w:tcMar>
              <w:top w:w="0" w:type="dxa"/>
              <w:left w:w="108" w:type="dxa"/>
              <w:bottom w:w="0" w:type="dxa"/>
              <w:right w:w="108" w:type="dxa"/>
            </w:tcMar>
            <w:hideMark/>
          </w:tcPr>
          <w:p w14:paraId="6C646F67" w14:textId="77777777" w:rsidR="00456FA4" w:rsidRPr="002863D6" w:rsidRDefault="00456FA4" w:rsidP="00E47DA1">
            <w:pPr>
              <w:jc w:val="center"/>
              <w:rPr>
                <w:rFonts w:eastAsia="Times New Roman" w:cstheme="minorHAnsi"/>
              </w:rPr>
            </w:pPr>
            <w:r w:rsidRPr="002863D6">
              <w:rPr>
                <w:rFonts w:eastAsia="Times New Roman" w:cstheme="minorHAnsi"/>
              </w:rPr>
              <w:t>10%</w:t>
            </w:r>
          </w:p>
        </w:tc>
      </w:tr>
      <w:tr w:rsidR="00456FA4" w:rsidRPr="002863D6" w14:paraId="350FE6D9" w14:textId="77777777" w:rsidTr="00E47DA1">
        <w:tc>
          <w:tcPr>
            <w:tcW w:w="4093"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3C70FA26" w14:textId="77777777" w:rsidR="00456FA4" w:rsidRPr="002863D6" w:rsidRDefault="00456FA4" w:rsidP="00E47DA1">
            <w:pPr>
              <w:jc w:val="both"/>
              <w:rPr>
                <w:rFonts w:eastAsia="Times New Roman" w:cstheme="minorHAnsi"/>
              </w:rPr>
            </w:pPr>
            <w:r w:rsidRPr="002863D6">
              <w:rPr>
                <w:rFonts w:eastAsia="Times New Roman" w:cstheme="minorHAnsi"/>
              </w:rPr>
              <w:t>MaGIK (Financial Systems) – MS SQL Server</w:t>
            </w:r>
          </w:p>
        </w:tc>
        <w:tc>
          <w:tcPr>
            <w:tcW w:w="1752" w:type="dxa"/>
            <w:tcBorders>
              <w:top w:val="nil"/>
              <w:left w:val="nil"/>
              <w:bottom w:val="single" w:sz="8" w:space="0" w:color="808080"/>
              <w:right w:val="single" w:sz="8" w:space="0" w:color="808080"/>
            </w:tcBorders>
            <w:tcMar>
              <w:top w:w="0" w:type="dxa"/>
              <w:left w:w="108" w:type="dxa"/>
              <w:bottom w:w="0" w:type="dxa"/>
              <w:right w:w="108" w:type="dxa"/>
            </w:tcMar>
            <w:hideMark/>
          </w:tcPr>
          <w:p w14:paraId="5539691B" w14:textId="77777777" w:rsidR="00456FA4" w:rsidRPr="002863D6" w:rsidRDefault="00456FA4" w:rsidP="00E47DA1">
            <w:pPr>
              <w:jc w:val="center"/>
              <w:rPr>
                <w:rFonts w:eastAsia="Times New Roman" w:cstheme="minorHAnsi"/>
              </w:rPr>
            </w:pPr>
            <w:r w:rsidRPr="002863D6">
              <w:rPr>
                <w:rFonts w:eastAsia="Times New Roman" w:cstheme="minorHAnsi"/>
              </w:rPr>
              <w:t>2,016</w:t>
            </w:r>
          </w:p>
        </w:tc>
        <w:tc>
          <w:tcPr>
            <w:tcW w:w="1453" w:type="dxa"/>
            <w:tcBorders>
              <w:top w:val="nil"/>
              <w:left w:val="nil"/>
              <w:bottom w:val="single" w:sz="8" w:space="0" w:color="808080"/>
              <w:right w:val="single" w:sz="8" w:space="0" w:color="808080"/>
            </w:tcBorders>
            <w:tcMar>
              <w:top w:w="0" w:type="dxa"/>
              <w:left w:w="108" w:type="dxa"/>
              <w:bottom w:w="0" w:type="dxa"/>
              <w:right w:w="108" w:type="dxa"/>
            </w:tcMar>
            <w:hideMark/>
          </w:tcPr>
          <w:p w14:paraId="168220D4" w14:textId="77777777" w:rsidR="00456FA4" w:rsidRPr="002863D6" w:rsidRDefault="00456FA4" w:rsidP="00E47DA1">
            <w:pPr>
              <w:jc w:val="center"/>
              <w:rPr>
                <w:rFonts w:eastAsia="Times New Roman" w:cstheme="minorHAnsi"/>
              </w:rPr>
            </w:pPr>
            <w:r w:rsidRPr="002863D6">
              <w:rPr>
                <w:rFonts w:eastAsia="Times New Roman" w:cstheme="minorHAnsi"/>
              </w:rPr>
              <w:t>576 GB</w:t>
            </w:r>
          </w:p>
        </w:tc>
        <w:tc>
          <w:tcPr>
            <w:tcW w:w="2052" w:type="dxa"/>
            <w:tcBorders>
              <w:top w:val="nil"/>
              <w:left w:val="nil"/>
              <w:bottom w:val="single" w:sz="8" w:space="0" w:color="808080"/>
              <w:right w:val="single" w:sz="8" w:space="0" w:color="808080"/>
            </w:tcBorders>
            <w:tcMar>
              <w:top w:w="0" w:type="dxa"/>
              <w:left w:w="108" w:type="dxa"/>
              <w:bottom w:w="0" w:type="dxa"/>
              <w:right w:w="108" w:type="dxa"/>
            </w:tcMar>
            <w:hideMark/>
          </w:tcPr>
          <w:p w14:paraId="19322DB3" w14:textId="77777777" w:rsidR="00456FA4" w:rsidRPr="002863D6" w:rsidRDefault="00456FA4" w:rsidP="00E47DA1">
            <w:pPr>
              <w:jc w:val="center"/>
              <w:rPr>
                <w:rFonts w:eastAsia="Times New Roman" w:cstheme="minorHAnsi"/>
              </w:rPr>
            </w:pPr>
            <w:r w:rsidRPr="002863D6">
              <w:rPr>
                <w:rFonts w:eastAsia="Times New Roman" w:cstheme="minorHAnsi"/>
              </w:rPr>
              <w:t>5%</w:t>
            </w:r>
          </w:p>
        </w:tc>
      </w:tr>
    </w:tbl>
    <w:p w14:paraId="3E17DCDD" w14:textId="77777777" w:rsidR="00456FA4" w:rsidRPr="002863D6" w:rsidRDefault="00456FA4" w:rsidP="00456FA4">
      <w:pPr>
        <w:jc w:val="both"/>
        <w:rPr>
          <w:rFonts w:eastAsia="Times New Roman" w:cstheme="minorHAnsi"/>
        </w:rPr>
      </w:pPr>
    </w:p>
    <w:p w14:paraId="3480CF72" w14:textId="77777777" w:rsidR="00456FA4" w:rsidRPr="002863D6" w:rsidRDefault="00456FA4" w:rsidP="00456FA4">
      <w:pPr>
        <w:jc w:val="both"/>
        <w:rPr>
          <w:rFonts w:eastAsia="Times New Roman" w:cstheme="minorHAnsi"/>
        </w:rPr>
      </w:pPr>
      <w:r w:rsidRPr="002863D6">
        <w:rPr>
          <w:rFonts w:eastAsia="Times New Roman" w:cstheme="minorHAnsi"/>
        </w:rPr>
        <w:t xml:space="preserve">To support reporting needs, all production data is replicated into separate database servers. </w:t>
      </w:r>
      <w:proofErr w:type="gramStart"/>
      <w:r w:rsidRPr="002863D6">
        <w:rPr>
          <w:rFonts w:eastAsia="Times New Roman" w:cstheme="minorHAnsi"/>
        </w:rPr>
        <w:t>These replication database server</w:t>
      </w:r>
      <w:proofErr w:type="gramEnd"/>
      <w:r w:rsidRPr="002863D6">
        <w:rPr>
          <w:rFonts w:eastAsia="Times New Roman" w:cstheme="minorHAnsi"/>
        </w:rPr>
        <w:t xml:space="preserve"> are accessed through Linked Servers and </w:t>
      </w:r>
      <w:proofErr w:type="spellStart"/>
      <w:r w:rsidRPr="002863D6">
        <w:rPr>
          <w:rFonts w:eastAsia="Times New Roman" w:cstheme="minorHAnsi"/>
        </w:rPr>
        <w:t>dblink</w:t>
      </w:r>
      <w:proofErr w:type="spellEnd"/>
      <w:r w:rsidRPr="002863D6">
        <w:rPr>
          <w:rFonts w:eastAsia="Times New Roman" w:cstheme="minorHAnsi"/>
        </w:rPr>
        <w:t xml:space="preserve"> queries from the reporting database to fetch production data.</w:t>
      </w:r>
    </w:p>
    <w:p w14:paraId="4CA314FE" w14:textId="77777777" w:rsidR="00456FA4" w:rsidRPr="002863D6" w:rsidRDefault="00456FA4" w:rsidP="00456FA4">
      <w:pPr>
        <w:jc w:val="both"/>
        <w:rPr>
          <w:rFonts w:eastAsia="Times New Roman" w:cstheme="minorHAnsi"/>
        </w:rPr>
      </w:pPr>
    </w:p>
    <w:tbl>
      <w:tblPr>
        <w:tblW w:w="0" w:type="auto"/>
        <w:tblCellMar>
          <w:left w:w="0" w:type="dxa"/>
          <w:right w:w="0" w:type="dxa"/>
        </w:tblCellMar>
        <w:tblLook w:val="04A0" w:firstRow="1" w:lastRow="0" w:firstColumn="1" w:lastColumn="0" w:noHBand="0" w:noVBand="1"/>
      </w:tblPr>
      <w:tblGrid>
        <w:gridCol w:w="5118"/>
        <w:gridCol w:w="1978"/>
        <w:gridCol w:w="2244"/>
      </w:tblGrid>
      <w:tr w:rsidR="00456FA4" w:rsidRPr="002863D6" w14:paraId="3FB68474" w14:textId="77777777" w:rsidTr="00E47DA1">
        <w:trPr>
          <w:trHeight w:val="305"/>
        </w:trPr>
        <w:tc>
          <w:tcPr>
            <w:tcW w:w="5125"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vAlign w:val="bottom"/>
            <w:hideMark/>
          </w:tcPr>
          <w:p w14:paraId="2769202D" w14:textId="77777777" w:rsidR="00456FA4" w:rsidRPr="002863D6" w:rsidRDefault="00456FA4" w:rsidP="00E47DA1">
            <w:pPr>
              <w:jc w:val="center"/>
              <w:rPr>
                <w:rFonts w:eastAsia="Times New Roman" w:cstheme="minorHAnsi"/>
              </w:rPr>
            </w:pPr>
            <w:r w:rsidRPr="002863D6">
              <w:rPr>
                <w:rFonts w:eastAsia="Times New Roman" w:cstheme="minorHAnsi"/>
                <w:b/>
                <w:bCs/>
              </w:rPr>
              <w:t>Production Data Replication Servers</w:t>
            </w:r>
          </w:p>
        </w:tc>
        <w:tc>
          <w:tcPr>
            <w:tcW w:w="1980" w:type="dxa"/>
            <w:tcBorders>
              <w:top w:val="single" w:sz="8" w:space="0" w:color="808080"/>
              <w:left w:val="nil"/>
              <w:bottom w:val="single" w:sz="8" w:space="0" w:color="808080"/>
              <w:right w:val="single" w:sz="8" w:space="0" w:color="808080"/>
            </w:tcBorders>
            <w:tcMar>
              <w:top w:w="0" w:type="dxa"/>
              <w:left w:w="108" w:type="dxa"/>
              <w:bottom w:w="0" w:type="dxa"/>
              <w:right w:w="108" w:type="dxa"/>
            </w:tcMar>
            <w:vAlign w:val="bottom"/>
            <w:hideMark/>
          </w:tcPr>
          <w:p w14:paraId="07043844" w14:textId="77777777" w:rsidR="00456FA4" w:rsidRPr="002863D6" w:rsidRDefault="00456FA4" w:rsidP="00E47DA1">
            <w:pPr>
              <w:jc w:val="center"/>
              <w:rPr>
                <w:rFonts w:eastAsia="Times New Roman" w:cstheme="minorHAnsi"/>
              </w:rPr>
            </w:pPr>
            <w:r w:rsidRPr="002863D6">
              <w:rPr>
                <w:rFonts w:eastAsia="Times New Roman" w:cstheme="minorHAnsi"/>
                <w:b/>
                <w:bCs/>
              </w:rPr>
              <w:t>Current Size</w:t>
            </w:r>
          </w:p>
        </w:tc>
        <w:tc>
          <w:tcPr>
            <w:tcW w:w="2245" w:type="dxa"/>
            <w:tcBorders>
              <w:top w:val="single" w:sz="8" w:space="0" w:color="808080"/>
              <w:left w:val="nil"/>
              <w:bottom w:val="single" w:sz="8" w:space="0" w:color="808080"/>
              <w:right w:val="single" w:sz="8" w:space="0" w:color="808080"/>
            </w:tcBorders>
            <w:tcMar>
              <w:top w:w="0" w:type="dxa"/>
              <w:left w:w="108" w:type="dxa"/>
              <w:bottom w:w="0" w:type="dxa"/>
              <w:right w:w="108" w:type="dxa"/>
            </w:tcMar>
            <w:vAlign w:val="bottom"/>
            <w:hideMark/>
          </w:tcPr>
          <w:p w14:paraId="47EF3AFB" w14:textId="77777777" w:rsidR="00456FA4" w:rsidRPr="002863D6" w:rsidRDefault="00456FA4" w:rsidP="00E47DA1">
            <w:pPr>
              <w:jc w:val="center"/>
              <w:rPr>
                <w:rFonts w:eastAsia="Times New Roman" w:cstheme="minorHAnsi"/>
              </w:rPr>
            </w:pPr>
            <w:r w:rsidRPr="002863D6">
              <w:rPr>
                <w:rFonts w:eastAsia="Times New Roman" w:cstheme="minorHAnsi"/>
                <w:b/>
                <w:bCs/>
              </w:rPr>
              <w:t>Approximate Growth Rate</w:t>
            </w:r>
          </w:p>
        </w:tc>
      </w:tr>
      <w:tr w:rsidR="00456FA4" w:rsidRPr="002863D6" w14:paraId="34E84517" w14:textId="77777777" w:rsidTr="00E47DA1">
        <w:tc>
          <w:tcPr>
            <w:tcW w:w="5125"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580424BD" w14:textId="77777777" w:rsidR="00456FA4" w:rsidRPr="002863D6" w:rsidRDefault="00456FA4" w:rsidP="00E47DA1">
            <w:pPr>
              <w:jc w:val="both"/>
              <w:rPr>
                <w:rFonts w:eastAsia="Times New Roman" w:cstheme="minorHAnsi"/>
              </w:rPr>
            </w:pPr>
            <w:r w:rsidRPr="002863D6">
              <w:rPr>
                <w:rFonts w:eastAsia="Times New Roman" w:cstheme="minorHAnsi"/>
              </w:rPr>
              <w:t>Casebook – PostgreSQL – (Vendor Cloud)</w:t>
            </w:r>
          </w:p>
        </w:tc>
        <w:tc>
          <w:tcPr>
            <w:tcW w:w="1980" w:type="dxa"/>
            <w:tcBorders>
              <w:top w:val="nil"/>
              <w:left w:val="nil"/>
              <w:bottom w:val="single" w:sz="8" w:space="0" w:color="808080"/>
              <w:right w:val="single" w:sz="8" w:space="0" w:color="808080"/>
            </w:tcBorders>
            <w:tcMar>
              <w:top w:w="0" w:type="dxa"/>
              <w:left w:w="108" w:type="dxa"/>
              <w:bottom w:w="0" w:type="dxa"/>
              <w:right w:w="108" w:type="dxa"/>
            </w:tcMar>
            <w:vAlign w:val="bottom"/>
            <w:hideMark/>
          </w:tcPr>
          <w:p w14:paraId="32025541" w14:textId="77777777" w:rsidR="00456FA4" w:rsidRPr="002863D6" w:rsidRDefault="00456FA4" w:rsidP="00E47DA1">
            <w:pPr>
              <w:jc w:val="center"/>
              <w:rPr>
                <w:rFonts w:eastAsia="Times New Roman" w:cstheme="minorHAnsi"/>
              </w:rPr>
            </w:pPr>
            <w:r w:rsidRPr="002863D6">
              <w:rPr>
                <w:rFonts w:eastAsia="Times New Roman" w:cstheme="minorHAnsi"/>
              </w:rPr>
              <w:t>620 GB</w:t>
            </w:r>
          </w:p>
        </w:tc>
        <w:tc>
          <w:tcPr>
            <w:tcW w:w="2245" w:type="dxa"/>
            <w:tcBorders>
              <w:top w:val="nil"/>
              <w:left w:val="nil"/>
              <w:bottom w:val="single" w:sz="8" w:space="0" w:color="808080"/>
              <w:right w:val="single" w:sz="8" w:space="0" w:color="808080"/>
            </w:tcBorders>
            <w:tcMar>
              <w:top w:w="0" w:type="dxa"/>
              <w:left w:w="108" w:type="dxa"/>
              <w:bottom w:w="0" w:type="dxa"/>
              <w:right w:w="108" w:type="dxa"/>
            </w:tcMar>
            <w:vAlign w:val="bottom"/>
            <w:hideMark/>
          </w:tcPr>
          <w:p w14:paraId="1E8D7C5A" w14:textId="77777777" w:rsidR="00456FA4" w:rsidRPr="002863D6" w:rsidRDefault="00456FA4" w:rsidP="00E47DA1">
            <w:pPr>
              <w:jc w:val="center"/>
              <w:rPr>
                <w:rFonts w:eastAsia="Times New Roman" w:cstheme="minorHAnsi"/>
              </w:rPr>
            </w:pPr>
            <w:r w:rsidRPr="002863D6">
              <w:rPr>
                <w:rFonts w:eastAsia="Times New Roman" w:cstheme="minorHAnsi"/>
              </w:rPr>
              <w:t>5%</w:t>
            </w:r>
          </w:p>
        </w:tc>
      </w:tr>
      <w:tr w:rsidR="00456FA4" w:rsidRPr="002863D6" w14:paraId="12673F89" w14:textId="77777777" w:rsidTr="00E47DA1">
        <w:tc>
          <w:tcPr>
            <w:tcW w:w="5125"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DAF4644" w14:textId="77777777" w:rsidR="00456FA4" w:rsidRPr="002863D6" w:rsidRDefault="00456FA4" w:rsidP="00E47DA1">
            <w:pPr>
              <w:jc w:val="both"/>
              <w:rPr>
                <w:rFonts w:eastAsia="Times New Roman" w:cstheme="minorHAnsi"/>
              </w:rPr>
            </w:pPr>
            <w:r w:rsidRPr="002863D6">
              <w:rPr>
                <w:rFonts w:eastAsia="Times New Roman" w:cstheme="minorHAnsi"/>
              </w:rPr>
              <w:t>Casebook – PostgreSQL – (On premises)</w:t>
            </w:r>
          </w:p>
        </w:tc>
        <w:tc>
          <w:tcPr>
            <w:tcW w:w="1980" w:type="dxa"/>
            <w:tcBorders>
              <w:top w:val="nil"/>
              <w:left w:val="nil"/>
              <w:bottom w:val="single" w:sz="8" w:space="0" w:color="808080"/>
              <w:right w:val="single" w:sz="8" w:space="0" w:color="808080"/>
            </w:tcBorders>
            <w:tcMar>
              <w:top w:w="0" w:type="dxa"/>
              <w:left w:w="108" w:type="dxa"/>
              <w:bottom w:w="0" w:type="dxa"/>
              <w:right w:w="108" w:type="dxa"/>
            </w:tcMar>
            <w:vAlign w:val="bottom"/>
            <w:hideMark/>
          </w:tcPr>
          <w:p w14:paraId="58278069" w14:textId="77777777" w:rsidR="00456FA4" w:rsidRPr="002863D6" w:rsidRDefault="00456FA4" w:rsidP="00E47DA1">
            <w:pPr>
              <w:jc w:val="center"/>
              <w:rPr>
                <w:rFonts w:eastAsia="Times New Roman" w:cstheme="minorHAnsi"/>
              </w:rPr>
            </w:pPr>
            <w:r w:rsidRPr="002863D6">
              <w:rPr>
                <w:rFonts w:eastAsia="Times New Roman" w:cstheme="minorHAnsi"/>
              </w:rPr>
              <w:t>620 GB</w:t>
            </w:r>
          </w:p>
        </w:tc>
        <w:tc>
          <w:tcPr>
            <w:tcW w:w="2245" w:type="dxa"/>
            <w:tcBorders>
              <w:top w:val="nil"/>
              <w:left w:val="nil"/>
              <w:bottom w:val="single" w:sz="8" w:space="0" w:color="808080"/>
              <w:right w:val="single" w:sz="8" w:space="0" w:color="808080"/>
            </w:tcBorders>
            <w:tcMar>
              <w:top w:w="0" w:type="dxa"/>
              <w:left w:w="108" w:type="dxa"/>
              <w:bottom w:w="0" w:type="dxa"/>
              <w:right w:w="108" w:type="dxa"/>
            </w:tcMar>
            <w:vAlign w:val="bottom"/>
            <w:hideMark/>
          </w:tcPr>
          <w:p w14:paraId="7E761096" w14:textId="77777777" w:rsidR="00456FA4" w:rsidRPr="002863D6" w:rsidRDefault="00456FA4" w:rsidP="00E47DA1">
            <w:pPr>
              <w:jc w:val="center"/>
              <w:rPr>
                <w:rFonts w:eastAsia="Times New Roman" w:cstheme="minorHAnsi"/>
              </w:rPr>
            </w:pPr>
            <w:r w:rsidRPr="002863D6">
              <w:rPr>
                <w:rFonts w:eastAsia="Times New Roman" w:cstheme="minorHAnsi"/>
              </w:rPr>
              <w:t>5%</w:t>
            </w:r>
          </w:p>
        </w:tc>
      </w:tr>
      <w:tr w:rsidR="00456FA4" w:rsidRPr="002863D6" w14:paraId="3FF12E72" w14:textId="77777777" w:rsidTr="00E47DA1">
        <w:tc>
          <w:tcPr>
            <w:tcW w:w="5125"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1DFD13C2" w14:textId="77777777" w:rsidR="00456FA4" w:rsidRPr="002863D6" w:rsidRDefault="00456FA4" w:rsidP="00E47DA1">
            <w:pPr>
              <w:jc w:val="both"/>
              <w:rPr>
                <w:rFonts w:eastAsia="Times New Roman" w:cstheme="minorHAnsi"/>
              </w:rPr>
            </w:pPr>
            <w:r w:rsidRPr="002863D6">
              <w:rPr>
                <w:rFonts w:eastAsia="Times New Roman" w:cstheme="minorHAnsi"/>
              </w:rPr>
              <w:t>KidTraks – MS SQL Server</w:t>
            </w:r>
          </w:p>
        </w:tc>
        <w:tc>
          <w:tcPr>
            <w:tcW w:w="1980" w:type="dxa"/>
            <w:tcBorders>
              <w:top w:val="nil"/>
              <w:left w:val="nil"/>
              <w:bottom w:val="single" w:sz="8" w:space="0" w:color="808080"/>
              <w:right w:val="single" w:sz="8" w:space="0" w:color="808080"/>
            </w:tcBorders>
            <w:tcMar>
              <w:top w:w="0" w:type="dxa"/>
              <w:left w:w="108" w:type="dxa"/>
              <w:bottom w:w="0" w:type="dxa"/>
              <w:right w:w="108" w:type="dxa"/>
            </w:tcMar>
            <w:vAlign w:val="bottom"/>
            <w:hideMark/>
          </w:tcPr>
          <w:p w14:paraId="10EBBAAB" w14:textId="77777777" w:rsidR="00456FA4" w:rsidRPr="002863D6" w:rsidRDefault="00456FA4" w:rsidP="00E47DA1">
            <w:pPr>
              <w:jc w:val="center"/>
              <w:rPr>
                <w:rFonts w:eastAsia="Times New Roman" w:cstheme="minorHAnsi"/>
              </w:rPr>
            </w:pPr>
            <w:r w:rsidRPr="002863D6">
              <w:rPr>
                <w:rFonts w:eastAsia="Times New Roman" w:cstheme="minorHAnsi"/>
              </w:rPr>
              <w:t>576 GB</w:t>
            </w:r>
          </w:p>
        </w:tc>
        <w:tc>
          <w:tcPr>
            <w:tcW w:w="2245" w:type="dxa"/>
            <w:tcBorders>
              <w:top w:val="nil"/>
              <w:left w:val="nil"/>
              <w:bottom w:val="single" w:sz="8" w:space="0" w:color="808080"/>
              <w:right w:val="single" w:sz="8" w:space="0" w:color="808080"/>
            </w:tcBorders>
            <w:tcMar>
              <w:top w:w="0" w:type="dxa"/>
              <w:left w:w="108" w:type="dxa"/>
              <w:bottom w:w="0" w:type="dxa"/>
              <w:right w:w="108" w:type="dxa"/>
            </w:tcMar>
            <w:vAlign w:val="bottom"/>
            <w:hideMark/>
          </w:tcPr>
          <w:p w14:paraId="3E64E6A5" w14:textId="77777777" w:rsidR="00456FA4" w:rsidRPr="002863D6" w:rsidRDefault="00456FA4" w:rsidP="00E47DA1">
            <w:pPr>
              <w:jc w:val="center"/>
              <w:rPr>
                <w:rFonts w:eastAsia="Times New Roman" w:cstheme="minorHAnsi"/>
              </w:rPr>
            </w:pPr>
            <w:r w:rsidRPr="002863D6">
              <w:rPr>
                <w:rFonts w:eastAsia="Times New Roman" w:cstheme="minorHAnsi"/>
              </w:rPr>
              <w:t>5%</w:t>
            </w:r>
          </w:p>
        </w:tc>
      </w:tr>
    </w:tbl>
    <w:p w14:paraId="228F9179" w14:textId="77777777" w:rsidR="00456FA4" w:rsidRPr="002863D6" w:rsidRDefault="00456FA4" w:rsidP="00456FA4">
      <w:pPr>
        <w:jc w:val="both"/>
        <w:rPr>
          <w:rFonts w:eastAsia="Times New Roman" w:cstheme="minorHAnsi"/>
        </w:rPr>
      </w:pPr>
    </w:p>
    <w:p w14:paraId="78CCA26D" w14:textId="72920830" w:rsidR="00456FA4" w:rsidRDefault="00456FA4" w:rsidP="00456FA4">
      <w:pPr>
        <w:jc w:val="both"/>
        <w:rPr>
          <w:rFonts w:eastAsia="Times New Roman" w:cstheme="minorHAnsi"/>
        </w:rPr>
      </w:pPr>
      <w:r w:rsidRPr="002863D6">
        <w:rPr>
          <w:rFonts w:eastAsia="Times New Roman" w:cstheme="minorHAnsi"/>
        </w:rPr>
        <w:t xml:space="preserve">Live data is pulled into reporting server for transformation and further analysis trough the Linked Servers in MS SQL servers or </w:t>
      </w:r>
      <w:proofErr w:type="spellStart"/>
      <w:r w:rsidRPr="002863D6">
        <w:rPr>
          <w:rFonts w:eastAsia="Times New Roman" w:cstheme="minorHAnsi"/>
        </w:rPr>
        <w:t>dblink</w:t>
      </w:r>
      <w:proofErr w:type="spellEnd"/>
      <w:r w:rsidRPr="002863D6">
        <w:rPr>
          <w:rFonts w:eastAsia="Times New Roman" w:cstheme="minorHAnsi"/>
        </w:rPr>
        <w:t xml:space="preserve"> queries in PostgreSQL servers. </w:t>
      </w:r>
    </w:p>
    <w:p w14:paraId="67511E82" w14:textId="77777777" w:rsidR="00050D14" w:rsidRPr="002863D6" w:rsidRDefault="00050D14" w:rsidP="00456FA4">
      <w:pPr>
        <w:jc w:val="both"/>
        <w:rPr>
          <w:rFonts w:eastAsia="Times New Roman" w:cstheme="minorHAnsi"/>
        </w:rPr>
      </w:pPr>
    </w:p>
    <w:tbl>
      <w:tblPr>
        <w:tblW w:w="0" w:type="auto"/>
        <w:tblCellMar>
          <w:left w:w="0" w:type="dxa"/>
          <w:right w:w="0" w:type="dxa"/>
        </w:tblCellMar>
        <w:tblLook w:val="04A0" w:firstRow="1" w:lastRow="0" w:firstColumn="1" w:lastColumn="0" w:noHBand="0" w:noVBand="1"/>
      </w:tblPr>
      <w:tblGrid>
        <w:gridCol w:w="4488"/>
        <w:gridCol w:w="1529"/>
        <w:gridCol w:w="1529"/>
        <w:gridCol w:w="1794"/>
      </w:tblGrid>
      <w:tr w:rsidR="00456FA4" w:rsidRPr="002863D6" w14:paraId="7ECA2304" w14:textId="77777777" w:rsidTr="00E47DA1">
        <w:trPr>
          <w:trHeight w:val="305"/>
        </w:trPr>
        <w:tc>
          <w:tcPr>
            <w:tcW w:w="4495"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5D8016C6" w14:textId="77777777" w:rsidR="00456FA4" w:rsidRPr="002863D6" w:rsidRDefault="00456FA4" w:rsidP="00E47DA1">
            <w:pPr>
              <w:jc w:val="both"/>
              <w:rPr>
                <w:rFonts w:eastAsia="Times New Roman" w:cstheme="minorHAnsi"/>
              </w:rPr>
            </w:pPr>
            <w:r w:rsidRPr="002863D6">
              <w:rPr>
                <w:rFonts w:eastAsia="Times New Roman" w:cstheme="minorHAnsi"/>
                <w:b/>
                <w:bCs/>
              </w:rPr>
              <w:t>Reporting Servers</w:t>
            </w:r>
          </w:p>
        </w:tc>
        <w:tc>
          <w:tcPr>
            <w:tcW w:w="153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5F6886B" w14:textId="77777777" w:rsidR="00456FA4" w:rsidRPr="002863D6" w:rsidRDefault="00456FA4" w:rsidP="00E47DA1">
            <w:pPr>
              <w:jc w:val="both"/>
              <w:rPr>
                <w:rFonts w:eastAsia="Times New Roman" w:cstheme="minorHAnsi"/>
              </w:rPr>
            </w:pPr>
            <w:r w:rsidRPr="002863D6">
              <w:rPr>
                <w:rFonts w:eastAsia="Times New Roman" w:cstheme="minorHAnsi"/>
                <w:b/>
                <w:bCs/>
              </w:rPr>
              <w:t>Current Size</w:t>
            </w:r>
          </w:p>
        </w:tc>
        <w:tc>
          <w:tcPr>
            <w:tcW w:w="153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2DDC2639" w14:textId="77777777" w:rsidR="00456FA4" w:rsidRPr="002863D6" w:rsidRDefault="00456FA4" w:rsidP="00E47DA1">
            <w:pPr>
              <w:jc w:val="both"/>
              <w:rPr>
                <w:rFonts w:eastAsia="Times New Roman" w:cstheme="minorHAnsi"/>
              </w:rPr>
            </w:pPr>
            <w:r w:rsidRPr="002863D6">
              <w:rPr>
                <w:rFonts w:eastAsia="Times New Roman" w:cstheme="minorHAnsi"/>
                <w:b/>
                <w:bCs/>
              </w:rPr>
              <w:t>No of Tables</w:t>
            </w:r>
          </w:p>
        </w:tc>
        <w:tc>
          <w:tcPr>
            <w:tcW w:w="1795"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71B318C5" w14:textId="77777777" w:rsidR="00456FA4" w:rsidRPr="002863D6" w:rsidRDefault="00456FA4" w:rsidP="00E47DA1">
            <w:pPr>
              <w:jc w:val="both"/>
              <w:rPr>
                <w:rFonts w:eastAsia="Times New Roman" w:cstheme="minorHAnsi"/>
              </w:rPr>
            </w:pPr>
            <w:r w:rsidRPr="002863D6">
              <w:rPr>
                <w:rFonts w:eastAsia="Times New Roman" w:cstheme="minorHAnsi"/>
                <w:b/>
                <w:bCs/>
              </w:rPr>
              <w:t>Approximate Growth Rate</w:t>
            </w:r>
          </w:p>
        </w:tc>
      </w:tr>
      <w:tr w:rsidR="00456FA4" w:rsidRPr="002863D6" w14:paraId="5ECC81B9" w14:textId="77777777" w:rsidTr="00E47DA1">
        <w:tc>
          <w:tcPr>
            <w:tcW w:w="4495"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2BAE4E8F" w14:textId="77777777" w:rsidR="00456FA4" w:rsidRPr="002863D6" w:rsidRDefault="00456FA4" w:rsidP="00E47DA1">
            <w:pPr>
              <w:jc w:val="both"/>
              <w:rPr>
                <w:rFonts w:eastAsia="Times New Roman" w:cstheme="minorHAnsi"/>
              </w:rPr>
            </w:pPr>
            <w:r w:rsidRPr="002863D6">
              <w:rPr>
                <w:rFonts w:eastAsia="Times New Roman" w:cstheme="minorHAnsi"/>
              </w:rPr>
              <w:t xml:space="preserve">PostgreSQL – Snapshot Data related to MaGIK Casebook Application; </w:t>
            </w:r>
          </w:p>
        </w:tc>
        <w:tc>
          <w:tcPr>
            <w:tcW w:w="1530" w:type="dxa"/>
            <w:tcBorders>
              <w:top w:val="nil"/>
              <w:left w:val="nil"/>
              <w:bottom w:val="single" w:sz="8" w:space="0" w:color="808080"/>
              <w:right w:val="single" w:sz="8" w:space="0" w:color="808080"/>
            </w:tcBorders>
            <w:tcMar>
              <w:top w:w="0" w:type="dxa"/>
              <w:left w:w="108" w:type="dxa"/>
              <w:bottom w:w="0" w:type="dxa"/>
              <w:right w:w="108" w:type="dxa"/>
            </w:tcMar>
            <w:hideMark/>
          </w:tcPr>
          <w:p w14:paraId="59089266" w14:textId="77777777" w:rsidR="00456FA4" w:rsidRPr="002863D6" w:rsidRDefault="00456FA4" w:rsidP="00E47DA1">
            <w:pPr>
              <w:jc w:val="both"/>
              <w:rPr>
                <w:rFonts w:eastAsia="Times New Roman" w:cstheme="minorHAnsi"/>
              </w:rPr>
            </w:pPr>
            <w:r w:rsidRPr="002863D6">
              <w:rPr>
                <w:rFonts w:eastAsia="Times New Roman" w:cstheme="minorHAnsi"/>
              </w:rPr>
              <w:t>10 GB</w:t>
            </w:r>
          </w:p>
        </w:tc>
        <w:tc>
          <w:tcPr>
            <w:tcW w:w="1530" w:type="dxa"/>
            <w:tcBorders>
              <w:top w:val="nil"/>
              <w:left w:val="nil"/>
              <w:bottom w:val="single" w:sz="8" w:space="0" w:color="808080"/>
              <w:right w:val="single" w:sz="8" w:space="0" w:color="808080"/>
            </w:tcBorders>
            <w:tcMar>
              <w:top w:w="0" w:type="dxa"/>
              <w:left w:w="108" w:type="dxa"/>
              <w:bottom w:w="0" w:type="dxa"/>
              <w:right w:w="108" w:type="dxa"/>
            </w:tcMar>
            <w:hideMark/>
          </w:tcPr>
          <w:p w14:paraId="38E533B7" w14:textId="77777777" w:rsidR="00456FA4" w:rsidRPr="002863D6" w:rsidRDefault="00456FA4" w:rsidP="00E47DA1">
            <w:pPr>
              <w:jc w:val="both"/>
              <w:rPr>
                <w:rFonts w:eastAsia="Times New Roman" w:cstheme="minorHAnsi"/>
              </w:rPr>
            </w:pPr>
            <w:r w:rsidRPr="002863D6">
              <w:rPr>
                <w:rFonts w:eastAsia="Times New Roman" w:cstheme="minorHAnsi"/>
              </w:rPr>
              <w:t>433</w:t>
            </w:r>
          </w:p>
        </w:tc>
        <w:tc>
          <w:tcPr>
            <w:tcW w:w="1795" w:type="dxa"/>
            <w:tcBorders>
              <w:top w:val="nil"/>
              <w:left w:val="nil"/>
              <w:bottom w:val="single" w:sz="8" w:space="0" w:color="808080"/>
              <w:right w:val="single" w:sz="8" w:space="0" w:color="808080"/>
            </w:tcBorders>
            <w:tcMar>
              <w:top w:w="0" w:type="dxa"/>
              <w:left w:w="108" w:type="dxa"/>
              <w:bottom w:w="0" w:type="dxa"/>
              <w:right w:w="108" w:type="dxa"/>
            </w:tcMar>
            <w:hideMark/>
          </w:tcPr>
          <w:p w14:paraId="4BFDB318" w14:textId="77777777" w:rsidR="00456FA4" w:rsidRPr="002863D6" w:rsidRDefault="00456FA4" w:rsidP="00E47DA1">
            <w:pPr>
              <w:jc w:val="both"/>
              <w:rPr>
                <w:rFonts w:eastAsia="Times New Roman" w:cstheme="minorHAnsi"/>
              </w:rPr>
            </w:pPr>
            <w:r w:rsidRPr="002863D6">
              <w:rPr>
                <w:rFonts w:eastAsia="Times New Roman" w:cstheme="minorHAnsi"/>
              </w:rPr>
              <w:t>5%</w:t>
            </w:r>
          </w:p>
        </w:tc>
      </w:tr>
      <w:tr w:rsidR="00456FA4" w:rsidRPr="002863D6" w14:paraId="0BA9FF32" w14:textId="77777777" w:rsidTr="00E47DA1">
        <w:tc>
          <w:tcPr>
            <w:tcW w:w="4495"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66998686" w14:textId="77777777" w:rsidR="00456FA4" w:rsidRPr="002863D6" w:rsidRDefault="00456FA4" w:rsidP="00E47DA1">
            <w:pPr>
              <w:jc w:val="both"/>
              <w:rPr>
                <w:rFonts w:eastAsia="Times New Roman" w:cstheme="minorHAnsi"/>
              </w:rPr>
            </w:pPr>
            <w:r w:rsidRPr="002863D6">
              <w:rPr>
                <w:rFonts w:eastAsia="Times New Roman" w:cstheme="minorHAnsi"/>
              </w:rPr>
              <w:t>MaGIK Reporting Primary Server – MS SQL Server</w:t>
            </w:r>
          </w:p>
        </w:tc>
        <w:tc>
          <w:tcPr>
            <w:tcW w:w="1530" w:type="dxa"/>
            <w:tcBorders>
              <w:top w:val="nil"/>
              <w:left w:val="nil"/>
              <w:bottom w:val="single" w:sz="8" w:space="0" w:color="808080"/>
              <w:right w:val="single" w:sz="8" w:space="0" w:color="808080"/>
            </w:tcBorders>
            <w:tcMar>
              <w:top w:w="0" w:type="dxa"/>
              <w:left w:w="108" w:type="dxa"/>
              <w:bottom w:w="0" w:type="dxa"/>
              <w:right w:w="108" w:type="dxa"/>
            </w:tcMar>
            <w:hideMark/>
          </w:tcPr>
          <w:p w14:paraId="2ACAA73C" w14:textId="77777777" w:rsidR="00456FA4" w:rsidRPr="002863D6" w:rsidRDefault="00456FA4" w:rsidP="00E47DA1">
            <w:pPr>
              <w:jc w:val="both"/>
              <w:rPr>
                <w:rFonts w:eastAsia="Times New Roman" w:cstheme="minorHAnsi"/>
              </w:rPr>
            </w:pPr>
            <w:r w:rsidRPr="002863D6">
              <w:rPr>
                <w:rFonts w:eastAsia="Times New Roman" w:cstheme="minorHAnsi"/>
              </w:rPr>
              <w:t>410 GB</w:t>
            </w:r>
          </w:p>
        </w:tc>
        <w:tc>
          <w:tcPr>
            <w:tcW w:w="1530" w:type="dxa"/>
            <w:tcBorders>
              <w:top w:val="nil"/>
              <w:left w:val="nil"/>
              <w:bottom w:val="single" w:sz="8" w:space="0" w:color="808080"/>
              <w:right w:val="single" w:sz="8" w:space="0" w:color="808080"/>
            </w:tcBorders>
            <w:tcMar>
              <w:top w:w="0" w:type="dxa"/>
              <w:left w:w="108" w:type="dxa"/>
              <w:bottom w:w="0" w:type="dxa"/>
              <w:right w:w="108" w:type="dxa"/>
            </w:tcMar>
            <w:hideMark/>
          </w:tcPr>
          <w:p w14:paraId="3B7E797F" w14:textId="77777777" w:rsidR="00456FA4" w:rsidRPr="002863D6" w:rsidRDefault="00456FA4" w:rsidP="00E47DA1">
            <w:pPr>
              <w:jc w:val="both"/>
              <w:rPr>
                <w:rFonts w:eastAsia="Times New Roman" w:cstheme="minorHAnsi"/>
              </w:rPr>
            </w:pPr>
            <w:r w:rsidRPr="002863D6">
              <w:rPr>
                <w:rFonts w:eastAsia="Times New Roman" w:cstheme="minorHAnsi"/>
              </w:rPr>
              <w:t>1126</w:t>
            </w:r>
          </w:p>
        </w:tc>
        <w:tc>
          <w:tcPr>
            <w:tcW w:w="1795" w:type="dxa"/>
            <w:tcBorders>
              <w:top w:val="nil"/>
              <w:left w:val="nil"/>
              <w:bottom w:val="single" w:sz="8" w:space="0" w:color="808080"/>
              <w:right w:val="single" w:sz="8" w:space="0" w:color="808080"/>
            </w:tcBorders>
            <w:tcMar>
              <w:top w:w="0" w:type="dxa"/>
              <w:left w:w="108" w:type="dxa"/>
              <w:bottom w:w="0" w:type="dxa"/>
              <w:right w:w="108" w:type="dxa"/>
            </w:tcMar>
            <w:hideMark/>
          </w:tcPr>
          <w:p w14:paraId="7E07C8A9" w14:textId="77777777" w:rsidR="00456FA4" w:rsidRPr="002863D6" w:rsidRDefault="00456FA4" w:rsidP="00E47DA1">
            <w:pPr>
              <w:jc w:val="both"/>
              <w:rPr>
                <w:rFonts w:eastAsia="Times New Roman" w:cstheme="minorHAnsi"/>
              </w:rPr>
            </w:pPr>
            <w:r w:rsidRPr="002863D6">
              <w:rPr>
                <w:rFonts w:eastAsia="Times New Roman" w:cstheme="minorHAnsi"/>
              </w:rPr>
              <w:t>10%</w:t>
            </w:r>
          </w:p>
        </w:tc>
      </w:tr>
      <w:tr w:rsidR="00456FA4" w:rsidRPr="002863D6" w14:paraId="7349A086" w14:textId="77777777" w:rsidTr="00E47DA1">
        <w:tc>
          <w:tcPr>
            <w:tcW w:w="4495"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13AFE820" w14:textId="77777777" w:rsidR="00456FA4" w:rsidRPr="002863D6" w:rsidRDefault="00456FA4" w:rsidP="00E47DA1">
            <w:pPr>
              <w:jc w:val="both"/>
              <w:rPr>
                <w:rFonts w:eastAsia="Times New Roman" w:cstheme="minorHAnsi"/>
              </w:rPr>
            </w:pPr>
            <w:r w:rsidRPr="002863D6">
              <w:rPr>
                <w:rFonts w:eastAsia="Times New Roman" w:cstheme="minorHAnsi"/>
              </w:rPr>
              <w:t>MaGIK Reporting Secondary Server – MS SQL Server</w:t>
            </w:r>
          </w:p>
        </w:tc>
        <w:tc>
          <w:tcPr>
            <w:tcW w:w="1530" w:type="dxa"/>
            <w:tcBorders>
              <w:top w:val="nil"/>
              <w:left w:val="nil"/>
              <w:bottom w:val="single" w:sz="8" w:space="0" w:color="808080"/>
              <w:right w:val="single" w:sz="8" w:space="0" w:color="808080"/>
            </w:tcBorders>
            <w:tcMar>
              <w:top w:w="0" w:type="dxa"/>
              <w:left w:w="108" w:type="dxa"/>
              <w:bottom w:w="0" w:type="dxa"/>
              <w:right w:w="108" w:type="dxa"/>
            </w:tcMar>
            <w:hideMark/>
          </w:tcPr>
          <w:p w14:paraId="5E68C7A0" w14:textId="77777777" w:rsidR="00456FA4" w:rsidRPr="002863D6" w:rsidRDefault="00456FA4" w:rsidP="00E47DA1">
            <w:pPr>
              <w:jc w:val="both"/>
              <w:rPr>
                <w:rFonts w:eastAsia="Times New Roman" w:cstheme="minorHAnsi"/>
              </w:rPr>
            </w:pPr>
            <w:r w:rsidRPr="002863D6">
              <w:rPr>
                <w:rFonts w:eastAsia="Times New Roman" w:cstheme="minorHAnsi"/>
              </w:rPr>
              <w:t>422 GB</w:t>
            </w:r>
          </w:p>
        </w:tc>
        <w:tc>
          <w:tcPr>
            <w:tcW w:w="1530" w:type="dxa"/>
            <w:tcBorders>
              <w:top w:val="nil"/>
              <w:left w:val="nil"/>
              <w:bottom w:val="single" w:sz="8" w:space="0" w:color="808080"/>
              <w:right w:val="single" w:sz="8" w:space="0" w:color="808080"/>
            </w:tcBorders>
            <w:tcMar>
              <w:top w:w="0" w:type="dxa"/>
              <w:left w:w="108" w:type="dxa"/>
              <w:bottom w:w="0" w:type="dxa"/>
              <w:right w:w="108" w:type="dxa"/>
            </w:tcMar>
            <w:hideMark/>
          </w:tcPr>
          <w:p w14:paraId="74BF2135" w14:textId="77777777" w:rsidR="00456FA4" w:rsidRPr="002863D6" w:rsidRDefault="00456FA4" w:rsidP="00E47DA1">
            <w:pPr>
              <w:jc w:val="both"/>
              <w:rPr>
                <w:rFonts w:eastAsia="Times New Roman" w:cstheme="minorHAnsi"/>
              </w:rPr>
            </w:pPr>
            <w:r w:rsidRPr="002863D6">
              <w:rPr>
                <w:rFonts w:eastAsia="Times New Roman" w:cstheme="minorHAnsi"/>
              </w:rPr>
              <w:t>2687</w:t>
            </w:r>
          </w:p>
        </w:tc>
        <w:tc>
          <w:tcPr>
            <w:tcW w:w="1795" w:type="dxa"/>
            <w:tcBorders>
              <w:top w:val="nil"/>
              <w:left w:val="nil"/>
              <w:bottom w:val="single" w:sz="8" w:space="0" w:color="808080"/>
              <w:right w:val="single" w:sz="8" w:space="0" w:color="808080"/>
            </w:tcBorders>
            <w:tcMar>
              <w:top w:w="0" w:type="dxa"/>
              <w:left w:w="108" w:type="dxa"/>
              <w:bottom w:w="0" w:type="dxa"/>
              <w:right w:w="108" w:type="dxa"/>
            </w:tcMar>
            <w:hideMark/>
          </w:tcPr>
          <w:p w14:paraId="6369F785" w14:textId="77777777" w:rsidR="00456FA4" w:rsidRPr="002863D6" w:rsidRDefault="00456FA4" w:rsidP="00E47DA1">
            <w:pPr>
              <w:jc w:val="both"/>
              <w:rPr>
                <w:rFonts w:eastAsia="Times New Roman" w:cstheme="minorHAnsi"/>
              </w:rPr>
            </w:pPr>
            <w:r w:rsidRPr="002863D6">
              <w:rPr>
                <w:rFonts w:eastAsia="Times New Roman" w:cstheme="minorHAnsi"/>
              </w:rPr>
              <w:t>10%</w:t>
            </w:r>
          </w:p>
        </w:tc>
      </w:tr>
    </w:tbl>
    <w:p w14:paraId="6AA03481" w14:textId="77777777" w:rsidR="00456FA4" w:rsidRPr="002863D6" w:rsidRDefault="00456FA4" w:rsidP="00456FA4">
      <w:pPr>
        <w:rPr>
          <w:rFonts w:cstheme="minorHAnsi"/>
        </w:rPr>
      </w:pPr>
    </w:p>
    <w:p w14:paraId="5E9186D4" w14:textId="25048A68" w:rsidR="00456FA4" w:rsidRPr="002863D6" w:rsidRDefault="00456FA4" w:rsidP="006037B3">
      <w:pPr>
        <w:rPr>
          <w:rFonts w:cstheme="minorHAnsi"/>
          <w:szCs w:val="20"/>
        </w:rPr>
      </w:pPr>
      <w:r w:rsidRPr="002863D6">
        <w:rPr>
          <w:rFonts w:cstheme="minorHAnsi"/>
          <w:b/>
          <w:bCs/>
          <w:szCs w:val="20"/>
        </w:rPr>
        <w:t>Data Conversion and Migration Plan</w:t>
      </w:r>
    </w:p>
    <w:p w14:paraId="6CCF18F5" w14:textId="0FD0F69C" w:rsidR="00A04F8E" w:rsidRPr="002863D6" w:rsidRDefault="00A04F8E" w:rsidP="006037B3">
      <w:pPr>
        <w:rPr>
          <w:rFonts w:cstheme="minorHAnsi"/>
          <w:szCs w:val="20"/>
        </w:rPr>
      </w:pPr>
      <w:r w:rsidRPr="002863D6">
        <w:rPr>
          <w:rFonts w:cstheme="minorHAnsi"/>
          <w:szCs w:val="20"/>
        </w:rPr>
        <w:t>The Contractor shall create a Data Conversion and Migration Plan, including:</w:t>
      </w:r>
    </w:p>
    <w:p w14:paraId="5FFD6B88"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Manual and automated cleanup efforts to prepare for data conversion</w:t>
      </w:r>
    </w:p>
    <w:p w14:paraId="18133C6A"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Data conversion and migration approach</w:t>
      </w:r>
    </w:p>
    <w:p w14:paraId="35017996" w14:textId="417753F8"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Conversion/migration and synchronization strategy</w:t>
      </w:r>
    </w:p>
    <w:p w14:paraId="19DD33B4" w14:textId="6D8EFFDB" w:rsidR="00397B38" w:rsidRPr="002863D6" w:rsidRDefault="00397B38"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Archival strategy</w:t>
      </w:r>
    </w:p>
    <w:p w14:paraId="14A2497C"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Resource management – staffing, training of State staff, facilities</w:t>
      </w:r>
    </w:p>
    <w:p w14:paraId="30E9D34B"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Interfaces</w:t>
      </w:r>
    </w:p>
    <w:p w14:paraId="155BB565"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Data quality assurance and control</w:t>
      </w:r>
    </w:p>
    <w:p w14:paraId="7A4AB2AA"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Conversion and migration risk factors</w:t>
      </w:r>
    </w:p>
    <w:p w14:paraId="1EB50ED5"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Contingency Plan</w:t>
      </w:r>
    </w:p>
    <w:p w14:paraId="2306CA96"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Conversion and migration tasks</w:t>
      </w:r>
    </w:p>
    <w:p w14:paraId="5696A1BA"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Conversion and Migration Schedule (Mock and Go-Live)</w:t>
      </w:r>
    </w:p>
    <w:p w14:paraId="6BC7301D"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Data security </w:t>
      </w:r>
    </w:p>
    <w:p w14:paraId="538DB6AE"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Conversion and migration support (hardware, software, tools needed)</w:t>
      </w:r>
    </w:p>
    <w:p w14:paraId="7EA60BA5"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Training of conversion and migration staff</w:t>
      </w:r>
    </w:p>
    <w:p w14:paraId="4319C25C" w14:textId="77777777" w:rsidR="00A04F8E" w:rsidRPr="002863D6" w:rsidRDefault="00A04F8E" w:rsidP="006037B3">
      <w:pPr>
        <w:rPr>
          <w:rFonts w:cstheme="minorHAnsi"/>
        </w:rPr>
      </w:pPr>
    </w:p>
    <w:p w14:paraId="0A5A3127" w14:textId="3F9466BB" w:rsidR="00B52E00" w:rsidRPr="002863D6" w:rsidRDefault="00B52E00" w:rsidP="006037B3">
      <w:pPr>
        <w:rPr>
          <w:rFonts w:cstheme="minorHAnsi"/>
        </w:rPr>
      </w:pPr>
      <w:r w:rsidRPr="002863D6">
        <w:rPr>
          <w:rFonts w:cstheme="minorHAnsi"/>
        </w:rPr>
        <w:t>In terms of archival, t</w:t>
      </w:r>
      <w:r w:rsidR="00360977" w:rsidRPr="002863D6">
        <w:rPr>
          <w:rFonts w:cstheme="minorHAnsi"/>
        </w:rPr>
        <w:t xml:space="preserve">he Contractor shall convert </w:t>
      </w:r>
      <w:r w:rsidR="003C7E33" w:rsidRPr="002863D6">
        <w:rPr>
          <w:rFonts w:cstheme="minorHAnsi"/>
        </w:rPr>
        <w:t xml:space="preserve">and migrate </w:t>
      </w:r>
      <w:r w:rsidR="00360977" w:rsidRPr="002863D6">
        <w:rPr>
          <w:rFonts w:cstheme="minorHAnsi"/>
        </w:rPr>
        <w:t xml:space="preserve">all Casebook and KidTraks data to CCWIS. </w:t>
      </w:r>
      <w:r w:rsidR="003C7E33" w:rsidRPr="002863D6">
        <w:rPr>
          <w:rFonts w:cstheme="minorHAnsi"/>
        </w:rPr>
        <w:t>DCS plans to store CCWIS records in two locations</w:t>
      </w:r>
      <w:r w:rsidRPr="002863D6">
        <w:rPr>
          <w:rFonts w:cstheme="minorHAnsi"/>
        </w:rPr>
        <w:t>:</w:t>
      </w:r>
    </w:p>
    <w:p w14:paraId="4B5146EE" w14:textId="77777777" w:rsidR="00B52E00" w:rsidRPr="002863D6" w:rsidRDefault="00B52E00" w:rsidP="006B7D48">
      <w:pPr>
        <w:pStyle w:val="ListParagraph"/>
        <w:numPr>
          <w:ilvl w:val="0"/>
          <w:numId w:val="82"/>
        </w:numPr>
        <w:spacing w:before="0" w:after="0"/>
        <w:rPr>
          <w:rFonts w:asciiTheme="minorHAnsi" w:hAnsiTheme="minorHAnsi" w:cstheme="minorHAnsi"/>
        </w:rPr>
      </w:pPr>
      <w:r w:rsidRPr="002863D6">
        <w:rPr>
          <w:rFonts w:asciiTheme="minorHAnsi" w:hAnsiTheme="minorHAnsi" w:cstheme="minorHAnsi"/>
        </w:rPr>
        <w:t xml:space="preserve">AWS will contain all </w:t>
      </w:r>
      <w:r w:rsidR="003C7E33" w:rsidRPr="002863D6">
        <w:rPr>
          <w:rFonts w:asciiTheme="minorHAnsi" w:hAnsiTheme="minorHAnsi" w:cstheme="minorHAnsi"/>
        </w:rPr>
        <w:t xml:space="preserve">unstructured data (e.g., attachments, photos) </w:t>
      </w:r>
      <w:r w:rsidRPr="002863D6">
        <w:rPr>
          <w:rFonts w:asciiTheme="minorHAnsi" w:hAnsiTheme="minorHAnsi" w:cstheme="minorHAnsi"/>
        </w:rPr>
        <w:t>and all older data</w:t>
      </w:r>
    </w:p>
    <w:p w14:paraId="36722D5E" w14:textId="77777777" w:rsidR="00B52E00" w:rsidRPr="002863D6" w:rsidRDefault="00B52E00" w:rsidP="006B7D48">
      <w:pPr>
        <w:pStyle w:val="ListParagraph"/>
        <w:numPr>
          <w:ilvl w:val="0"/>
          <w:numId w:val="82"/>
        </w:numPr>
        <w:spacing w:before="0" w:after="0"/>
        <w:rPr>
          <w:rFonts w:asciiTheme="minorHAnsi" w:hAnsiTheme="minorHAnsi" w:cstheme="minorHAnsi"/>
        </w:rPr>
      </w:pPr>
      <w:r w:rsidRPr="002863D6">
        <w:rPr>
          <w:rFonts w:asciiTheme="minorHAnsi" w:hAnsiTheme="minorHAnsi" w:cstheme="minorHAnsi"/>
        </w:rPr>
        <w:t xml:space="preserve">Salesforce will contain all </w:t>
      </w:r>
      <w:r w:rsidR="003C7E33" w:rsidRPr="002863D6">
        <w:rPr>
          <w:rFonts w:asciiTheme="minorHAnsi" w:hAnsiTheme="minorHAnsi" w:cstheme="minorHAnsi"/>
        </w:rPr>
        <w:t xml:space="preserve">other data </w:t>
      </w:r>
    </w:p>
    <w:p w14:paraId="1B628122" w14:textId="77777777" w:rsidR="00B52E00" w:rsidRPr="002863D6" w:rsidRDefault="00B52E00" w:rsidP="006037B3">
      <w:pPr>
        <w:rPr>
          <w:rFonts w:cstheme="minorHAnsi"/>
        </w:rPr>
      </w:pPr>
    </w:p>
    <w:p w14:paraId="3B6D1066" w14:textId="4246CEA5" w:rsidR="003C7E33" w:rsidRPr="002863D6" w:rsidRDefault="00B52E00" w:rsidP="001F47BE">
      <w:pPr>
        <w:rPr>
          <w:rFonts w:cstheme="minorHAnsi"/>
        </w:rPr>
      </w:pPr>
      <w:r w:rsidRPr="002863D6">
        <w:rPr>
          <w:rFonts w:cstheme="minorHAnsi"/>
        </w:rPr>
        <w:lastRenderedPageBreak/>
        <w:t xml:space="preserve">During project planning, </w:t>
      </w:r>
      <w:r w:rsidR="003C7E33" w:rsidRPr="002863D6">
        <w:rPr>
          <w:rFonts w:cstheme="minorHAnsi"/>
        </w:rPr>
        <w:t>DCS will determine the number of years of data that is retained in Salesforce</w:t>
      </w:r>
      <w:r w:rsidRPr="002863D6">
        <w:rPr>
          <w:rFonts w:cstheme="minorHAnsi"/>
        </w:rPr>
        <w:t xml:space="preserve"> (i.e., define what is “older data”). Once a year, older data will be moved out of Salesforce and into AWS. During the M&amp;O period under this Contract, the Contractor shall be responsible for this annual move as part of their M&amp;O responsibilities.  </w:t>
      </w:r>
    </w:p>
    <w:p w14:paraId="31726643" w14:textId="31614270" w:rsidR="001F47BE" w:rsidRPr="002863D6" w:rsidRDefault="001F47BE" w:rsidP="001F47BE">
      <w:pPr>
        <w:rPr>
          <w:rFonts w:cstheme="minorHAnsi"/>
        </w:rPr>
      </w:pPr>
    </w:p>
    <w:p w14:paraId="7B3E975A" w14:textId="20267459" w:rsidR="00456FA4" w:rsidRPr="002863D6" w:rsidRDefault="00456FA4" w:rsidP="001F47BE">
      <w:pPr>
        <w:rPr>
          <w:rFonts w:cstheme="minorHAnsi"/>
        </w:rPr>
      </w:pPr>
      <w:r w:rsidRPr="002863D6">
        <w:rPr>
          <w:rFonts w:cstheme="minorHAnsi"/>
          <w:b/>
          <w:bCs/>
          <w:szCs w:val="20"/>
        </w:rPr>
        <w:t>Data Conversion and Migration Activities</w:t>
      </w:r>
    </w:p>
    <w:p w14:paraId="064B937E" w14:textId="77777777" w:rsidR="00456FA4" w:rsidRPr="002863D6" w:rsidRDefault="00456FA4" w:rsidP="001F47BE">
      <w:pPr>
        <w:rPr>
          <w:rFonts w:cstheme="minorHAnsi"/>
        </w:rPr>
      </w:pPr>
    </w:p>
    <w:p w14:paraId="06091E0C" w14:textId="77777777" w:rsidR="00A04F8E" w:rsidRPr="002863D6" w:rsidRDefault="00A04F8E" w:rsidP="006037B3">
      <w:pPr>
        <w:rPr>
          <w:rFonts w:cstheme="minorHAnsi"/>
          <w:szCs w:val="20"/>
        </w:rPr>
      </w:pPr>
      <w:r w:rsidRPr="002863D6">
        <w:rPr>
          <w:rFonts w:cstheme="minorHAnsi"/>
          <w:szCs w:val="20"/>
        </w:rPr>
        <w:t>During conversion and migration, the Contractor shall:</w:t>
      </w:r>
    </w:p>
    <w:p w14:paraId="26D273B3" w14:textId="18AC6F80"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Ensure converted data is available in non-production environments (e.g., development, UAT, etc.) for testing and verification per security and data quality policies. The Contractor </w:t>
      </w:r>
      <w:r w:rsidR="00F839D0" w:rsidRPr="002863D6">
        <w:rPr>
          <w:rFonts w:asciiTheme="minorHAnsi" w:hAnsiTheme="minorHAnsi" w:cstheme="minorHAnsi"/>
        </w:rPr>
        <w:t>shall</w:t>
      </w:r>
      <w:r w:rsidRPr="002863D6">
        <w:rPr>
          <w:rFonts w:asciiTheme="minorHAnsi" w:hAnsiTheme="minorHAnsi" w:cstheme="minorHAnsi"/>
        </w:rPr>
        <w:t xml:space="preserve"> ensure that the conversion process accounts for duplicate records that currently exists in Casebook and KidTraks.</w:t>
      </w:r>
    </w:p>
    <w:p w14:paraId="72AD5C7C" w14:textId="2F4C8EF3"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Complete the mapping of data elements between Casebook and KidTraks and the CCWIS databases as well as define the transformation rules for all Casebook and KidTraks data elements. The data mapping and transformation rules </w:t>
      </w:r>
      <w:r w:rsidR="00F839D0" w:rsidRPr="002863D6">
        <w:rPr>
          <w:rFonts w:asciiTheme="minorHAnsi" w:hAnsiTheme="minorHAnsi" w:cstheme="minorHAnsi"/>
        </w:rPr>
        <w:t>shall</w:t>
      </w:r>
      <w:r w:rsidRPr="002863D6">
        <w:rPr>
          <w:rFonts w:asciiTheme="minorHAnsi" w:hAnsiTheme="minorHAnsi" w:cstheme="minorHAnsi"/>
        </w:rPr>
        <w:t xml:space="preserve"> eventually become input for designing the conversion module.</w:t>
      </w:r>
    </w:p>
    <w:p w14:paraId="7FC205AB"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Populate data fields in the CCWIS system with mutually agreed upon default values through conversion modules where Casebook and KidTraks data field(s) cannot be mapped.</w:t>
      </w:r>
    </w:p>
    <w:p w14:paraId="51605E71" w14:textId="662BA0A1"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Provide report program(s) to report data mapping, translation rules, and exceptions, and a means for collaboration with stakeholders to review how data </w:t>
      </w:r>
      <w:r w:rsidR="00F839D0" w:rsidRPr="002863D6">
        <w:rPr>
          <w:rFonts w:asciiTheme="minorHAnsi" w:hAnsiTheme="minorHAnsi" w:cstheme="minorHAnsi"/>
        </w:rPr>
        <w:t>shall</w:t>
      </w:r>
      <w:r w:rsidRPr="002863D6">
        <w:rPr>
          <w:rFonts w:asciiTheme="minorHAnsi" w:hAnsiTheme="minorHAnsi" w:cstheme="minorHAnsi"/>
        </w:rPr>
        <w:t xml:space="preserve"> be translated between the MaGIK and CCWIS data models. DCS would ideally like a user interface to perform the functionality described above.</w:t>
      </w:r>
    </w:p>
    <w:p w14:paraId="7913EF7C" w14:textId="0832244D"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Recommend and execute procedures for handling exceptions and errors identified during mock conversion/migration. The exceptions </w:t>
      </w:r>
      <w:r w:rsidR="00322F33" w:rsidRPr="002863D6">
        <w:rPr>
          <w:rFonts w:asciiTheme="minorHAnsi" w:hAnsiTheme="minorHAnsi" w:cstheme="minorHAnsi"/>
        </w:rPr>
        <w:t>shall</w:t>
      </w:r>
      <w:r w:rsidRPr="002863D6">
        <w:rPr>
          <w:rFonts w:asciiTheme="minorHAnsi" w:hAnsiTheme="minorHAnsi" w:cstheme="minorHAnsi"/>
        </w:rPr>
        <w:t xml:space="preserve"> be handled through data cleanup or modifications to the conversion programs based on DCS approval.</w:t>
      </w:r>
    </w:p>
    <w:p w14:paraId="0CD77178" w14:textId="442FA13A"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Produce data exception reports with predefined, mutually agreed upon severity levels for data fields during each iteration of mock run. Severity levels </w:t>
      </w:r>
      <w:r w:rsidR="00F839D0" w:rsidRPr="002863D6">
        <w:rPr>
          <w:rFonts w:asciiTheme="minorHAnsi" w:hAnsiTheme="minorHAnsi" w:cstheme="minorHAnsi"/>
        </w:rPr>
        <w:t>shall</w:t>
      </w:r>
      <w:r w:rsidRPr="002863D6">
        <w:rPr>
          <w:rFonts w:asciiTheme="minorHAnsi" w:hAnsiTheme="minorHAnsi" w:cstheme="minorHAnsi"/>
        </w:rPr>
        <w:t xml:space="preserve"> allow focused efforts to prioritize data cleanup activities.</w:t>
      </w:r>
    </w:p>
    <w:p w14:paraId="4028C12A"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Ensure system data conversion and migration routines must:</w:t>
      </w:r>
    </w:p>
    <w:p w14:paraId="7687476A"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Automatically maintain data integrity for all converted data</w:t>
      </w:r>
    </w:p>
    <w:p w14:paraId="3ECBA192" w14:textId="7839D65F"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 xml:space="preserve">Identify which records have been converted and which </w:t>
      </w:r>
      <w:r w:rsidR="00F839D0" w:rsidRPr="002863D6">
        <w:rPr>
          <w:rFonts w:asciiTheme="minorHAnsi" w:hAnsiTheme="minorHAnsi" w:cstheme="minorHAnsi"/>
        </w:rPr>
        <w:t>shall</w:t>
      </w:r>
      <w:r w:rsidRPr="002863D6">
        <w:rPr>
          <w:rFonts w:asciiTheme="minorHAnsi" w:hAnsiTheme="minorHAnsi" w:cstheme="minorHAnsi"/>
        </w:rPr>
        <w:t xml:space="preserve"> need to be re-run</w:t>
      </w:r>
    </w:p>
    <w:p w14:paraId="250245D1"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Capture system errors (e.g., loss of network and database connectivity, time outs)</w:t>
      </w:r>
    </w:p>
    <w:p w14:paraId="633D2C5B"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Include retry logic to resume conversion at a defined point prior to the error</w:t>
      </w:r>
    </w:p>
    <w:p w14:paraId="3CDB7933"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Ignore certain participant records based on the exclusion criteria provided by the business rules</w:t>
      </w:r>
    </w:p>
    <w:p w14:paraId="4AC560B5"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Ensure system data conversion routines must not:</w:t>
      </w:r>
    </w:p>
    <w:p w14:paraId="111BEF07"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Allow a record to be converted if the record violates the data integrity of the MaGIK data model</w:t>
      </w:r>
    </w:p>
    <w:p w14:paraId="77AD88E6"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Allow a record to be converted if the data values are out of defined range such as invalid dates or alphanumeric values in numeric data fields</w:t>
      </w:r>
    </w:p>
    <w:p w14:paraId="5769E9F2" w14:textId="40E355A9"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Develop functionality to execute as well as test multiple cycles of mock conversion. DCS </w:t>
      </w:r>
      <w:r w:rsidR="00F839D0" w:rsidRPr="002863D6">
        <w:rPr>
          <w:rFonts w:asciiTheme="minorHAnsi" w:hAnsiTheme="minorHAnsi" w:cstheme="minorHAnsi"/>
        </w:rPr>
        <w:t>shall</w:t>
      </w:r>
      <w:r w:rsidRPr="002863D6">
        <w:rPr>
          <w:rFonts w:asciiTheme="minorHAnsi" w:hAnsiTheme="minorHAnsi" w:cstheme="minorHAnsi"/>
        </w:rPr>
        <w:t xml:space="preserve"> work with the Contractor to determine the data refresh cycle.</w:t>
      </w:r>
    </w:p>
    <w:p w14:paraId="1540D5A3"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Ensure CCWIS is capable of performing file processing during synchronization (e.g., sort, merge, split, filter, remove duplicates) both before and after running the batch process</w:t>
      </w:r>
    </w:p>
    <w:p w14:paraId="1AF09165" w14:textId="77777777" w:rsidR="00114596" w:rsidRPr="002863D6" w:rsidRDefault="00114596" w:rsidP="006037B3">
      <w:pPr>
        <w:pStyle w:val="Body"/>
        <w:spacing w:before="0" w:after="0"/>
        <w:ind w:left="720"/>
        <w:rPr>
          <w:rFonts w:asciiTheme="minorHAnsi" w:hAnsiTheme="minorHAnsi" w:cstheme="minorHAnsi"/>
        </w:rPr>
      </w:pPr>
    </w:p>
    <w:p w14:paraId="47FC65BE" w14:textId="3AE678C7" w:rsidR="00114596" w:rsidRPr="002863D6" w:rsidRDefault="00114596" w:rsidP="006037B3">
      <w:pPr>
        <w:rPr>
          <w:rFonts w:cstheme="minorHAnsi"/>
        </w:rPr>
      </w:pPr>
      <w:r w:rsidRPr="002863D6">
        <w:rPr>
          <w:rFonts w:cstheme="minorHAnsi"/>
          <w:b/>
        </w:rPr>
        <w:t>Deliverables.</w:t>
      </w:r>
      <w:r w:rsidRPr="002863D6">
        <w:rPr>
          <w:rFonts w:cstheme="minorHAnsi"/>
        </w:rPr>
        <w:t xml:space="preserve"> The Contractor shall develop for following data conversion and migration-related deliverables at a minimum:</w:t>
      </w:r>
    </w:p>
    <w:p w14:paraId="622C5D7C" w14:textId="77777777" w:rsidR="00114596" w:rsidRPr="002863D6" w:rsidRDefault="00114596" w:rsidP="006037B3">
      <w:pPr>
        <w:numPr>
          <w:ilvl w:val="0"/>
          <w:numId w:val="4"/>
        </w:numPr>
        <w:rPr>
          <w:rFonts w:cstheme="minorHAnsi"/>
        </w:rPr>
      </w:pPr>
      <w:r w:rsidRPr="002863D6">
        <w:rPr>
          <w:rFonts w:cstheme="minorHAnsi"/>
          <w:szCs w:val="20"/>
        </w:rPr>
        <w:lastRenderedPageBreak/>
        <w:t>Data Conversion and Migration Plan</w:t>
      </w:r>
    </w:p>
    <w:p w14:paraId="5B1A0535" w14:textId="5380B28B" w:rsidR="007F1DA5" w:rsidRPr="002863D6" w:rsidRDefault="00114596" w:rsidP="007F1DA5">
      <w:pPr>
        <w:numPr>
          <w:ilvl w:val="0"/>
          <w:numId w:val="4"/>
        </w:numPr>
        <w:rPr>
          <w:rFonts w:cstheme="minorHAnsi"/>
        </w:rPr>
      </w:pPr>
      <w:r w:rsidRPr="002863D6">
        <w:rPr>
          <w:rFonts w:cstheme="minorHAnsi"/>
        </w:rPr>
        <w:t>Data dictionary, data models, data flow models</w:t>
      </w:r>
    </w:p>
    <w:p w14:paraId="73509731" w14:textId="4A345A68" w:rsidR="00A04F8E" w:rsidRPr="002863D6" w:rsidRDefault="007F1DA5"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Draft </w:t>
      </w:r>
      <w:r w:rsidR="00114596" w:rsidRPr="002863D6">
        <w:rPr>
          <w:rFonts w:asciiTheme="minorHAnsi" w:hAnsiTheme="minorHAnsi" w:cstheme="minorHAnsi"/>
        </w:rPr>
        <w:t xml:space="preserve">Conversion and Migration Results reports </w:t>
      </w:r>
    </w:p>
    <w:p w14:paraId="557D13E8" w14:textId="77E73C79" w:rsidR="007F1DA5" w:rsidRPr="002863D6" w:rsidRDefault="007F1DA5" w:rsidP="007F1DA5">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Final Conversion and Migration Results reports </w:t>
      </w:r>
    </w:p>
    <w:p w14:paraId="75C52FDA" w14:textId="47AD7CEE" w:rsidR="00A04F8E" w:rsidRPr="002863D6" w:rsidRDefault="00A04F8E" w:rsidP="006037B3">
      <w:pPr>
        <w:pStyle w:val="Body"/>
        <w:spacing w:before="0" w:after="0"/>
        <w:ind w:left="0"/>
        <w:rPr>
          <w:rFonts w:asciiTheme="minorHAnsi" w:hAnsiTheme="minorHAnsi" w:cstheme="minorHAnsi"/>
        </w:rPr>
      </w:pPr>
    </w:p>
    <w:p w14:paraId="28C9C48B" w14:textId="0FBD6792" w:rsidR="00A04F8E" w:rsidRPr="002863D6" w:rsidRDefault="00A04F8E" w:rsidP="006037B3">
      <w:pPr>
        <w:pStyle w:val="Heading2"/>
        <w:tabs>
          <w:tab w:val="clear" w:pos="720"/>
        </w:tabs>
        <w:spacing w:before="0" w:after="0" w:line="240" w:lineRule="auto"/>
        <w:ind w:left="630" w:hanging="630"/>
        <w:rPr>
          <w:rFonts w:asciiTheme="minorHAnsi" w:hAnsiTheme="minorHAnsi" w:cstheme="minorHAnsi"/>
        </w:rPr>
      </w:pPr>
      <w:bookmarkStart w:id="87" w:name="_Toc26194332"/>
      <w:r w:rsidRPr="002863D6">
        <w:rPr>
          <w:rFonts w:asciiTheme="minorHAnsi" w:hAnsiTheme="minorHAnsi" w:cstheme="minorHAnsi"/>
        </w:rPr>
        <w:t>Implementation</w:t>
      </w:r>
      <w:bookmarkEnd w:id="87"/>
    </w:p>
    <w:p w14:paraId="5F85D632" w14:textId="77777777" w:rsidR="00A04F8E" w:rsidRPr="002863D6" w:rsidRDefault="00A04F8E" w:rsidP="006037B3">
      <w:pPr>
        <w:rPr>
          <w:rFonts w:cstheme="minorHAnsi"/>
        </w:rPr>
      </w:pPr>
    </w:p>
    <w:p w14:paraId="68F0C15E" w14:textId="40EE3198" w:rsidR="009A2B3A" w:rsidRPr="002863D6" w:rsidRDefault="00A04F8E" w:rsidP="003F21E8">
      <w:pPr>
        <w:pStyle w:val="Body"/>
        <w:spacing w:before="0" w:after="0"/>
        <w:ind w:left="0"/>
        <w:rPr>
          <w:rFonts w:asciiTheme="minorHAnsi" w:hAnsiTheme="minorHAnsi" w:cstheme="minorHAnsi"/>
        </w:rPr>
      </w:pPr>
      <w:r w:rsidRPr="002863D6">
        <w:rPr>
          <w:rFonts w:asciiTheme="minorHAnsi" w:hAnsiTheme="minorHAnsi" w:cstheme="minorHAnsi"/>
        </w:rPr>
        <w:t xml:space="preserve">System implementation is an effort that coordinates the deployment of software into production, training of users, and readies a support mechanism to address any challenges. </w:t>
      </w:r>
      <w:r w:rsidR="009A2B3A" w:rsidRPr="002863D6">
        <w:rPr>
          <w:rFonts w:asciiTheme="minorHAnsi" w:hAnsiTheme="minorHAnsi" w:cstheme="minorHAnsi"/>
        </w:rPr>
        <w:t xml:space="preserve">The transition from Casebook and KidTraks to CCWIS </w:t>
      </w:r>
      <w:r w:rsidR="00F839D0" w:rsidRPr="002863D6">
        <w:rPr>
          <w:rFonts w:asciiTheme="minorHAnsi" w:hAnsiTheme="minorHAnsi" w:cstheme="minorHAnsi"/>
        </w:rPr>
        <w:t>shall</w:t>
      </w:r>
      <w:r w:rsidR="009A2B3A" w:rsidRPr="002863D6">
        <w:rPr>
          <w:rFonts w:asciiTheme="minorHAnsi" w:hAnsiTheme="minorHAnsi" w:cstheme="minorHAnsi"/>
        </w:rPr>
        <w:t xml:space="preserve"> be a significant change for users. The Contractor must demonstrate an awareness of the relationships impacted by this change (see Section 3.1.1 and Section 3.2.1 for more information about the users of each system). DCS expects each implementation effort to be a positive experience that ensures users achieve a high level of knowledge, and competence with CCWIS. As such, all Contractor staff </w:t>
      </w:r>
      <w:r w:rsidR="00F839D0" w:rsidRPr="002863D6">
        <w:rPr>
          <w:rFonts w:asciiTheme="minorHAnsi" w:hAnsiTheme="minorHAnsi" w:cstheme="minorHAnsi"/>
        </w:rPr>
        <w:t>shall</w:t>
      </w:r>
      <w:r w:rsidR="009A2B3A" w:rsidRPr="002863D6">
        <w:rPr>
          <w:rFonts w:asciiTheme="minorHAnsi" w:hAnsiTheme="minorHAnsi" w:cstheme="minorHAnsi"/>
        </w:rPr>
        <w:t xml:space="preserve"> engage in positive and professional interactions with each user group, focused on customer service. </w:t>
      </w:r>
    </w:p>
    <w:p w14:paraId="172AC9E0" w14:textId="77777777" w:rsidR="009A2B3A" w:rsidRPr="002863D6" w:rsidRDefault="009A2B3A" w:rsidP="003F21E8">
      <w:pPr>
        <w:pStyle w:val="Body"/>
        <w:spacing w:before="0" w:after="0"/>
        <w:ind w:left="0"/>
        <w:rPr>
          <w:rFonts w:asciiTheme="minorHAnsi" w:hAnsiTheme="minorHAnsi" w:cstheme="minorHAnsi"/>
        </w:rPr>
      </w:pPr>
    </w:p>
    <w:p w14:paraId="33167D76" w14:textId="274C6853" w:rsidR="009A2B3A" w:rsidRPr="002863D6" w:rsidRDefault="007451F0" w:rsidP="006B7D48">
      <w:pPr>
        <w:pStyle w:val="Body"/>
        <w:numPr>
          <w:ilvl w:val="0"/>
          <w:numId w:val="94"/>
        </w:numPr>
        <w:spacing w:before="0" w:after="0"/>
        <w:rPr>
          <w:rFonts w:asciiTheme="minorHAnsi" w:hAnsiTheme="minorHAnsi" w:cstheme="minorHAnsi"/>
        </w:rPr>
      </w:pPr>
      <w:r w:rsidRPr="002863D6">
        <w:rPr>
          <w:rFonts w:asciiTheme="minorHAnsi" w:hAnsiTheme="minorHAnsi" w:cstheme="minorHAnsi"/>
          <w:u w:val="single"/>
        </w:rPr>
        <w:t>Implementation Team</w:t>
      </w:r>
      <w:r w:rsidRPr="002863D6">
        <w:rPr>
          <w:rFonts w:asciiTheme="minorHAnsi" w:hAnsiTheme="minorHAnsi" w:cstheme="minorHAnsi"/>
        </w:rPr>
        <w:t xml:space="preserve">: </w:t>
      </w:r>
      <w:r w:rsidR="003F21E8" w:rsidRPr="002863D6">
        <w:rPr>
          <w:rFonts w:asciiTheme="minorHAnsi" w:hAnsiTheme="minorHAnsi" w:cstheme="minorHAnsi"/>
        </w:rPr>
        <w:t xml:space="preserve">The Contractor is expected to plan and execute all aspects of pilots and implementations utilizing an Implementation Team comprised of Contractor and DCS staff. While the Contractor shall have ultimate responsibility, DCS desires a collaborative approach to the effort. </w:t>
      </w:r>
      <w:r w:rsidR="009A2B3A" w:rsidRPr="002863D6">
        <w:rPr>
          <w:rFonts w:asciiTheme="minorHAnsi" w:hAnsiTheme="minorHAnsi" w:cstheme="minorHAnsi"/>
        </w:rPr>
        <w:t xml:space="preserve">The Contractor </w:t>
      </w:r>
      <w:r w:rsidR="00B52E00" w:rsidRPr="002863D6">
        <w:rPr>
          <w:rFonts w:asciiTheme="minorHAnsi" w:hAnsiTheme="minorHAnsi" w:cstheme="minorHAnsi"/>
        </w:rPr>
        <w:t xml:space="preserve">shall </w:t>
      </w:r>
      <w:r w:rsidR="009A2B3A" w:rsidRPr="002863D6">
        <w:rPr>
          <w:rFonts w:asciiTheme="minorHAnsi" w:hAnsiTheme="minorHAnsi" w:cstheme="minorHAnsi"/>
        </w:rPr>
        <w:t xml:space="preserve">work closely with </w:t>
      </w:r>
      <w:r w:rsidR="00B52E00" w:rsidRPr="002863D6">
        <w:rPr>
          <w:rFonts w:asciiTheme="minorHAnsi" w:hAnsiTheme="minorHAnsi" w:cstheme="minorHAnsi"/>
        </w:rPr>
        <w:t xml:space="preserve">DCS and the PMO vendor </w:t>
      </w:r>
      <w:r w:rsidR="009A2B3A" w:rsidRPr="002863D6">
        <w:rPr>
          <w:rFonts w:asciiTheme="minorHAnsi" w:hAnsiTheme="minorHAnsi" w:cstheme="minorHAnsi"/>
        </w:rPr>
        <w:t xml:space="preserve">to ensure communications, training, and on-site support activities are appropriate and in keeping with the tone and vision of the CCWIS Project. </w:t>
      </w:r>
      <w:r w:rsidR="003F21E8" w:rsidRPr="002863D6">
        <w:rPr>
          <w:rFonts w:asciiTheme="minorHAnsi" w:hAnsiTheme="minorHAnsi" w:cstheme="minorHAnsi"/>
        </w:rPr>
        <w:t xml:space="preserve">The Contractor shall assess the preparations for the implementations and work towards a seamless transition with all users. </w:t>
      </w:r>
      <w:r w:rsidR="009A2B3A" w:rsidRPr="002863D6">
        <w:rPr>
          <w:rFonts w:asciiTheme="minorHAnsi" w:hAnsiTheme="minorHAnsi" w:cstheme="minorHAnsi"/>
        </w:rPr>
        <w:t xml:space="preserve">See </w:t>
      </w:r>
      <w:r w:rsidR="006037B3" w:rsidRPr="002863D6">
        <w:rPr>
          <w:rFonts w:asciiTheme="minorHAnsi" w:hAnsiTheme="minorHAnsi" w:cstheme="minorHAnsi"/>
        </w:rPr>
        <w:t>Section</w:t>
      </w:r>
      <w:r w:rsidR="009A2B3A" w:rsidRPr="002863D6">
        <w:rPr>
          <w:rFonts w:asciiTheme="minorHAnsi" w:hAnsiTheme="minorHAnsi" w:cstheme="minorHAnsi"/>
        </w:rPr>
        <w:t xml:space="preserve"> </w:t>
      </w:r>
      <w:r w:rsidR="003F21E8" w:rsidRPr="002863D6">
        <w:rPr>
          <w:rFonts w:asciiTheme="minorHAnsi" w:hAnsiTheme="minorHAnsi" w:cstheme="minorHAnsi"/>
        </w:rPr>
        <w:t>7</w:t>
      </w:r>
      <w:r w:rsidR="006037B3" w:rsidRPr="002863D6">
        <w:rPr>
          <w:rFonts w:asciiTheme="minorHAnsi" w:hAnsiTheme="minorHAnsi" w:cstheme="minorHAnsi"/>
        </w:rPr>
        <w:t xml:space="preserve"> of this document</w:t>
      </w:r>
      <w:r w:rsidR="009A2B3A" w:rsidRPr="002863D6">
        <w:rPr>
          <w:rFonts w:asciiTheme="minorHAnsi" w:hAnsiTheme="minorHAnsi" w:cstheme="minorHAnsi"/>
        </w:rPr>
        <w:t xml:space="preserve"> for specific details on training and on-site support.</w:t>
      </w:r>
    </w:p>
    <w:p w14:paraId="71A7BE1B" w14:textId="1DC65171" w:rsidR="00A04F8E" w:rsidRPr="002863D6" w:rsidRDefault="00A04F8E" w:rsidP="003F21E8">
      <w:pPr>
        <w:pStyle w:val="Body"/>
        <w:spacing w:before="0" w:after="0"/>
        <w:ind w:left="0"/>
        <w:rPr>
          <w:rFonts w:asciiTheme="minorHAnsi" w:hAnsiTheme="minorHAnsi" w:cstheme="minorHAnsi"/>
        </w:rPr>
      </w:pPr>
    </w:p>
    <w:p w14:paraId="455D8485" w14:textId="357EE2DE" w:rsidR="009A2B3A" w:rsidRPr="002863D6" w:rsidRDefault="007451F0" w:rsidP="006B7D48">
      <w:pPr>
        <w:pStyle w:val="Body"/>
        <w:numPr>
          <w:ilvl w:val="0"/>
          <w:numId w:val="94"/>
        </w:numPr>
        <w:spacing w:before="0" w:after="0"/>
        <w:rPr>
          <w:rFonts w:asciiTheme="minorHAnsi" w:hAnsiTheme="minorHAnsi" w:cstheme="minorHAnsi"/>
        </w:rPr>
      </w:pPr>
      <w:r w:rsidRPr="002863D6">
        <w:rPr>
          <w:rFonts w:asciiTheme="minorHAnsi" w:hAnsiTheme="minorHAnsi" w:cstheme="minorHAnsi"/>
          <w:u w:val="single"/>
        </w:rPr>
        <w:t>Pilot</w:t>
      </w:r>
      <w:r w:rsidRPr="002863D6">
        <w:rPr>
          <w:rFonts w:asciiTheme="minorHAnsi" w:hAnsiTheme="minorHAnsi" w:cstheme="minorHAnsi"/>
        </w:rPr>
        <w:t xml:space="preserve">: </w:t>
      </w:r>
      <w:r w:rsidR="009A2B3A" w:rsidRPr="002863D6">
        <w:rPr>
          <w:rFonts w:asciiTheme="minorHAnsi" w:hAnsiTheme="minorHAnsi" w:cstheme="minorHAnsi"/>
        </w:rPr>
        <w:t xml:space="preserve">DCS desires a pilot implementation for each Implementation Phase based on the agreed upon project schedule. DCS defines a pilot as a contained assessment, beginning after the training of pilot users, used to validate the systems usability and support processes. The pilots </w:t>
      </w:r>
      <w:r w:rsidR="00F839D0" w:rsidRPr="002863D6">
        <w:rPr>
          <w:rFonts w:asciiTheme="minorHAnsi" w:hAnsiTheme="minorHAnsi" w:cstheme="minorHAnsi"/>
        </w:rPr>
        <w:t>shall</w:t>
      </w:r>
      <w:r w:rsidR="009A2B3A" w:rsidRPr="002863D6">
        <w:rPr>
          <w:rFonts w:asciiTheme="minorHAnsi" w:hAnsiTheme="minorHAnsi" w:cstheme="minorHAnsi"/>
        </w:rPr>
        <w:t xml:space="preserve"> be administered by the Contractor. The final selection of pilot users </w:t>
      </w:r>
      <w:r w:rsidR="00F839D0" w:rsidRPr="002863D6">
        <w:rPr>
          <w:rFonts w:asciiTheme="minorHAnsi" w:hAnsiTheme="minorHAnsi" w:cstheme="minorHAnsi"/>
        </w:rPr>
        <w:t>shall</w:t>
      </w:r>
      <w:r w:rsidR="009A2B3A" w:rsidRPr="002863D6">
        <w:rPr>
          <w:rFonts w:asciiTheme="minorHAnsi" w:hAnsiTheme="minorHAnsi" w:cstheme="minorHAnsi"/>
        </w:rPr>
        <w:t xml:space="preserve"> be determined by DCS.</w:t>
      </w:r>
    </w:p>
    <w:p w14:paraId="2FB1AF1F" w14:textId="77777777" w:rsidR="009A2B3A" w:rsidRPr="002863D6" w:rsidRDefault="009A2B3A" w:rsidP="003F21E8">
      <w:pPr>
        <w:pStyle w:val="Body"/>
        <w:spacing w:before="0" w:after="0"/>
        <w:ind w:left="0"/>
        <w:rPr>
          <w:rFonts w:asciiTheme="minorHAnsi" w:hAnsiTheme="minorHAnsi" w:cstheme="minorHAnsi"/>
        </w:rPr>
      </w:pPr>
    </w:p>
    <w:p w14:paraId="3C6FC0E7" w14:textId="0FC1B1AA" w:rsidR="00A04F8E" w:rsidRPr="002863D6" w:rsidRDefault="007451F0" w:rsidP="006B7D48">
      <w:pPr>
        <w:pStyle w:val="Body"/>
        <w:numPr>
          <w:ilvl w:val="0"/>
          <w:numId w:val="94"/>
        </w:numPr>
        <w:spacing w:before="0" w:after="0"/>
        <w:rPr>
          <w:rFonts w:asciiTheme="minorHAnsi" w:hAnsiTheme="minorHAnsi" w:cstheme="minorHAnsi"/>
        </w:rPr>
      </w:pPr>
      <w:r w:rsidRPr="002863D6">
        <w:rPr>
          <w:rFonts w:asciiTheme="minorHAnsi" w:hAnsiTheme="minorHAnsi" w:cstheme="minorHAnsi"/>
          <w:u w:val="single"/>
        </w:rPr>
        <w:t>Organizational Readiness</w:t>
      </w:r>
      <w:r w:rsidRPr="002863D6">
        <w:rPr>
          <w:rFonts w:asciiTheme="minorHAnsi" w:hAnsiTheme="minorHAnsi" w:cstheme="minorHAnsi"/>
        </w:rPr>
        <w:t>: Before implementation commences, t</w:t>
      </w:r>
      <w:r w:rsidR="00A04F8E" w:rsidRPr="002863D6">
        <w:rPr>
          <w:rFonts w:asciiTheme="minorHAnsi" w:hAnsiTheme="minorHAnsi" w:cstheme="minorHAnsi"/>
        </w:rPr>
        <w:t xml:space="preserve">he </w:t>
      </w:r>
      <w:r w:rsidR="00B22153" w:rsidRPr="002863D6">
        <w:rPr>
          <w:rFonts w:asciiTheme="minorHAnsi" w:hAnsiTheme="minorHAnsi" w:cstheme="minorHAnsi"/>
        </w:rPr>
        <w:t>PMO</w:t>
      </w:r>
      <w:r w:rsidR="00A04F8E" w:rsidRPr="002863D6">
        <w:rPr>
          <w:rFonts w:asciiTheme="minorHAnsi" w:hAnsiTheme="minorHAnsi" w:cstheme="minorHAnsi"/>
        </w:rPr>
        <w:t xml:space="preserve"> vendor </w:t>
      </w:r>
      <w:r w:rsidR="00F839D0" w:rsidRPr="002863D6">
        <w:rPr>
          <w:rFonts w:asciiTheme="minorHAnsi" w:hAnsiTheme="minorHAnsi" w:cstheme="minorHAnsi"/>
        </w:rPr>
        <w:t>shall</w:t>
      </w:r>
      <w:r w:rsidR="00A04F8E" w:rsidRPr="002863D6">
        <w:rPr>
          <w:rFonts w:asciiTheme="minorHAnsi" w:hAnsiTheme="minorHAnsi" w:cstheme="minorHAnsi"/>
        </w:rPr>
        <w:t xml:space="preserve"> perform an Organizational Readiness (OR) assessment reviewing the </w:t>
      </w:r>
      <w:r w:rsidR="002B788A" w:rsidRPr="002863D6">
        <w:rPr>
          <w:rFonts w:asciiTheme="minorHAnsi" w:hAnsiTheme="minorHAnsi" w:cstheme="minorHAnsi"/>
        </w:rPr>
        <w:t>Contractor</w:t>
      </w:r>
      <w:r w:rsidR="00A04F8E" w:rsidRPr="002863D6">
        <w:rPr>
          <w:rFonts w:asciiTheme="minorHAnsi" w:hAnsiTheme="minorHAnsi" w:cstheme="minorHAnsi"/>
        </w:rPr>
        <w:t>’s Conversion Plan, OCM Plan, Implementation Plan and Training and On-site Support Plan. </w:t>
      </w:r>
      <w:r w:rsidR="002B788A" w:rsidRPr="002863D6">
        <w:rPr>
          <w:rFonts w:asciiTheme="minorHAnsi" w:hAnsiTheme="minorHAnsi" w:cstheme="minorHAnsi"/>
        </w:rPr>
        <w:t>DCS</w:t>
      </w:r>
      <w:r w:rsidR="00A04F8E" w:rsidRPr="002863D6">
        <w:rPr>
          <w:rFonts w:asciiTheme="minorHAnsi" w:hAnsiTheme="minorHAnsi" w:cstheme="minorHAnsi"/>
        </w:rPr>
        <w:t xml:space="preserve">’s executive management team </w:t>
      </w:r>
      <w:r w:rsidR="00F839D0" w:rsidRPr="002863D6">
        <w:rPr>
          <w:rFonts w:asciiTheme="minorHAnsi" w:hAnsiTheme="minorHAnsi" w:cstheme="minorHAnsi"/>
        </w:rPr>
        <w:t>shall</w:t>
      </w:r>
      <w:r w:rsidR="00A04F8E" w:rsidRPr="002863D6">
        <w:rPr>
          <w:rFonts w:asciiTheme="minorHAnsi" w:hAnsiTheme="minorHAnsi" w:cstheme="minorHAnsi"/>
        </w:rPr>
        <w:t xml:space="preserve"> utilize the </w:t>
      </w:r>
      <w:r w:rsidR="00850FC0" w:rsidRPr="002863D6">
        <w:rPr>
          <w:rFonts w:asciiTheme="minorHAnsi" w:hAnsiTheme="minorHAnsi" w:cstheme="minorHAnsi"/>
        </w:rPr>
        <w:t xml:space="preserve">OR </w:t>
      </w:r>
      <w:r w:rsidR="00A04F8E" w:rsidRPr="002863D6">
        <w:rPr>
          <w:rFonts w:asciiTheme="minorHAnsi" w:hAnsiTheme="minorHAnsi" w:cstheme="minorHAnsi"/>
        </w:rPr>
        <w:t xml:space="preserve">Assessment, any </w:t>
      </w:r>
      <w:r w:rsidR="002B788A" w:rsidRPr="002863D6">
        <w:rPr>
          <w:rFonts w:asciiTheme="minorHAnsi" w:hAnsiTheme="minorHAnsi" w:cstheme="minorHAnsi"/>
        </w:rPr>
        <w:t>CCWIS</w:t>
      </w:r>
      <w:r w:rsidR="00A04F8E" w:rsidRPr="002863D6">
        <w:rPr>
          <w:rFonts w:asciiTheme="minorHAnsi" w:hAnsiTheme="minorHAnsi" w:cstheme="minorHAnsi"/>
        </w:rPr>
        <w:t xml:space="preserve"> PMO and </w:t>
      </w:r>
      <w:r w:rsidR="002B788A" w:rsidRPr="002863D6">
        <w:rPr>
          <w:rFonts w:asciiTheme="minorHAnsi" w:hAnsiTheme="minorHAnsi" w:cstheme="minorHAnsi"/>
        </w:rPr>
        <w:t>DCS</w:t>
      </w:r>
      <w:r w:rsidR="00A04F8E" w:rsidRPr="002863D6">
        <w:rPr>
          <w:rFonts w:asciiTheme="minorHAnsi" w:hAnsiTheme="minorHAnsi" w:cstheme="minorHAnsi"/>
        </w:rPr>
        <w:t xml:space="preserve"> OR recommendations, and </w:t>
      </w:r>
      <w:r w:rsidR="002B788A" w:rsidRPr="002863D6">
        <w:rPr>
          <w:rFonts w:asciiTheme="minorHAnsi" w:hAnsiTheme="minorHAnsi" w:cstheme="minorHAnsi"/>
        </w:rPr>
        <w:t>Contractor</w:t>
      </w:r>
      <w:r w:rsidR="00A04F8E" w:rsidRPr="002863D6">
        <w:rPr>
          <w:rFonts w:asciiTheme="minorHAnsi" w:hAnsiTheme="minorHAnsi" w:cstheme="minorHAnsi"/>
        </w:rPr>
        <w:t xml:space="preserve"> input to make decisions for both pilot and implementation go</w:t>
      </w:r>
      <w:r w:rsidR="00E230CE" w:rsidRPr="002863D6">
        <w:rPr>
          <w:rFonts w:asciiTheme="minorHAnsi" w:hAnsiTheme="minorHAnsi" w:cstheme="minorHAnsi"/>
        </w:rPr>
        <w:t>/</w:t>
      </w:r>
      <w:r w:rsidR="00A04F8E" w:rsidRPr="002863D6">
        <w:rPr>
          <w:rFonts w:asciiTheme="minorHAnsi" w:hAnsiTheme="minorHAnsi" w:cstheme="minorHAnsi"/>
        </w:rPr>
        <w:t>no-go decisions.</w:t>
      </w:r>
      <w:r w:rsidRPr="002863D6">
        <w:rPr>
          <w:rFonts w:asciiTheme="minorHAnsi" w:hAnsiTheme="minorHAnsi" w:cstheme="minorHAnsi"/>
        </w:rPr>
        <w:t xml:space="preserve"> If DCS chooses to designate an Organizational Readiness (OR) Team to provide guidance and feedback to the Contractor in regards to implementation, the Contractor shall also work closely with the OR Team during implementation.</w:t>
      </w:r>
    </w:p>
    <w:p w14:paraId="34AD5FFD" w14:textId="322FE3EA" w:rsidR="00A04F8E" w:rsidRPr="002863D6" w:rsidRDefault="00A04F8E" w:rsidP="006037B3">
      <w:pPr>
        <w:rPr>
          <w:rFonts w:cstheme="minorHAnsi"/>
        </w:rPr>
      </w:pPr>
    </w:p>
    <w:p w14:paraId="0462AB2F" w14:textId="51663233" w:rsidR="00E230CE" w:rsidRPr="002863D6" w:rsidRDefault="00E230CE" w:rsidP="006037B3">
      <w:pPr>
        <w:pStyle w:val="Heading3"/>
        <w:spacing w:before="0" w:line="240" w:lineRule="auto"/>
        <w:contextualSpacing/>
        <w:rPr>
          <w:rFonts w:asciiTheme="minorHAnsi" w:hAnsiTheme="minorHAnsi" w:cstheme="minorHAnsi"/>
        </w:rPr>
      </w:pPr>
      <w:r w:rsidRPr="002863D6">
        <w:rPr>
          <w:rFonts w:asciiTheme="minorHAnsi" w:hAnsiTheme="minorHAnsi" w:cstheme="minorHAnsi"/>
        </w:rPr>
        <w:t>Implementation Plans</w:t>
      </w:r>
    </w:p>
    <w:p w14:paraId="72475568" w14:textId="5B639EBF" w:rsidR="00E230CE" w:rsidRPr="002863D6" w:rsidRDefault="00E230CE" w:rsidP="006037B3">
      <w:pPr>
        <w:rPr>
          <w:rFonts w:cstheme="minorHAnsi"/>
        </w:rPr>
      </w:pPr>
    </w:p>
    <w:p w14:paraId="51BC1C8F" w14:textId="2723E7B2" w:rsidR="00E230CE" w:rsidRPr="002863D6" w:rsidRDefault="00E230CE" w:rsidP="006037B3">
      <w:pPr>
        <w:rPr>
          <w:rFonts w:cstheme="minorHAnsi"/>
        </w:rPr>
      </w:pPr>
      <w:r w:rsidRPr="002863D6">
        <w:rPr>
          <w:rFonts w:cstheme="minorHAnsi"/>
        </w:rPr>
        <w:t xml:space="preserve">The Contractor shall develop </w:t>
      </w:r>
      <w:r w:rsidR="007451F0" w:rsidRPr="002863D6">
        <w:rPr>
          <w:rFonts w:cstheme="minorHAnsi"/>
        </w:rPr>
        <w:t xml:space="preserve">an </w:t>
      </w:r>
      <w:r w:rsidRPr="002863D6">
        <w:rPr>
          <w:rFonts w:cstheme="minorHAnsi"/>
        </w:rPr>
        <w:t xml:space="preserve">Implementation Plan for each implementation. </w:t>
      </w:r>
      <w:r w:rsidR="003F21E8" w:rsidRPr="002863D6">
        <w:rPr>
          <w:rFonts w:cstheme="minorHAnsi"/>
        </w:rPr>
        <w:t xml:space="preserve">The Implementation Plans shall be based on best practices, experience with child welfare implementation projects, knowledge of the CCWIS technology, and user and stakeholder needs. </w:t>
      </w:r>
      <w:r w:rsidRPr="002863D6">
        <w:rPr>
          <w:rFonts w:cstheme="minorHAnsi"/>
        </w:rPr>
        <w:t xml:space="preserve">Each Implementation Plan </w:t>
      </w:r>
      <w:r w:rsidR="00F839D0" w:rsidRPr="002863D6">
        <w:rPr>
          <w:rFonts w:cstheme="minorHAnsi"/>
        </w:rPr>
        <w:t>shall</w:t>
      </w:r>
      <w:r w:rsidRPr="002863D6">
        <w:rPr>
          <w:rFonts w:cstheme="minorHAnsi"/>
        </w:rPr>
        <w:t xml:space="preserve"> include, but is not limited to, the following items:</w:t>
      </w:r>
    </w:p>
    <w:p w14:paraId="339D4171" w14:textId="65928893" w:rsidR="00853961" w:rsidRPr="002863D6" w:rsidRDefault="00853961" w:rsidP="006B7D48">
      <w:pPr>
        <w:pStyle w:val="ListParagraph"/>
        <w:numPr>
          <w:ilvl w:val="0"/>
          <w:numId w:val="77"/>
        </w:numPr>
        <w:spacing w:before="0" w:after="0"/>
        <w:rPr>
          <w:rFonts w:asciiTheme="minorHAnsi" w:hAnsiTheme="minorHAnsi" w:cstheme="minorHAnsi"/>
        </w:rPr>
      </w:pPr>
      <w:r w:rsidRPr="002863D6">
        <w:rPr>
          <w:rFonts w:asciiTheme="minorHAnsi" w:hAnsiTheme="minorHAnsi" w:cstheme="minorHAnsi"/>
        </w:rPr>
        <w:t>Implementation Strategy including pilots</w:t>
      </w:r>
    </w:p>
    <w:p w14:paraId="32E46C25" w14:textId="5A505D9B" w:rsidR="00853961" w:rsidRPr="002863D6" w:rsidRDefault="00853961" w:rsidP="006B7D48">
      <w:pPr>
        <w:pStyle w:val="ListParagraph"/>
        <w:numPr>
          <w:ilvl w:val="0"/>
          <w:numId w:val="77"/>
        </w:numPr>
        <w:spacing w:before="0" w:after="0"/>
        <w:rPr>
          <w:rFonts w:asciiTheme="minorHAnsi" w:hAnsiTheme="minorHAnsi" w:cstheme="minorHAnsi"/>
        </w:rPr>
      </w:pPr>
      <w:r w:rsidRPr="002863D6">
        <w:rPr>
          <w:rFonts w:asciiTheme="minorHAnsi" w:hAnsiTheme="minorHAnsi" w:cstheme="minorHAnsi"/>
        </w:rPr>
        <w:lastRenderedPageBreak/>
        <w:t>Plan references</w:t>
      </w:r>
    </w:p>
    <w:p w14:paraId="001584B3" w14:textId="4DEB034F" w:rsidR="00853961" w:rsidRPr="002863D6" w:rsidRDefault="00853961" w:rsidP="006B7D48">
      <w:pPr>
        <w:pStyle w:val="ListParagraph"/>
        <w:numPr>
          <w:ilvl w:val="0"/>
          <w:numId w:val="77"/>
        </w:numPr>
        <w:spacing w:before="0" w:after="0"/>
        <w:rPr>
          <w:rFonts w:asciiTheme="minorHAnsi" w:hAnsiTheme="minorHAnsi" w:cstheme="minorHAnsi"/>
        </w:rPr>
      </w:pPr>
      <w:r w:rsidRPr="002863D6">
        <w:rPr>
          <w:rFonts w:asciiTheme="minorHAnsi" w:hAnsiTheme="minorHAnsi" w:cstheme="minorHAnsi"/>
        </w:rPr>
        <w:t>Relationship to other plans</w:t>
      </w:r>
    </w:p>
    <w:p w14:paraId="54907A2A" w14:textId="3CE02DDF" w:rsidR="00853961" w:rsidRPr="002863D6" w:rsidRDefault="00853961" w:rsidP="006B7D48">
      <w:pPr>
        <w:pStyle w:val="ListParagraph"/>
        <w:numPr>
          <w:ilvl w:val="0"/>
          <w:numId w:val="77"/>
        </w:numPr>
        <w:spacing w:before="0" w:after="0"/>
        <w:rPr>
          <w:rFonts w:asciiTheme="minorHAnsi" w:hAnsiTheme="minorHAnsi" w:cstheme="minorHAnsi"/>
        </w:rPr>
      </w:pPr>
      <w:r w:rsidRPr="002863D6">
        <w:rPr>
          <w:rFonts w:asciiTheme="minorHAnsi" w:hAnsiTheme="minorHAnsi" w:cstheme="minorHAnsi"/>
        </w:rPr>
        <w:t>Implementation resources – roles and responsibilities</w:t>
      </w:r>
    </w:p>
    <w:p w14:paraId="45AB891E" w14:textId="324B02FE" w:rsidR="00853961" w:rsidRPr="002863D6" w:rsidRDefault="00853961" w:rsidP="006B7D48">
      <w:pPr>
        <w:pStyle w:val="ListParagraph"/>
        <w:numPr>
          <w:ilvl w:val="0"/>
          <w:numId w:val="77"/>
        </w:numPr>
        <w:spacing w:before="0" w:after="0"/>
        <w:rPr>
          <w:rFonts w:asciiTheme="minorHAnsi" w:hAnsiTheme="minorHAnsi" w:cstheme="minorHAnsi"/>
        </w:rPr>
      </w:pPr>
      <w:r w:rsidRPr="002863D6">
        <w:rPr>
          <w:rFonts w:asciiTheme="minorHAnsi" w:hAnsiTheme="minorHAnsi" w:cstheme="minorHAnsi"/>
        </w:rPr>
        <w:t xml:space="preserve">Implementation communications </w:t>
      </w:r>
    </w:p>
    <w:p w14:paraId="60B82A53" w14:textId="2D1B0F1B" w:rsidR="00853961" w:rsidRPr="002863D6" w:rsidRDefault="00853961" w:rsidP="006B7D48">
      <w:pPr>
        <w:pStyle w:val="ListParagraph"/>
        <w:numPr>
          <w:ilvl w:val="0"/>
          <w:numId w:val="77"/>
        </w:numPr>
        <w:spacing w:before="0" w:after="0"/>
        <w:rPr>
          <w:rFonts w:asciiTheme="minorHAnsi" w:hAnsiTheme="minorHAnsi" w:cstheme="minorHAnsi"/>
        </w:rPr>
      </w:pPr>
      <w:r w:rsidRPr="002863D6">
        <w:rPr>
          <w:rFonts w:asciiTheme="minorHAnsi" w:hAnsiTheme="minorHAnsi" w:cstheme="minorHAnsi"/>
        </w:rPr>
        <w:t xml:space="preserve">Pilot schedule   </w:t>
      </w:r>
    </w:p>
    <w:p w14:paraId="143C979C" w14:textId="089C4E73" w:rsidR="00853961" w:rsidRPr="002863D6" w:rsidRDefault="00853961" w:rsidP="006B7D48">
      <w:pPr>
        <w:pStyle w:val="ListParagraph"/>
        <w:numPr>
          <w:ilvl w:val="0"/>
          <w:numId w:val="77"/>
        </w:numPr>
        <w:spacing w:before="0" w:after="0"/>
        <w:rPr>
          <w:rFonts w:asciiTheme="minorHAnsi" w:hAnsiTheme="minorHAnsi" w:cstheme="minorHAnsi"/>
        </w:rPr>
      </w:pPr>
      <w:r w:rsidRPr="002863D6">
        <w:rPr>
          <w:rFonts w:asciiTheme="minorHAnsi" w:hAnsiTheme="minorHAnsi" w:cstheme="minorHAnsi"/>
        </w:rPr>
        <w:t xml:space="preserve">Statewide implementation schedule  </w:t>
      </w:r>
    </w:p>
    <w:p w14:paraId="7390ECE6" w14:textId="469AF933" w:rsidR="00853961" w:rsidRPr="002863D6" w:rsidRDefault="00853961" w:rsidP="006B7D48">
      <w:pPr>
        <w:pStyle w:val="ListParagraph"/>
        <w:numPr>
          <w:ilvl w:val="0"/>
          <w:numId w:val="77"/>
        </w:numPr>
        <w:spacing w:before="0" w:after="0"/>
        <w:rPr>
          <w:rFonts w:asciiTheme="minorHAnsi" w:hAnsiTheme="minorHAnsi" w:cstheme="minorHAnsi"/>
        </w:rPr>
      </w:pPr>
      <w:r w:rsidRPr="002863D6">
        <w:rPr>
          <w:rFonts w:asciiTheme="minorHAnsi" w:hAnsiTheme="minorHAnsi" w:cstheme="minorHAnsi"/>
        </w:rPr>
        <w:t xml:space="preserve">Go/no go success criteria </w:t>
      </w:r>
    </w:p>
    <w:p w14:paraId="19DD1A5C" w14:textId="2C7A5F6F" w:rsidR="00853961" w:rsidRPr="002863D6" w:rsidRDefault="00853961" w:rsidP="006B7D48">
      <w:pPr>
        <w:pStyle w:val="ListParagraph"/>
        <w:numPr>
          <w:ilvl w:val="0"/>
          <w:numId w:val="77"/>
        </w:numPr>
        <w:spacing w:before="0" w:after="0"/>
        <w:rPr>
          <w:rFonts w:asciiTheme="minorHAnsi" w:hAnsiTheme="minorHAnsi" w:cstheme="minorHAnsi"/>
        </w:rPr>
      </w:pPr>
      <w:r w:rsidRPr="002863D6">
        <w:rPr>
          <w:rFonts w:asciiTheme="minorHAnsi" w:hAnsiTheme="minorHAnsi" w:cstheme="minorHAnsi"/>
        </w:rPr>
        <w:t>Technical migration/implementation methods</w:t>
      </w:r>
    </w:p>
    <w:p w14:paraId="5248F6FD" w14:textId="46D95046" w:rsidR="00853961" w:rsidRPr="002863D6" w:rsidRDefault="00853961" w:rsidP="006B7D48">
      <w:pPr>
        <w:pStyle w:val="ListParagraph"/>
        <w:numPr>
          <w:ilvl w:val="0"/>
          <w:numId w:val="77"/>
        </w:numPr>
        <w:spacing w:before="0" w:after="0"/>
        <w:rPr>
          <w:rFonts w:asciiTheme="minorHAnsi" w:hAnsiTheme="minorHAnsi" w:cstheme="minorHAnsi"/>
        </w:rPr>
      </w:pPr>
      <w:r w:rsidRPr="002863D6">
        <w:rPr>
          <w:rFonts w:asciiTheme="minorHAnsi" w:hAnsiTheme="minorHAnsi" w:cstheme="minorHAnsi"/>
        </w:rPr>
        <w:t>Technology, infrastructure, support considerations</w:t>
      </w:r>
    </w:p>
    <w:p w14:paraId="54383142" w14:textId="242E9ED2" w:rsidR="00853961" w:rsidRPr="002863D6" w:rsidRDefault="00853961" w:rsidP="006B7D48">
      <w:pPr>
        <w:pStyle w:val="ListParagraph"/>
        <w:numPr>
          <w:ilvl w:val="0"/>
          <w:numId w:val="77"/>
        </w:numPr>
        <w:spacing w:before="0" w:after="0"/>
        <w:rPr>
          <w:rFonts w:asciiTheme="minorHAnsi" w:hAnsiTheme="minorHAnsi" w:cstheme="minorHAnsi"/>
        </w:rPr>
      </w:pPr>
      <w:r w:rsidRPr="002863D6">
        <w:rPr>
          <w:rFonts w:asciiTheme="minorHAnsi" w:hAnsiTheme="minorHAnsi" w:cstheme="minorHAnsi"/>
        </w:rPr>
        <w:t>Help desk approach</w:t>
      </w:r>
    </w:p>
    <w:p w14:paraId="0AC699A8" w14:textId="25BEE227" w:rsidR="00853961" w:rsidRPr="002863D6" w:rsidRDefault="00853961" w:rsidP="006B7D48">
      <w:pPr>
        <w:pStyle w:val="ListParagraph"/>
        <w:numPr>
          <w:ilvl w:val="0"/>
          <w:numId w:val="77"/>
        </w:numPr>
        <w:spacing w:before="0" w:after="0"/>
        <w:rPr>
          <w:rFonts w:asciiTheme="minorHAnsi" w:hAnsiTheme="minorHAnsi" w:cstheme="minorHAnsi"/>
        </w:rPr>
      </w:pPr>
      <w:r w:rsidRPr="002863D6">
        <w:rPr>
          <w:rFonts w:asciiTheme="minorHAnsi" w:hAnsiTheme="minorHAnsi" w:cstheme="minorHAnsi"/>
        </w:rPr>
        <w:t>Triage/issue escalation processes</w:t>
      </w:r>
    </w:p>
    <w:p w14:paraId="00016BFF" w14:textId="105645A1" w:rsidR="00853961" w:rsidRPr="002863D6" w:rsidRDefault="00853961" w:rsidP="006B7D48">
      <w:pPr>
        <w:pStyle w:val="ListParagraph"/>
        <w:numPr>
          <w:ilvl w:val="0"/>
          <w:numId w:val="77"/>
        </w:numPr>
        <w:spacing w:before="0" w:after="0"/>
        <w:rPr>
          <w:rFonts w:asciiTheme="minorHAnsi" w:hAnsiTheme="minorHAnsi" w:cstheme="minorHAnsi"/>
        </w:rPr>
      </w:pPr>
      <w:r w:rsidRPr="002863D6">
        <w:rPr>
          <w:rFonts w:asciiTheme="minorHAnsi" w:hAnsiTheme="minorHAnsi" w:cstheme="minorHAnsi"/>
        </w:rPr>
        <w:t xml:space="preserve">Rollback processes  </w:t>
      </w:r>
    </w:p>
    <w:p w14:paraId="2D770CA4" w14:textId="1110BB1A" w:rsidR="00853961" w:rsidRPr="002863D6" w:rsidRDefault="00853961" w:rsidP="006B7D48">
      <w:pPr>
        <w:pStyle w:val="ListParagraph"/>
        <w:numPr>
          <w:ilvl w:val="0"/>
          <w:numId w:val="77"/>
        </w:numPr>
        <w:spacing w:before="0" w:after="0"/>
        <w:rPr>
          <w:rFonts w:asciiTheme="minorHAnsi" w:hAnsiTheme="minorHAnsi" w:cstheme="minorHAnsi"/>
        </w:rPr>
      </w:pPr>
      <w:r w:rsidRPr="002863D6">
        <w:rPr>
          <w:rFonts w:asciiTheme="minorHAnsi" w:hAnsiTheme="minorHAnsi" w:cstheme="minorHAnsi"/>
        </w:rPr>
        <w:t>Interface contingency plan</w:t>
      </w:r>
    </w:p>
    <w:p w14:paraId="7F5BEB66" w14:textId="77777777" w:rsidR="00E230CE" w:rsidRPr="002863D6" w:rsidRDefault="00E230CE" w:rsidP="006037B3">
      <w:pPr>
        <w:rPr>
          <w:rFonts w:cstheme="minorHAnsi"/>
        </w:rPr>
      </w:pPr>
    </w:p>
    <w:p w14:paraId="5B103221" w14:textId="00E866D6" w:rsidR="00850FC0" w:rsidRPr="002863D6" w:rsidRDefault="009A2B3A" w:rsidP="006037B3">
      <w:pPr>
        <w:pStyle w:val="Heading3"/>
        <w:spacing w:before="0" w:line="240" w:lineRule="auto"/>
        <w:contextualSpacing/>
        <w:rPr>
          <w:rFonts w:asciiTheme="minorHAnsi" w:hAnsiTheme="minorHAnsi" w:cstheme="minorHAnsi"/>
        </w:rPr>
      </w:pPr>
      <w:r w:rsidRPr="002863D6">
        <w:rPr>
          <w:rFonts w:asciiTheme="minorHAnsi" w:hAnsiTheme="minorHAnsi" w:cstheme="minorHAnsi"/>
        </w:rPr>
        <w:t>Pre-Implementation Activities</w:t>
      </w:r>
    </w:p>
    <w:p w14:paraId="743CC9A2" w14:textId="171AE72D" w:rsidR="00850FC0" w:rsidRPr="002863D6" w:rsidRDefault="00850FC0" w:rsidP="006037B3">
      <w:pPr>
        <w:rPr>
          <w:rFonts w:cstheme="minorHAnsi"/>
        </w:rPr>
      </w:pPr>
    </w:p>
    <w:p w14:paraId="4BEAB29D" w14:textId="77777777" w:rsidR="009A2B3A" w:rsidRPr="002863D6" w:rsidRDefault="009A2B3A" w:rsidP="006037B3">
      <w:pPr>
        <w:rPr>
          <w:rFonts w:cstheme="minorHAnsi"/>
        </w:rPr>
      </w:pPr>
      <w:r w:rsidRPr="002863D6">
        <w:rPr>
          <w:rFonts w:cstheme="minorHAnsi"/>
        </w:rPr>
        <w:t>The following key activities, as applicable to the functionality being implemented, must be completed and approved prior to initiating each Implementation Phase:</w:t>
      </w:r>
    </w:p>
    <w:p w14:paraId="05D31D4F" w14:textId="77777777" w:rsidR="009A2B3A" w:rsidRPr="002863D6" w:rsidRDefault="009A2B3A"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System Testing/User Acceptance Testing executed (all defects with severity of blocker, critical and high must be fixed)</w:t>
      </w:r>
    </w:p>
    <w:p w14:paraId="0F18253C" w14:textId="77777777" w:rsidR="009A2B3A" w:rsidRPr="002863D6" w:rsidRDefault="009A2B3A"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b/>
        </w:rPr>
        <w:t>Blocker</w:t>
      </w:r>
      <w:r w:rsidRPr="002863D6">
        <w:rPr>
          <w:rFonts w:asciiTheme="minorHAnsi" w:hAnsiTheme="minorHAnsi" w:cstheme="minorHAnsi"/>
        </w:rPr>
        <w:t>: An item or action that prevents further testing and no work around is possible, is considered a blocking defect.</w:t>
      </w:r>
    </w:p>
    <w:p w14:paraId="2C5937DA" w14:textId="77777777" w:rsidR="009A2B3A" w:rsidRPr="002863D6" w:rsidRDefault="009A2B3A"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b/>
        </w:rPr>
        <w:t>Critical</w:t>
      </w:r>
      <w:r w:rsidRPr="002863D6">
        <w:rPr>
          <w:rFonts w:asciiTheme="minorHAnsi" w:hAnsiTheme="minorHAnsi" w:cstheme="minorHAnsi"/>
        </w:rPr>
        <w:t>: A major functional piece is broken, or issue that affects several areas is considered a critical defect.</w:t>
      </w:r>
    </w:p>
    <w:p w14:paraId="75C083DA" w14:textId="77777777" w:rsidR="009A2B3A" w:rsidRPr="002863D6" w:rsidRDefault="009A2B3A"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b/>
        </w:rPr>
        <w:t>High</w:t>
      </w:r>
      <w:r w:rsidRPr="002863D6">
        <w:rPr>
          <w:rFonts w:asciiTheme="minorHAnsi" w:hAnsiTheme="minorHAnsi" w:cstheme="minorHAnsi"/>
        </w:rPr>
        <w:t>: A defect that does not function as expected/designed or causes other functionalities to fail to meet the requirements is considered a high defect.</w:t>
      </w:r>
    </w:p>
    <w:p w14:paraId="758F4458" w14:textId="77777777" w:rsidR="009A2B3A" w:rsidRPr="002863D6" w:rsidRDefault="009A2B3A"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Mock Conversions (100% successful/zero defects or agreement to address defects either later in implementation or in following implementation)</w:t>
      </w:r>
    </w:p>
    <w:p w14:paraId="143DD171" w14:textId="77777777" w:rsidR="009A2B3A" w:rsidRPr="002863D6" w:rsidRDefault="009A2B3A"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Rollback process fully tested</w:t>
      </w:r>
    </w:p>
    <w:p w14:paraId="22989E11" w14:textId="77777777" w:rsidR="009A2B3A" w:rsidRPr="002863D6" w:rsidRDefault="009A2B3A"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Disaster Recovery drill executed</w:t>
      </w:r>
    </w:p>
    <w:p w14:paraId="53F4A6A0" w14:textId="77777777" w:rsidR="009A2B3A" w:rsidRPr="002863D6" w:rsidRDefault="009A2B3A"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Help Desk support in place</w:t>
      </w:r>
    </w:p>
    <w:p w14:paraId="6BA927A8" w14:textId="77777777" w:rsidR="009A2B3A" w:rsidRPr="002863D6" w:rsidRDefault="009A2B3A"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Training of Implementation Team and affected users executed</w:t>
      </w:r>
    </w:p>
    <w:p w14:paraId="53634893" w14:textId="77777777" w:rsidR="009A2B3A" w:rsidRPr="002863D6" w:rsidRDefault="009A2B3A" w:rsidP="006037B3">
      <w:pPr>
        <w:pStyle w:val="Body"/>
        <w:spacing w:before="0" w:after="0"/>
        <w:ind w:left="0"/>
        <w:rPr>
          <w:rFonts w:asciiTheme="minorHAnsi" w:hAnsiTheme="minorHAnsi" w:cstheme="minorHAnsi"/>
        </w:rPr>
      </w:pPr>
    </w:p>
    <w:p w14:paraId="04D28C35" w14:textId="7F05B237" w:rsidR="009A2B3A" w:rsidRPr="002863D6" w:rsidRDefault="009A2B3A" w:rsidP="006037B3">
      <w:pPr>
        <w:pStyle w:val="Heading3"/>
        <w:spacing w:before="0" w:line="240" w:lineRule="auto"/>
        <w:contextualSpacing/>
        <w:rPr>
          <w:rFonts w:asciiTheme="minorHAnsi" w:hAnsiTheme="minorHAnsi" w:cstheme="minorHAnsi"/>
        </w:rPr>
      </w:pPr>
      <w:r w:rsidRPr="002863D6">
        <w:rPr>
          <w:rFonts w:asciiTheme="minorHAnsi" w:hAnsiTheme="minorHAnsi" w:cstheme="minorHAnsi"/>
        </w:rPr>
        <w:t>Implementation Reporting</w:t>
      </w:r>
    </w:p>
    <w:p w14:paraId="43A27EE3" w14:textId="77777777" w:rsidR="009A2B3A" w:rsidRPr="002863D6" w:rsidRDefault="009A2B3A" w:rsidP="006037B3">
      <w:pPr>
        <w:rPr>
          <w:rFonts w:cstheme="minorHAnsi"/>
        </w:rPr>
      </w:pPr>
    </w:p>
    <w:p w14:paraId="4073B93B" w14:textId="1CA7E1E0" w:rsidR="003067F8" w:rsidRPr="002863D6" w:rsidRDefault="009A2B3A" w:rsidP="006037B3">
      <w:pPr>
        <w:rPr>
          <w:rFonts w:cstheme="minorHAnsi"/>
        </w:rPr>
      </w:pPr>
      <w:r w:rsidRPr="002863D6">
        <w:rPr>
          <w:rFonts w:cstheme="minorHAnsi"/>
        </w:rPr>
        <w:t>The Contractor shall monitor and report the following objectives at a minimum in the Weekly Status Report</w:t>
      </w:r>
      <w:r w:rsidR="003067F8" w:rsidRPr="002863D6">
        <w:rPr>
          <w:rFonts w:cstheme="minorHAnsi"/>
        </w:rPr>
        <w:t>, as appropriate for each project phase:</w:t>
      </w:r>
    </w:p>
    <w:p w14:paraId="3295DC75" w14:textId="65003A47" w:rsidR="003067F8" w:rsidRPr="002863D6" w:rsidRDefault="003067F8"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Usability among different stakeholders</w:t>
      </w:r>
    </w:p>
    <w:p w14:paraId="3A374E0B" w14:textId="67CFE8FA" w:rsidR="003067F8" w:rsidRPr="002863D6" w:rsidRDefault="003067F8"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Effectiveness of training</w:t>
      </w:r>
    </w:p>
    <w:p w14:paraId="76B9D828" w14:textId="52DC0A5F" w:rsidR="003067F8" w:rsidRPr="002863D6" w:rsidRDefault="003067F8"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Unanticipated legacy/document data conditions</w:t>
      </w:r>
    </w:p>
    <w:p w14:paraId="52A66067" w14:textId="6D346661" w:rsidR="003067F8" w:rsidRPr="002863D6" w:rsidRDefault="003067F8"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Data conversion</w:t>
      </w:r>
    </w:p>
    <w:p w14:paraId="53CD4295" w14:textId="461F73DA" w:rsidR="003067F8" w:rsidRPr="002863D6" w:rsidRDefault="003067F8"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Post conversion synchronization process</w:t>
      </w:r>
    </w:p>
    <w:p w14:paraId="04802EF1" w14:textId="48270483" w:rsidR="003067F8" w:rsidRPr="002863D6" w:rsidRDefault="003067F8"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Planned schedule for implementation</w:t>
      </w:r>
    </w:p>
    <w:p w14:paraId="44957ABD" w14:textId="33686376" w:rsidR="003067F8" w:rsidRPr="002863D6" w:rsidRDefault="003067F8"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Organizational readiness</w:t>
      </w:r>
    </w:p>
    <w:p w14:paraId="35927E6D" w14:textId="549FC21D" w:rsidR="003067F8" w:rsidRPr="002863D6" w:rsidRDefault="003067F8"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Stakeholder communication messages</w:t>
      </w:r>
    </w:p>
    <w:p w14:paraId="5008E64D" w14:textId="1830B2E1" w:rsidR="003067F8" w:rsidRPr="002863D6" w:rsidRDefault="003067F8"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Technical readiness of implementation location</w:t>
      </w:r>
    </w:p>
    <w:p w14:paraId="0077F57D" w14:textId="3D9F9BE7" w:rsidR="003067F8" w:rsidRPr="002863D6" w:rsidRDefault="003067F8"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lastRenderedPageBreak/>
        <w:t>Software quality</w:t>
      </w:r>
    </w:p>
    <w:p w14:paraId="151163E6" w14:textId="3A0A1473" w:rsidR="003067F8" w:rsidRPr="002863D6" w:rsidRDefault="003067F8"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No security incidents</w:t>
      </w:r>
    </w:p>
    <w:p w14:paraId="57323DD4" w14:textId="1261B78A" w:rsidR="003067F8" w:rsidRPr="002863D6" w:rsidRDefault="003067F8"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Service disruption and/or system downtime</w:t>
      </w:r>
    </w:p>
    <w:p w14:paraId="3D7ADA1A" w14:textId="62AA44A0" w:rsidR="003067F8" w:rsidRPr="002863D6" w:rsidRDefault="003067F8"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Successful interfacing </w:t>
      </w:r>
    </w:p>
    <w:p w14:paraId="2D0DDEC7" w14:textId="72845CC4" w:rsidR="003067F8" w:rsidRPr="002863D6" w:rsidRDefault="003067F8"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Issue escalation process</w:t>
      </w:r>
    </w:p>
    <w:p w14:paraId="08284F23" w14:textId="1AA5DE98" w:rsidR="003067F8" w:rsidRPr="002863D6" w:rsidRDefault="003067F8"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Help desk/triage procedures</w:t>
      </w:r>
    </w:p>
    <w:p w14:paraId="0D70B933" w14:textId="3F391D37" w:rsidR="003067F8" w:rsidRPr="002863D6" w:rsidRDefault="003067F8"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User account management</w:t>
      </w:r>
    </w:p>
    <w:p w14:paraId="387D97F2" w14:textId="299D9DED" w:rsidR="003067F8" w:rsidRPr="002863D6" w:rsidRDefault="003067F8"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Participant feedback</w:t>
      </w:r>
    </w:p>
    <w:p w14:paraId="2679015B" w14:textId="77777777" w:rsidR="003768AC" w:rsidRPr="002863D6" w:rsidRDefault="003768AC" w:rsidP="006037B3">
      <w:pPr>
        <w:rPr>
          <w:rFonts w:cstheme="minorHAnsi"/>
        </w:rPr>
      </w:pPr>
    </w:p>
    <w:p w14:paraId="3F1096F4" w14:textId="2824E612" w:rsidR="003067F8" w:rsidRPr="002863D6" w:rsidRDefault="003067F8" w:rsidP="006037B3">
      <w:pPr>
        <w:rPr>
          <w:rFonts w:cstheme="minorHAnsi"/>
        </w:rPr>
      </w:pPr>
      <w:r w:rsidRPr="002863D6">
        <w:rPr>
          <w:rFonts w:cstheme="minorHAnsi"/>
        </w:rPr>
        <w:t xml:space="preserve">Accomplishing these goals successfully helps reduce potential risks and issues prior to statewide implementation. The Implementation Team </w:t>
      </w:r>
      <w:r w:rsidR="00F839D0" w:rsidRPr="002863D6">
        <w:rPr>
          <w:rFonts w:cstheme="minorHAnsi"/>
        </w:rPr>
        <w:t>shall</w:t>
      </w:r>
      <w:r w:rsidRPr="002863D6">
        <w:rPr>
          <w:rFonts w:cstheme="minorHAnsi"/>
        </w:rPr>
        <w:t xml:space="preserve"> measure the above key objectives and report them to the CCWIS PMO for review.</w:t>
      </w:r>
    </w:p>
    <w:p w14:paraId="7F30683C" w14:textId="13693599" w:rsidR="003768AC" w:rsidRPr="002863D6" w:rsidRDefault="003768AC" w:rsidP="006037B3">
      <w:pPr>
        <w:rPr>
          <w:rFonts w:cstheme="minorHAnsi"/>
        </w:rPr>
      </w:pPr>
    </w:p>
    <w:p w14:paraId="34B395DB" w14:textId="3C148552" w:rsidR="009A2B3A" w:rsidRPr="002863D6" w:rsidRDefault="009A2B3A" w:rsidP="006037B3">
      <w:pPr>
        <w:pStyle w:val="Heading3"/>
        <w:spacing w:before="0" w:line="240" w:lineRule="auto"/>
        <w:contextualSpacing/>
        <w:rPr>
          <w:rFonts w:asciiTheme="minorHAnsi" w:hAnsiTheme="minorHAnsi" w:cstheme="minorHAnsi"/>
        </w:rPr>
      </w:pPr>
      <w:r w:rsidRPr="002863D6">
        <w:rPr>
          <w:rFonts w:asciiTheme="minorHAnsi" w:hAnsiTheme="minorHAnsi" w:cstheme="minorHAnsi"/>
        </w:rPr>
        <w:t>Implementation Activities</w:t>
      </w:r>
    </w:p>
    <w:p w14:paraId="4639DBD7" w14:textId="77777777" w:rsidR="009A2B3A" w:rsidRPr="002863D6" w:rsidRDefault="009A2B3A" w:rsidP="006037B3">
      <w:pPr>
        <w:rPr>
          <w:rFonts w:cstheme="minorHAnsi"/>
        </w:rPr>
      </w:pPr>
    </w:p>
    <w:p w14:paraId="4B401EE7" w14:textId="17227D06" w:rsidR="00E230CE" w:rsidRPr="002863D6" w:rsidRDefault="00E230CE" w:rsidP="006037B3">
      <w:pPr>
        <w:rPr>
          <w:rFonts w:cstheme="minorHAnsi"/>
        </w:rPr>
      </w:pPr>
      <w:r w:rsidRPr="002863D6">
        <w:rPr>
          <w:rFonts w:cstheme="minorHAnsi"/>
        </w:rPr>
        <w:t xml:space="preserve">The Contractor </w:t>
      </w:r>
      <w:r w:rsidR="00F839D0" w:rsidRPr="002863D6">
        <w:rPr>
          <w:rFonts w:cstheme="minorHAnsi"/>
        </w:rPr>
        <w:t>shall</w:t>
      </w:r>
      <w:r w:rsidRPr="002863D6">
        <w:rPr>
          <w:rFonts w:cstheme="minorHAnsi"/>
        </w:rPr>
        <w:t xml:space="preserve"> be responsible for the following tasks, at a minimum:</w:t>
      </w:r>
    </w:p>
    <w:p w14:paraId="54700E92" w14:textId="0E9E2E97" w:rsidR="00E230CE" w:rsidRPr="002863D6" w:rsidRDefault="00E230C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Build into the Project Schedule an appropriate amount of time after the pilot concludes and before statewide implementation for adjustments/corrections to software, plans, training, etc.</w:t>
      </w:r>
    </w:p>
    <w:p w14:paraId="37864D4B" w14:textId="5AD5445A" w:rsidR="009A2B3A" w:rsidRPr="002863D6" w:rsidRDefault="009A2B3A"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Inform DCS of any technical preparation needed for CCWIS implementation </w:t>
      </w:r>
      <w:r w:rsidR="00453C65" w:rsidRPr="002863D6">
        <w:rPr>
          <w:rFonts w:asciiTheme="minorHAnsi" w:hAnsiTheme="minorHAnsi" w:cstheme="minorHAnsi"/>
        </w:rPr>
        <w:t>(</w:t>
      </w:r>
      <w:r w:rsidRPr="002863D6">
        <w:rPr>
          <w:rFonts w:asciiTheme="minorHAnsi" w:hAnsiTheme="minorHAnsi" w:cstheme="minorHAnsi"/>
        </w:rPr>
        <w:t>which may include networking, hardware, or software needs</w:t>
      </w:r>
      <w:r w:rsidR="00453C65" w:rsidRPr="002863D6">
        <w:rPr>
          <w:rFonts w:asciiTheme="minorHAnsi" w:hAnsiTheme="minorHAnsi" w:cstheme="minorHAnsi"/>
        </w:rPr>
        <w:t>)</w:t>
      </w:r>
      <w:r w:rsidRPr="002863D6">
        <w:rPr>
          <w:rFonts w:asciiTheme="minorHAnsi" w:hAnsiTheme="minorHAnsi" w:cstheme="minorHAnsi"/>
        </w:rPr>
        <w:t xml:space="preserve"> </w:t>
      </w:r>
      <w:r w:rsidR="00453C65" w:rsidRPr="002863D6">
        <w:rPr>
          <w:rFonts w:asciiTheme="minorHAnsi" w:hAnsiTheme="minorHAnsi" w:cstheme="minorHAnsi"/>
        </w:rPr>
        <w:t>with adequate advance notice</w:t>
      </w:r>
    </w:p>
    <w:p w14:paraId="2056F1FF" w14:textId="0FEE49C9" w:rsidR="00D0190C" w:rsidRPr="002863D6" w:rsidRDefault="00D0190C"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Develop all necessary SOPs and Checklists (e.g., S</w:t>
      </w:r>
      <w:r w:rsidR="00BD7C55" w:rsidRPr="002863D6">
        <w:rPr>
          <w:rFonts w:asciiTheme="minorHAnsi" w:hAnsiTheme="minorHAnsi" w:cstheme="minorHAnsi"/>
        </w:rPr>
        <w:t>olution</w:t>
      </w:r>
      <w:r w:rsidRPr="002863D6">
        <w:rPr>
          <w:rFonts w:asciiTheme="minorHAnsi" w:hAnsiTheme="minorHAnsi" w:cstheme="minorHAnsi"/>
        </w:rPr>
        <w:t xml:space="preserve"> Monitoring, and Source Code Migration)</w:t>
      </w:r>
    </w:p>
    <w:p w14:paraId="4A2C59D5" w14:textId="4E20D0DD" w:rsidR="00D0190C" w:rsidRPr="002863D6" w:rsidRDefault="00D0190C"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Conduct a walkthrough of </w:t>
      </w:r>
      <w:r w:rsidR="00453C65" w:rsidRPr="002863D6">
        <w:rPr>
          <w:rFonts w:asciiTheme="minorHAnsi" w:hAnsiTheme="minorHAnsi" w:cstheme="minorHAnsi"/>
        </w:rPr>
        <w:t>pilot/statewide implementation</w:t>
      </w:r>
      <w:r w:rsidRPr="002863D6">
        <w:rPr>
          <w:rFonts w:asciiTheme="minorHAnsi" w:hAnsiTheme="minorHAnsi" w:cstheme="minorHAnsi"/>
        </w:rPr>
        <w:t xml:space="preserve"> activities with the Implementation Team</w:t>
      </w:r>
    </w:p>
    <w:p w14:paraId="705E5B77" w14:textId="10A7639D" w:rsidR="00D0190C" w:rsidRPr="002863D6" w:rsidRDefault="00D0190C"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Conduct a walk-through of </w:t>
      </w:r>
      <w:r w:rsidR="00453C65" w:rsidRPr="002863D6">
        <w:rPr>
          <w:rFonts w:asciiTheme="minorHAnsi" w:hAnsiTheme="minorHAnsi" w:cstheme="minorHAnsi"/>
        </w:rPr>
        <w:t xml:space="preserve">pilot/statewide </w:t>
      </w:r>
      <w:r w:rsidRPr="002863D6">
        <w:rPr>
          <w:rFonts w:asciiTheme="minorHAnsi" w:hAnsiTheme="minorHAnsi" w:cstheme="minorHAnsi"/>
        </w:rPr>
        <w:t xml:space="preserve">activities that </w:t>
      </w:r>
      <w:r w:rsidR="00F839D0" w:rsidRPr="002863D6">
        <w:rPr>
          <w:rFonts w:asciiTheme="minorHAnsi" w:hAnsiTheme="minorHAnsi" w:cstheme="minorHAnsi"/>
        </w:rPr>
        <w:t>shall</w:t>
      </w:r>
      <w:r w:rsidRPr="002863D6">
        <w:rPr>
          <w:rFonts w:asciiTheme="minorHAnsi" w:hAnsiTheme="minorHAnsi" w:cstheme="minorHAnsi"/>
        </w:rPr>
        <w:t xml:space="preserve"> occur and review any Standard Operating Procedures (SOP), checklists, etc. that </w:t>
      </w:r>
      <w:r w:rsidR="00F839D0" w:rsidRPr="002863D6">
        <w:rPr>
          <w:rFonts w:asciiTheme="minorHAnsi" w:hAnsiTheme="minorHAnsi" w:cstheme="minorHAnsi"/>
        </w:rPr>
        <w:t>shall</w:t>
      </w:r>
      <w:r w:rsidRPr="002863D6">
        <w:rPr>
          <w:rFonts w:asciiTheme="minorHAnsi" w:hAnsiTheme="minorHAnsi" w:cstheme="minorHAnsi"/>
        </w:rPr>
        <w:t xml:space="preserve"> be utilized </w:t>
      </w:r>
    </w:p>
    <w:p w14:paraId="5573D8BC" w14:textId="77777777" w:rsidR="00453C65" w:rsidRPr="002863D6" w:rsidRDefault="00453C65"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Execute the approved activities in the Implementation Plans</w:t>
      </w:r>
    </w:p>
    <w:p w14:paraId="6276598F" w14:textId="29B3AEB3" w:rsidR="00453C65" w:rsidRPr="002863D6" w:rsidRDefault="00453C65"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Address system issues during pilot and statewide implementation following the published Governance Manual triage process. This includes any system, training, or support issues that arise through all communication channels back to the project. All members of the Implementation Team are to be trained on the triage process.</w:t>
      </w:r>
    </w:p>
    <w:p w14:paraId="57A47B38" w14:textId="521D391D" w:rsidR="00453C65" w:rsidRPr="002863D6" w:rsidRDefault="00453C65"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After the pilot implementation, review with the Implementation Team the success of the pilot objectives, lessons learned, user readiness, and operational readiness and determine whether </w:t>
      </w:r>
      <w:r w:rsidR="006A13BB" w:rsidRPr="002863D6">
        <w:rPr>
          <w:rFonts w:asciiTheme="minorHAnsi" w:hAnsiTheme="minorHAnsi" w:cstheme="minorHAnsi"/>
        </w:rPr>
        <w:t>to move forward with s</w:t>
      </w:r>
      <w:r w:rsidRPr="002863D6">
        <w:rPr>
          <w:rFonts w:asciiTheme="minorHAnsi" w:hAnsiTheme="minorHAnsi" w:cstheme="minorHAnsi"/>
        </w:rPr>
        <w:t xml:space="preserve">tatewide </w:t>
      </w:r>
      <w:r w:rsidR="006A13BB" w:rsidRPr="002863D6">
        <w:rPr>
          <w:rFonts w:asciiTheme="minorHAnsi" w:hAnsiTheme="minorHAnsi" w:cstheme="minorHAnsi"/>
        </w:rPr>
        <w:t>i</w:t>
      </w:r>
      <w:r w:rsidRPr="002863D6">
        <w:rPr>
          <w:rFonts w:asciiTheme="minorHAnsi" w:hAnsiTheme="minorHAnsi" w:cstheme="minorHAnsi"/>
        </w:rPr>
        <w:t xml:space="preserve">mplementation. </w:t>
      </w:r>
    </w:p>
    <w:p w14:paraId="763973CA" w14:textId="52D6BBA6" w:rsidR="006A13BB" w:rsidRPr="002863D6" w:rsidRDefault="006A13BB"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Deliver a Formal System Acceptance Report </w:t>
      </w:r>
    </w:p>
    <w:p w14:paraId="27E624A1" w14:textId="35FD827E" w:rsidR="00D0190C" w:rsidRPr="002863D6" w:rsidRDefault="00D0190C"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Hold weekly implementation status meetings with DCS that </w:t>
      </w:r>
      <w:r w:rsidR="009A2B3A" w:rsidRPr="002863D6">
        <w:rPr>
          <w:rFonts w:asciiTheme="minorHAnsi" w:hAnsiTheme="minorHAnsi" w:cstheme="minorHAnsi"/>
        </w:rPr>
        <w:t xml:space="preserve">review the weekly reports and </w:t>
      </w:r>
      <w:r w:rsidRPr="002863D6">
        <w:rPr>
          <w:rFonts w:asciiTheme="minorHAnsi" w:hAnsiTheme="minorHAnsi" w:cstheme="minorHAnsi"/>
        </w:rPr>
        <w:t>address, at a minimum:</w:t>
      </w:r>
    </w:p>
    <w:p w14:paraId="4317FFA4" w14:textId="3E01631B" w:rsidR="00D0190C" w:rsidRPr="002863D6" w:rsidRDefault="00453C65"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 xml:space="preserve">Pilot/statewide </w:t>
      </w:r>
      <w:r w:rsidR="00D0190C" w:rsidRPr="002863D6">
        <w:rPr>
          <w:rFonts w:asciiTheme="minorHAnsi" w:hAnsiTheme="minorHAnsi" w:cstheme="minorHAnsi"/>
        </w:rPr>
        <w:t>implementation status</w:t>
      </w:r>
    </w:p>
    <w:p w14:paraId="0AB7178A" w14:textId="77777777" w:rsidR="00D0190C" w:rsidRPr="002863D6" w:rsidRDefault="00D0190C"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Software defects</w:t>
      </w:r>
    </w:p>
    <w:p w14:paraId="2D0EBE42" w14:textId="77777777" w:rsidR="00D0190C" w:rsidRPr="002863D6" w:rsidRDefault="00D0190C"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Communications/OR Team activity integration</w:t>
      </w:r>
    </w:p>
    <w:p w14:paraId="29A5BB80" w14:textId="77777777" w:rsidR="00D0190C" w:rsidRPr="002863D6" w:rsidRDefault="00D0190C"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Training/on-site support process</w:t>
      </w:r>
    </w:p>
    <w:p w14:paraId="5616E8F4" w14:textId="77777777" w:rsidR="00D0190C" w:rsidRPr="002863D6" w:rsidRDefault="00D0190C"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Help desk process</w:t>
      </w:r>
    </w:p>
    <w:p w14:paraId="55B2A696" w14:textId="43916488" w:rsidR="00D0190C" w:rsidRPr="002863D6" w:rsidRDefault="00D0190C"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S</w:t>
      </w:r>
      <w:r w:rsidR="00BD7C55" w:rsidRPr="002863D6">
        <w:rPr>
          <w:rFonts w:asciiTheme="minorHAnsi" w:hAnsiTheme="minorHAnsi" w:cstheme="minorHAnsi"/>
        </w:rPr>
        <w:t>olution</w:t>
      </w:r>
      <w:r w:rsidRPr="002863D6">
        <w:rPr>
          <w:rFonts w:asciiTheme="minorHAnsi" w:hAnsiTheme="minorHAnsi" w:cstheme="minorHAnsi"/>
        </w:rPr>
        <w:t xml:space="preserve"> monitoring/performance</w:t>
      </w:r>
    </w:p>
    <w:p w14:paraId="3E4510EA" w14:textId="57B395B0" w:rsidR="00E230CE" w:rsidRPr="002863D6" w:rsidRDefault="00E230C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Provide DCS with frequent status updates </w:t>
      </w:r>
    </w:p>
    <w:p w14:paraId="3C5498B1" w14:textId="5997E013" w:rsidR="00453C65" w:rsidRPr="002863D6" w:rsidRDefault="00453C65"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Provide system support and address any corrective actions needed throughout each implementation. This </w:t>
      </w:r>
      <w:r w:rsidR="00F839D0" w:rsidRPr="002863D6">
        <w:rPr>
          <w:rFonts w:asciiTheme="minorHAnsi" w:hAnsiTheme="minorHAnsi" w:cstheme="minorHAnsi"/>
        </w:rPr>
        <w:t>shall</w:t>
      </w:r>
      <w:r w:rsidRPr="002863D6">
        <w:rPr>
          <w:rFonts w:asciiTheme="minorHAnsi" w:hAnsiTheme="minorHAnsi" w:cstheme="minorHAnsi"/>
        </w:rPr>
        <w:t xml:space="preserve"> occur through a frequent triage process facilitated by the CCWIS PMO that </w:t>
      </w:r>
      <w:r w:rsidR="00F839D0" w:rsidRPr="002863D6">
        <w:rPr>
          <w:rFonts w:asciiTheme="minorHAnsi" w:hAnsiTheme="minorHAnsi" w:cstheme="minorHAnsi"/>
        </w:rPr>
        <w:t>shall</w:t>
      </w:r>
      <w:r w:rsidRPr="002863D6">
        <w:rPr>
          <w:rFonts w:asciiTheme="minorHAnsi" w:hAnsiTheme="minorHAnsi" w:cstheme="minorHAnsi"/>
        </w:rPr>
        <w:t xml:space="preserve"> track, prioritize, and address the issues found during implementation. The </w:t>
      </w:r>
      <w:r w:rsidRPr="002863D6">
        <w:rPr>
          <w:rFonts w:asciiTheme="minorHAnsi" w:hAnsiTheme="minorHAnsi" w:cstheme="minorHAnsi"/>
        </w:rPr>
        <w:lastRenderedPageBreak/>
        <w:t>Contractor shall also ensure all applicable CCWIS environments and artifacts are kept current and in sync throughout implementation.</w:t>
      </w:r>
    </w:p>
    <w:p w14:paraId="327C2BC5" w14:textId="3185BA8E" w:rsidR="00E47DA1" w:rsidRPr="002863D6" w:rsidRDefault="00E47DA1"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Submit all deliverables required to complete</w:t>
      </w:r>
      <w:r w:rsidR="00B948FA" w:rsidRPr="002863D6">
        <w:rPr>
          <w:rFonts w:asciiTheme="minorHAnsi" w:hAnsiTheme="minorHAnsi" w:cstheme="minorHAnsi"/>
        </w:rPr>
        <w:t xml:space="preserve"> the</w:t>
      </w:r>
      <w:r w:rsidRPr="002863D6">
        <w:rPr>
          <w:rFonts w:asciiTheme="minorHAnsi" w:hAnsiTheme="minorHAnsi" w:cstheme="minorHAnsi"/>
        </w:rPr>
        <w:t xml:space="preserve"> </w:t>
      </w:r>
      <w:r w:rsidR="00043726" w:rsidRPr="002863D6">
        <w:rPr>
          <w:rFonts w:asciiTheme="minorHAnsi" w:hAnsiTheme="minorHAnsi" w:cstheme="minorHAnsi"/>
        </w:rPr>
        <w:t>Phase 1 and Phase 2</w:t>
      </w:r>
      <w:r w:rsidRPr="002863D6">
        <w:rPr>
          <w:rFonts w:asciiTheme="minorHAnsi" w:hAnsiTheme="minorHAnsi" w:cstheme="minorHAnsi"/>
        </w:rPr>
        <w:t xml:space="preserve"> Implementation milestone</w:t>
      </w:r>
      <w:r w:rsidR="00043726" w:rsidRPr="002863D6">
        <w:rPr>
          <w:rFonts w:asciiTheme="minorHAnsi" w:hAnsiTheme="minorHAnsi" w:cstheme="minorHAnsi"/>
        </w:rPr>
        <w:t>s</w:t>
      </w:r>
      <w:r w:rsidRPr="002863D6">
        <w:rPr>
          <w:rFonts w:asciiTheme="minorHAnsi" w:hAnsiTheme="minorHAnsi" w:cstheme="minorHAnsi"/>
        </w:rPr>
        <w:t xml:space="preserve">. Additionally, </w:t>
      </w:r>
      <w:r w:rsidR="00F34220" w:rsidRPr="002863D6">
        <w:rPr>
          <w:rFonts w:asciiTheme="minorHAnsi" w:hAnsiTheme="minorHAnsi" w:cstheme="minorHAnsi"/>
        </w:rPr>
        <w:t xml:space="preserve">at the conclusion of Implementation for each Phase, </w:t>
      </w:r>
      <w:r w:rsidRPr="002863D6">
        <w:rPr>
          <w:rFonts w:asciiTheme="minorHAnsi" w:hAnsiTheme="minorHAnsi" w:cstheme="minorHAnsi"/>
        </w:rPr>
        <w:t>the Contractor must submit an updated version of all Discovery and Design deliverables denoted with an asterisk (*) next to it in the table in Section 6.2</w:t>
      </w:r>
      <w:r w:rsidR="00F34220" w:rsidRPr="002863D6">
        <w:rPr>
          <w:rFonts w:asciiTheme="minorHAnsi" w:hAnsiTheme="minorHAnsi" w:cstheme="minorHAnsi"/>
        </w:rPr>
        <w:t xml:space="preserve">. </w:t>
      </w:r>
      <w:r w:rsidRPr="002863D6">
        <w:rPr>
          <w:rFonts w:asciiTheme="minorHAnsi" w:hAnsiTheme="minorHAnsi" w:cstheme="minorHAnsi"/>
        </w:rPr>
        <w:t xml:space="preserve"> </w:t>
      </w:r>
    </w:p>
    <w:p w14:paraId="22B79937" w14:textId="4606850C" w:rsidR="00095581" w:rsidRPr="002863D6" w:rsidRDefault="00095581" w:rsidP="006037B3">
      <w:pPr>
        <w:pStyle w:val="Body"/>
        <w:spacing w:before="0" w:after="0"/>
        <w:ind w:left="0"/>
        <w:rPr>
          <w:rFonts w:asciiTheme="minorHAnsi" w:hAnsiTheme="minorHAnsi" w:cstheme="minorHAnsi"/>
        </w:rPr>
      </w:pPr>
    </w:p>
    <w:p w14:paraId="032B08D0" w14:textId="439CDEE2" w:rsidR="00095581" w:rsidRPr="002863D6" w:rsidRDefault="00095581" w:rsidP="006037B3">
      <w:pPr>
        <w:pStyle w:val="Body"/>
        <w:spacing w:before="0" w:after="0"/>
        <w:ind w:left="0"/>
        <w:rPr>
          <w:rFonts w:asciiTheme="minorHAnsi" w:hAnsiTheme="minorHAnsi" w:cstheme="minorHAnsi"/>
        </w:rPr>
      </w:pPr>
      <w:r w:rsidRPr="002863D6">
        <w:rPr>
          <w:rFonts w:asciiTheme="minorHAnsi" w:hAnsiTheme="minorHAnsi" w:cstheme="minorHAnsi"/>
        </w:rPr>
        <w:t>Post-implementation, the Contractor shall deliver a defects log to DCS. The Contractor shall maintain the defects log throughout the Contract term.</w:t>
      </w:r>
    </w:p>
    <w:p w14:paraId="7AA6A9D6" w14:textId="49DBAD24" w:rsidR="00E230CE" w:rsidRPr="002863D6" w:rsidRDefault="00E230CE" w:rsidP="006037B3">
      <w:pPr>
        <w:pStyle w:val="Body"/>
        <w:spacing w:before="0" w:after="0"/>
        <w:ind w:left="720"/>
        <w:rPr>
          <w:rFonts w:asciiTheme="minorHAnsi" w:hAnsiTheme="minorHAnsi" w:cstheme="minorHAnsi"/>
        </w:rPr>
      </w:pPr>
    </w:p>
    <w:p w14:paraId="6084116C" w14:textId="5AB1DBBE" w:rsidR="00D30340" w:rsidRPr="002863D6" w:rsidRDefault="00D30340" w:rsidP="006037B3">
      <w:pPr>
        <w:pStyle w:val="Heading1"/>
        <w:spacing w:before="0" w:line="240" w:lineRule="auto"/>
        <w:contextualSpacing/>
        <w:rPr>
          <w:rFonts w:asciiTheme="minorHAnsi" w:eastAsiaTheme="minorEastAsia" w:hAnsiTheme="minorHAnsi" w:cstheme="minorHAnsi"/>
        </w:rPr>
      </w:pPr>
      <w:bookmarkStart w:id="88" w:name="_Toc26194333"/>
      <w:r w:rsidRPr="002863D6">
        <w:rPr>
          <w:rFonts w:asciiTheme="minorHAnsi" w:eastAsiaTheme="minorEastAsia" w:hAnsiTheme="minorHAnsi" w:cstheme="minorHAnsi"/>
        </w:rPr>
        <w:lastRenderedPageBreak/>
        <w:t>Organizational Change Management</w:t>
      </w:r>
      <w:r w:rsidR="00D44CAE" w:rsidRPr="002863D6">
        <w:rPr>
          <w:rFonts w:asciiTheme="minorHAnsi" w:eastAsiaTheme="minorEastAsia" w:hAnsiTheme="minorHAnsi" w:cstheme="minorHAnsi"/>
        </w:rPr>
        <w:t xml:space="preserve"> (OCM)</w:t>
      </w:r>
      <w:r w:rsidRPr="002863D6">
        <w:rPr>
          <w:rFonts w:asciiTheme="minorHAnsi" w:eastAsiaTheme="minorEastAsia" w:hAnsiTheme="minorHAnsi" w:cstheme="minorHAnsi"/>
        </w:rPr>
        <w:t xml:space="preserve"> and Training</w:t>
      </w:r>
      <w:bookmarkEnd w:id="88"/>
    </w:p>
    <w:p w14:paraId="686A4D37" w14:textId="77777777" w:rsidR="000947DF" w:rsidRPr="002863D6" w:rsidRDefault="000947DF" w:rsidP="00A21977">
      <w:pPr>
        <w:rPr>
          <w:rFonts w:cstheme="minorHAnsi"/>
        </w:rPr>
      </w:pPr>
    </w:p>
    <w:p w14:paraId="038A4328" w14:textId="6216455B" w:rsidR="000947DF" w:rsidRPr="002863D6" w:rsidRDefault="0028014A" w:rsidP="006037B3">
      <w:pPr>
        <w:pStyle w:val="Heading2"/>
        <w:spacing w:before="0" w:after="0" w:line="240" w:lineRule="auto"/>
        <w:contextualSpacing/>
        <w:rPr>
          <w:rFonts w:asciiTheme="minorHAnsi" w:hAnsiTheme="minorHAnsi" w:cstheme="minorHAnsi"/>
        </w:rPr>
      </w:pPr>
      <w:bookmarkStart w:id="89" w:name="_Toc26194334"/>
      <w:r w:rsidRPr="002863D6">
        <w:rPr>
          <w:rFonts w:asciiTheme="minorHAnsi" w:hAnsiTheme="minorHAnsi" w:cstheme="minorHAnsi"/>
        </w:rPr>
        <w:t xml:space="preserve">Organizational Change Management </w:t>
      </w:r>
      <w:r w:rsidRPr="002863D6">
        <w:rPr>
          <w:rFonts w:asciiTheme="minorHAnsi" w:eastAsia="Calibri" w:hAnsiTheme="minorHAnsi" w:cstheme="minorHAnsi"/>
          <w:szCs w:val="24"/>
        </w:rPr>
        <w:t>Requirement</w:t>
      </w:r>
      <w:bookmarkEnd w:id="89"/>
    </w:p>
    <w:p w14:paraId="0203104B" w14:textId="5FFC50DF" w:rsidR="008D154C" w:rsidRPr="002863D6" w:rsidRDefault="0028014A" w:rsidP="006037B3">
      <w:pPr>
        <w:contextualSpacing/>
        <w:rPr>
          <w:rFonts w:eastAsia="Calibri" w:cstheme="minorHAnsi"/>
        </w:rPr>
      </w:pPr>
      <w:r w:rsidRPr="002863D6">
        <w:rPr>
          <w:rFonts w:cstheme="minorHAnsi"/>
        </w:rPr>
        <w:t>The Organization</w:t>
      </w:r>
      <w:r w:rsidR="006677DE" w:rsidRPr="002863D6">
        <w:rPr>
          <w:rFonts w:cstheme="minorHAnsi"/>
        </w:rPr>
        <w:t>al</w:t>
      </w:r>
      <w:r w:rsidRPr="002863D6">
        <w:rPr>
          <w:rFonts w:cstheme="minorHAnsi"/>
        </w:rPr>
        <w:t xml:space="preserve"> Design </w:t>
      </w:r>
      <w:r w:rsidR="006677DE" w:rsidRPr="002863D6">
        <w:rPr>
          <w:rFonts w:cstheme="minorHAnsi"/>
        </w:rPr>
        <w:t>V</w:t>
      </w:r>
      <w:r w:rsidR="0080708E" w:rsidRPr="002863D6">
        <w:rPr>
          <w:rFonts w:cstheme="minorHAnsi"/>
        </w:rPr>
        <w:t>endor</w:t>
      </w:r>
      <w:r w:rsidRPr="002863D6">
        <w:rPr>
          <w:rFonts w:cstheme="minorHAnsi"/>
        </w:rPr>
        <w:t xml:space="preserve"> and the </w:t>
      </w:r>
      <w:r w:rsidR="00DC59FF" w:rsidRPr="002863D6">
        <w:rPr>
          <w:rFonts w:cstheme="minorHAnsi"/>
        </w:rPr>
        <w:t xml:space="preserve">Contractor </w:t>
      </w:r>
      <w:r w:rsidR="00F839D0" w:rsidRPr="002863D6">
        <w:rPr>
          <w:rFonts w:cstheme="minorHAnsi"/>
        </w:rPr>
        <w:t>shall</w:t>
      </w:r>
      <w:r w:rsidRPr="002863D6">
        <w:rPr>
          <w:rFonts w:cstheme="minorHAnsi"/>
        </w:rPr>
        <w:t xml:space="preserve"> develop and execute a</w:t>
      </w:r>
      <w:r w:rsidR="001B1B3E" w:rsidRPr="002863D6">
        <w:rPr>
          <w:rFonts w:cstheme="minorHAnsi"/>
        </w:rPr>
        <w:t xml:space="preserve">n </w:t>
      </w:r>
      <w:r w:rsidR="00DC59FF" w:rsidRPr="002863D6">
        <w:rPr>
          <w:rFonts w:cstheme="minorHAnsi"/>
        </w:rPr>
        <w:t>o</w:t>
      </w:r>
      <w:r w:rsidR="001B1B3E" w:rsidRPr="002863D6">
        <w:rPr>
          <w:rFonts w:cstheme="minorHAnsi"/>
        </w:rPr>
        <w:t xml:space="preserve">rganizational </w:t>
      </w:r>
      <w:r w:rsidR="00DC59FF" w:rsidRPr="002863D6">
        <w:rPr>
          <w:rFonts w:cstheme="minorHAnsi"/>
        </w:rPr>
        <w:t>c</w:t>
      </w:r>
      <w:r w:rsidR="001B1B3E" w:rsidRPr="002863D6">
        <w:rPr>
          <w:rFonts w:cstheme="minorHAnsi"/>
        </w:rPr>
        <w:t xml:space="preserve">hange </w:t>
      </w:r>
      <w:r w:rsidR="00DC59FF" w:rsidRPr="002863D6">
        <w:rPr>
          <w:rFonts w:cstheme="minorHAnsi"/>
        </w:rPr>
        <w:t>m</w:t>
      </w:r>
      <w:r w:rsidR="001B1B3E" w:rsidRPr="002863D6">
        <w:rPr>
          <w:rFonts w:cstheme="minorHAnsi"/>
        </w:rPr>
        <w:t xml:space="preserve">anagement </w:t>
      </w:r>
      <w:r w:rsidR="00DC59FF" w:rsidRPr="002863D6">
        <w:rPr>
          <w:rFonts w:cstheme="minorHAnsi"/>
        </w:rPr>
        <w:t>p</w:t>
      </w:r>
      <w:r w:rsidR="001B1B3E" w:rsidRPr="002863D6">
        <w:rPr>
          <w:rFonts w:cstheme="minorHAnsi"/>
        </w:rPr>
        <w:t xml:space="preserve">lan </w:t>
      </w:r>
      <w:r w:rsidRPr="002863D6">
        <w:rPr>
          <w:rFonts w:cstheme="minorHAnsi"/>
        </w:rPr>
        <w:t xml:space="preserve">that includes education and communication components to effectively prepare the State and all stakeholders for </w:t>
      </w:r>
      <w:r w:rsidR="00DC59FF" w:rsidRPr="002863D6">
        <w:rPr>
          <w:rFonts w:cstheme="minorHAnsi"/>
        </w:rPr>
        <w:t xml:space="preserve">system design-related </w:t>
      </w:r>
      <w:r w:rsidRPr="002863D6">
        <w:rPr>
          <w:rFonts w:cstheme="minorHAnsi"/>
        </w:rPr>
        <w:t>process changes and to mitigate any risks</w:t>
      </w:r>
      <w:r w:rsidR="00453C65" w:rsidRPr="002863D6">
        <w:rPr>
          <w:rFonts w:cstheme="minorHAnsi"/>
        </w:rPr>
        <w:t xml:space="preserve"> related to the CCWIS implementation</w:t>
      </w:r>
      <w:r w:rsidRPr="002863D6">
        <w:rPr>
          <w:rFonts w:cstheme="minorHAnsi"/>
        </w:rPr>
        <w:t xml:space="preserve">. </w:t>
      </w:r>
      <w:r w:rsidR="008D154C" w:rsidRPr="002863D6">
        <w:rPr>
          <w:rFonts w:eastAsia="Calibri" w:cstheme="minorHAnsi"/>
        </w:rPr>
        <w:t xml:space="preserve">This shall be known as the Systems Process Change Management Plan </w:t>
      </w:r>
      <w:r w:rsidR="00DC59FF" w:rsidRPr="002863D6">
        <w:rPr>
          <w:rFonts w:eastAsia="Calibri" w:cstheme="minorHAnsi"/>
        </w:rPr>
        <w:t xml:space="preserve">(Systems CMP) </w:t>
      </w:r>
      <w:r w:rsidR="008D154C" w:rsidRPr="002863D6">
        <w:rPr>
          <w:rFonts w:eastAsia="Calibri" w:cstheme="minorHAnsi"/>
        </w:rPr>
        <w:t xml:space="preserve">and will require close collaboration with DCS and the </w:t>
      </w:r>
      <w:r w:rsidR="00DC59FF" w:rsidRPr="002863D6">
        <w:rPr>
          <w:rFonts w:eastAsia="Calibri" w:cstheme="minorHAnsi"/>
        </w:rPr>
        <w:t>Organizational Design Vendor</w:t>
      </w:r>
      <w:r w:rsidR="008D154C" w:rsidRPr="002863D6">
        <w:rPr>
          <w:rFonts w:eastAsia="Calibri" w:cstheme="minorHAnsi"/>
        </w:rPr>
        <w:t xml:space="preserve">. The Systems CMP shall address both the internal and external effects of the system changes and contain the following: </w:t>
      </w:r>
    </w:p>
    <w:p w14:paraId="4A94BD6D" w14:textId="77777777" w:rsidR="008D154C" w:rsidRPr="002863D6" w:rsidRDefault="008D154C" w:rsidP="006037B3">
      <w:pPr>
        <w:contextualSpacing/>
        <w:rPr>
          <w:rFonts w:eastAsia="Calibri" w:cstheme="minorHAnsi"/>
        </w:rPr>
      </w:pPr>
    </w:p>
    <w:p w14:paraId="4733D092" w14:textId="4C1894FD" w:rsidR="008D154C" w:rsidRPr="002863D6" w:rsidRDefault="008D154C" w:rsidP="006B7D48">
      <w:pPr>
        <w:numPr>
          <w:ilvl w:val="0"/>
          <w:numId w:val="79"/>
        </w:numPr>
        <w:contextualSpacing/>
        <w:rPr>
          <w:rFonts w:eastAsia="Times New Roman" w:cstheme="minorHAnsi"/>
        </w:rPr>
      </w:pPr>
      <w:r w:rsidRPr="002863D6">
        <w:rPr>
          <w:rFonts w:eastAsia="Times New Roman" w:cstheme="minorHAnsi"/>
          <w:u w:val="single"/>
        </w:rPr>
        <w:t>Education Component</w:t>
      </w:r>
      <w:r w:rsidR="007451F0" w:rsidRPr="002863D6">
        <w:rPr>
          <w:rFonts w:eastAsia="Times New Roman" w:cstheme="minorHAnsi"/>
        </w:rPr>
        <w:t>:</w:t>
      </w:r>
      <w:r w:rsidRPr="002863D6">
        <w:rPr>
          <w:rFonts w:eastAsia="Times New Roman" w:cstheme="minorHAnsi"/>
        </w:rPr>
        <w:t xml:space="preserve"> The education component of the Systems CMP shall cover each business area, identify any key risks and role changes, and recommend actions to ensure seamless transitions</w:t>
      </w:r>
      <w:r w:rsidR="0003556F" w:rsidRPr="002863D6">
        <w:rPr>
          <w:rFonts w:eastAsia="Times New Roman" w:cstheme="minorHAnsi"/>
        </w:rPr>
        <w:t>.</w:t>
      </w:r>
    </w:p>
    <w:p w14:paraId="29D556F1" w14:textId="77777777" w:rsidR="008D154C" w:rsidRPr="002863D6" w:rsidRDefault="008D154C" w:rsidP="006037B3">
      <w:pPr>
        <w:ind w:left="360" w:hanging="360"/>
        <w:rPr>
          <w:rFonts w:eastAsia="Calibri" w:cstheme="minorHAnsi"/>
        </w:rPr>
      </w:pPr>
    </w:p>
    <w:p w14:paraId="43BC0CEE" w14:textId="787F70D5" w:rsidR="008D154C" w:rsidRPr="002863D6" w:rsidRDefault="008D154C" w:rsidP="006B7D48">
      <w:pPr>
        <w:numPr>
          <w:ilvl w:val="0"/>
          <w:numId w:val="79"/>
        </w:numPr>
        <w:contextualSpacing/>
        <w:rPr>
          <w:rFonts w:eastAsia="Times New Roman" w:cstheme="minorHAnsi"/>
        </w:rPr>
      </w:pPr>
      <w:r w:rsidRPr="002863D6">
        <w:rPr>
          <w:rFonts w:eastAsia="Times New Roman" w:cstheme="minorHAnsi"/>
          <w:u w:val="single"/>
        </w:rPr>
        <w:t>Implementation Component/Schedule</w:t>
      </w:r>
      <w:r w:rsidR="007451F0" w:rsidRPr="002863D6">
        <w:rPr>
          <w:rFonts w:eastAsia="Times New Roman" w:cstheme="minorHAnsi"/>
        </w:rPr>
        <w:t>:</w:t>
      </w:r>
      <w:r w:rsidRPr="002863D6">
        <w:rPr>
          <w:rFonts w:eastAsia="Times New Roman" w:cstheme="minorHAnsi"/>
        </w:rPr>
        <w:t xml:space="preserve"> The implementation component shall document details regarding the </w:t>
      </w:r>
      <w:r w:rsidR="0003556F" w:rsidRPr="002863D6">
        <w:rPr>
          <w:rFonts w:eastAsia="Times New Roman" w:cstheme="minorHAnsi"/>
        </w:rPr>
        <w:t xml:space="preserve">implementation approach for </w:t>
      </w:r>
      <w:r w:rsidRPr="002863D6">
        <w:rPr>
          <w:rFonts w:eastAsia="Times New Roman" w:cstheme="minorHAnsi"/>
        </w:rPr>
        <w:t xml:space="preserve">the approved </w:t>
      </w:r>
      <w:r w:rsidR="00360107" w:rsidRPr="002863D6">
        <w:rPr>
          <w:rFonts w:eastAsia="Times New Roman" w:cstheme="minorHAnsi"/>
        </w:rPr>
        <w:t>system</w:t>
      </w:r>
      <w:r w:rsidRPr="002863D6">
        <w:rPr>
          <w:rFonts w:eastAsia="Times New Roman" w:cstheme="minorHAnsi"/>
        </w:rPr>
        <w:t xml:space="preserve"> design, as well as how </w:t>
      </w:r>
      <w:r w:rsidR="00360107" w:rsidRPr="002863D6">
        <w:rPr>
          <w:rFonts w:eastAsia="Times New Roman" w:cstheme="minorHAnsi"/>
        </w:rPr>
        <w:t xml:space="preserve">necessary </w:t>
      </w:r>
      <w:r w:rsidRPr="002863D6">
        <w:rPr>
          <w:rFonts w:eastAsia="Times New Roman" w:cstheme="minorHAnsi"/>
        </w:rPr>
        <w:t xml:space="preserve">process changes </w:t>
      </w:r>
      <w:r w:rsidR="00360107" w:rsidRPr="002863D6">
        <w:rPr>
          <w:rFonts w:eastAsia="Times New Roman" w:cstheme="minorHAnsi"/>
        </w:rPr>
        <w:t xml:space="preserve">resulting from those system changes </w:t>
      </w:r>
      <w:r w:rsidRPr="002863D6">
        <w:rPr>
          <w:rFonts w:eastAsia="Times New Roman" w:cstheme="minorHAnsi"/>
        </w:rPr>
        <w:t>for each business unit/area shall be prepared and conducted. The implementation component shall detail how changes shall be communicated to DCS Child Welfare, key DCS stakeholders, and external stakeholders (e.g., other State agencies, advocacy groups, NGOs, parent groups). The Systems CMP shall include an implementation schedule by business unit/area, a list of key team members to be involved, a plan for communications during implementation, and a training plan. It shall include a schedule and list of internal and external audiences to be included in each communication. DCS may require the Contractor to create the contents for these communications, however, any material used for communications shall first be approved by DCS before it is released to any external audiences. DCS shall be responsible for facilitating the release of these communications to external audiences. In addition, the Contractor may be required to prepare written communications for public audiences. DCS shall be responsible for facilitating the release of these communications to the public</w:t>
      </w:r>
      <w:r w:rsidR="00D45C9D" w:rsidRPr="002863D6">
        <w:rPr>
          <w:rFonts w:eastAsia="Times New Roman" w:cstheme="minorHAnsi"/>
        </w:rPr>
        <w:t>.</w:t>
      </w:r>
    </w:p>
    <w:p w14:paraId="57ACA414" w14:textId="77777777" w:rsidR="006037B3" w:rsidRPr="002863D6" w:rsidRDefault="006037B3" w:rsidP="006037B3">
      <w:pPr>
        <w:ind w:left="1440"/>
        <w:contextualSpacing/>
        <w:rPr>
          <w:rFonts w:eastAsia="Times New Roman" w:cstheme="minorHAnsi"/>
        </w:rPr>
      </w:pPr>
    </w:p>
    <w:p w14:paraId="3FB0F4B7" w14:textId="0415CAEE" w:rsidR="00D30340" w:rsidRPr="002863D6" w:rsidRDefault="00D30340" w:rsidP="006037B3">
      <w:pPr>
        <w:pStyle w:val="Heading2"/>
        <w:spacing w:before="0" w:after="0" w:line="240" w:lineRule="auto"/>
        <w:contextualSpacing/>
        <w:rPr>
          <w:rFonts w:asciiTheme="minorHAnsi" w:hAnsiTheme="minorHAnsi" w:cstheme="minorHAnsi"/>
        </w:rPr>
      </w:pPr>
      <w:bookmarkStart w:id="90" w:name="_Toc26194335"/>
      <w:r w:rsidRPr="002863D6">
        <w:rPr>
          <w:rFonts w:asciiTheme="minorHAnsi" w:hAnsiTheme="minorHAnsi" w:cstheme="minorHAnsi"/>
        </w:rPr>
        <w:t>Training</w:t>
      </w:r>
      <w:bookmarkEnd w:id="90"/>
      <w:r w:rsidRPr="002863D6">
        <w:rPr>
          <w:rFonts w:asciiTheme="minorHAnsi" w:hAnsiTheme="minorHAnsi" w:cstheme="minorHAnsi"/>
        </w:rPr>
        <w:t xml:space="preserve"> </w:t>
      </w:r>
    </w:p>
    <w:p w14:paraId="0C4CF965" w14:textId="77777777" w:rsidR="00CE4139" w:rsidRPr="002863D6" w:rsidRDefault="00CE4139" w:rsidP="006037B3">
      <w:pPr>
        <w:contextualSpacing/>
        <w:rPr>
          <w:rFonts w:cstheme="minorHAnsi"/>
        </w:rPr>
      </w:pPr>
    </w:p>
    <w:p w14:paraId="2FBB521C" w14:textId="2890AC84" w:rsidR="0003556F" w:rsidRPr="002863D6" w:rsidRDefault="0003556F" w:rsidP="006037B3">
      <w:pPr>
        <w:contextualSpacing/>
        <w:rPr>
          <w:rFonts w:eastAsia="Calibri" w:cstheme="minorHAnsi"/>
        </w:rPr>
      </w:pPr>
      <w:bookmarkStart w:id="91" w:name="_Hlk28254731"/>
      <w:r w:rsidRPr="002863D6">
        <w:rPr>
          <w:rFonts w:eastAsia="Calibri" w:cstheme="minorHAnsi"/>
        </w:rPr>
        <w:t xml:space="preserve">The CCWIS training effort is a vital piece to the successful implementation and acceptance of the new system.  The Contractor shall provide a high-quality training experience for </w:t>
      </w:r>
      <w:r w:rsidRPr="002863D6">
        <w:rPr>
          <w:rFonts w:eastAsia="Calibri" w:cstheme="minorHAnsi"/>
          <w:u w:val="single"/>
        </w:rPr>
        <w:t xml:space="preserve">all </w:t>
      </w:r>
      <w:r w:rsidR="00FF3202" w:rsidRPr="002863D6">
        <w:rPr>
          <w:rFonts w:eastAsia="Calibri" w:cstheme="minorHAnsi"/>
          <w:u w:val="single"/>
        </w:rPr>
        <w:t xml:space="preserve">end </w:t>
      </w:r>
      <w:r w:rsidRPr="002863D6">
        <w:rPr>
          <w:rFonts w:eastAsia="Calibri" w:cstheme="minorHAnsi"/>
          <w:u w:val="single"/>
        </w:rPr>
        <w:t>users</w:t>
      </w:r>
      <w:r w:rsidRPr="002863D6">
        <w:rPr>
          <w:rFonts w:eastAsia="Calibri" w:cstheme="minorHAnsi"/>
        </w:rPr>
        <w:t xml:space="preserve"> to ensure a smooth transition from MaGIK to CCWIS. The Contractor will be responsible for creating content, using varying media (live, on-line, recorded, webinars, etc.) </w:t>
      </w:r>
      <w:r w:rsidR="00FF3202" w:rsidRPr="002863D6">
        <w:rPr>
          <w:rFonts w:eastAsia="Calibri" w:cstheme="minorHAnsi"/>
        </w:rPr>
        <w:t xml:space="preserve">that best suits each type of user </w:t>
      </w:r>
      <w:r w:rsidRPr="002863D6">
        <w:rPr>
          <w:rFonts w:eastAsia="Calibri" w:cstheme="minorHAnsi"/>
        </w:rPr>
        <w:t xml:space="preserve">internal and external to DCS. </w:t>
      </w:r>
      <w:r w:rsidR="00515FC9" w:rsidRPr="00515FC9">
        <w:rPr>
          <w:rFonts w:eastAsia="Calibri" w:cstheme="minorHAnsi"/>
          <w:color w:val="FF0000"/>
        </w:rPr>
        <w:t xml:space="preserve">The Contractor shall deliver end user training up until 90 days after </w:t>
      </w:r>
      <w:r w:rsidR="00DF0DD4">
        <w:rPr>
          <w:rFonts w:eastAsia="Calibri" w:cstheme="minorHAnsi"/>
          <w:color w:val="FF0000"/>
        </w:rPr>
        <w:t>each</w:t>
      </w:r>
      <w:r w:rsidR="00515FC9" w:rsidRPr="00515FC9">
        <w:rPr>
          <w:rFonts w:eastAsia="Calibri" w:cstheme="minorHAnsi"/>
          <w:color w:val="FF0000"/>
        </w:rPr>
        <w:t xml:space="preserve"> major rollout phase. </w:t>
      </w:r>
      <w:r w:rsidRPr="002863D6">
        <w:rPr>
          <w:rFonts w:eastAsia="Calibri" w:cstheme="minorHAnsi"/>
        </w:rPr>
        <w:t xml:space="preserve">The Contractor shall also deliver a comprehensive Train-the-Trainer and Super User course(s) to designated embedded DCS staff from the DCS Unit to enable on-going training resources after </w:t>
      </w:r>
      <w:r w:rsidR="00374B0E" w:rsidRPr="002863D6">
        <w:rPr>
          <w:rFonts w:eastAsia="Calibri" w:cstheme="minorHAnsi"/>
        </w:rPr>
        <w:t xml:space="preserve">the CCWIS </w:t>
      </w:r>
      <w:r w:rsidRPr="002863D6">
        <w:rPr>
          <w:rFonts w:eastAsia="Calibri" w:cstheme="minorHAnsi"/>
        </w:rPr>
        <w:t>implementation</w:t>
      </w:r>
      <w:r w:rsidR="00DF0DD4">
        <w:rPr>
          <w:rFonts w:eastAsia="Calibri" w:cstheme="minorHAnsi"/>
        </w:rPr>
        <w:t xml:space="preserve"> </w:t>
      </w:r>
      <w:r w:rsidR="00DF0DD4" w:rsidRPr="00DF0DD4">
        <w:rPr>
          <w:rFonts w:eastAsia="Calibri" w:cstheme="minorHAnsi"/>
          <w:color w:val="FF0000"/>
        </w:rPr>
        <w:t>and completion of the required Contractor-led end user training</w:t>
      </w:r>
      <w:r w:rsidRPr="002863D6">
        <w:rPr>
          <w:rFonts w:eastAsia="Calibri" w:cstheme="minorHAnsi"/>
        </w:rPr>
        <w:t xml:space="preserve">. </w:t>
      </w:r>
    </w:p>
    <w:bookmarkEnd w:id="91"/>
    <w:p w14:paraId="4FECD4D9" w14:textId="77777777" w:rsidR="00361D3D" w:rsidRPr="002863D6" w:rsidRDefault="00361D3D" w:rsidP="006037B3">
      <w:pPr>
        <w:contextualSpacing/>
        <w:rPr>
          <w:rFonts w:eastAsia="Calibri" w:cstheme="minorHAnsi"/>
        </w:rPr>
      </w:pPr>
    </w:p>
    <w:p w14:paraId="26754AE0" w14:textId="0B2BE7FF" w:rsidR="009F146A" w:rsidRPr="002863D6" w:rsidRDefault="009F146A" w:rsidP="006037B3">
      <w:pPr>
        <w:contextualSpacing/>
        <w:rPr>
          <w:rFonts w:eastAsia="Calibri" w:cstheme="minorHAnsi"/>
        </w:rPr>
      </w:pPr>
      <w:r w:rsidRPr="002863D6">
        <w:rPr>
          <w:rFonts w:eastAsia="Calibri" w:cstheme="minorHAnsi"/>
        </w:rPr>
        <w:t xml:space="preserve">The Contractor must provide a sufficient number of staff to successfully accomplish all of the requirements of the Training Plan. </w:t>
      </w:r>
      <w:r w:rsidR="0003556F" w:rsidRPr="002863D6">
        <w:rPr>
          <w:rFonts w:eastAsia="Calibri" w:cstheme="minorHAnsi"/>
        </w:rPr>
        <w:t>The Contractor training group must have proven experience in the development and delivery of comprehensive training to support organizational transformation</w:t>
      </w:r>
      <w:r w:rsidR="00754EEC" w:rsidRPr="002863D6">
        <w:rPr>
          <w:rFonts w:eastAsia="Calibri" w:cstheme="minorHAnsi"/>
        </w:rPr>
        <w:t xml:space="preserve"> as it relates to a transition to a new system</w:t>
      </w:r>
      <w:r w:rsidR="0003556F" w:rsidRPr="002863D6">
        <w:rPr>
          <w:rFonts w:eastAsia="Calibri" w:cstheme="minorHAnsi"/>
        </w:rPr>
        <w:t>.</w:t>
      </w:r>
      <w:r w:rsidR="004379A7" w:rsidRPr="002863D6">
        <w:rPr>
          <w:rFonts w:eastAsia="Calibri" w:cstheme="minorHAnsi"/>
        </w:rPr>
        <w:t xml:space="preserve"> </w:t>
      </w:r>
      <w:r w:rsidR="00D44E9A" w:rsidRPr="002863D6">
        <w:rPr>
          <w:rFonts w:eastAsia="Calibri" w:cstheme="minorHAnsi"/>
        </w:rPr>
        <w:t xml:space="preserve">The training group must have robust experience training end users and rolling out new systems, leveraging train-the-trainer </w:t>
      </w:r>
      <w:r w:rsidR="004379A7" w:rsidRPr="002863D6">
        <w:rPr>
          <w:rFonts w:eastAsia="Calibri" w:cstheme="minorHAnsi"/>
        </w:rPr>
        <w:t xml:space="preserve">and end user training </w:t>
      </w:r>
      <w:r w:rsidR="00D44E9A" w:rsidRPr="002863D6">
        <w:rPr>
          <w:rFonts w:eastAsia="Calibri" w:cstheme="minorHAnsi"/>
        </w:rPr>
        <w:t>scenarios.</w:t>
      </w:r>
      <w:r w:rsidR="009A5B09" w:rsidRPr="002863D6">
        <w:rPr>
          <w:rFonts w:eastAsia="Calibri" w:cstheme="minorHAnsi"/>
        </w:rPr>
        <w:t xml:space="preserve"> </w:t>
      </w:r>
      <w:r w:rsidR="009A5B09" w:rsidRPr="002863D6">
        <w:rPr>
          <w:rFonts w:eastAsia="Calibri" w:cstheme="minorHAnsi"/>
        </w:rPr>
        <w:lastRenderedPageBreak/>
        <w:t>Additionally, the training group must understand child welfare systems and processes and maintain a high level of professionalism in all interactions with DCS, stakeholders, and CCWIS Project Team members.</w:t>
      </w:r>
      <w:r w:rsidR="00D44E9A" w:rsidRPr="002863D6">
        <w:rPr>
          <w:rFonts w:eastAsia="Calibri" w:cstheme="minorHAnsi"/>
        </w:rPr>
        <w:t xml:space="preserve"> </w:t>
      </w:r>
      <w:r w:rsidRPr="002863D6">
        <w:rPr>
          <w:rFonts w:eastAsia="Calibri" w:cstheme="minorHAnsi"/>
        </w:rPr>
        <w:t>The Contractor shall provide a lead resource (DDI Training Lead) to lead the Contractor’s efforts to develop and execute the Training Plan and serve in a peer management role to the DCS Unit Manager.</w:t>
      </w:r>
    </w:p>
    <w:p w14:paraId="5D9B9384" w14:textId="22FEC208" w:rsidR="009F146A" w:rsidRPr="002863D6" w:rsidRDefault="009F146A" w:rsidP="006037B3">
      <w:pPr>
        <w:contextualSpacing/>
        <w:rPr>
          <w:rFonts w:eastAsia="Calibri" w:cstheme="minorHAnsi"/>
        </w:rPr>
      </w:pPr>
    </w:p>
    <w:p w14:paraId="2644264F" w14:textId="20E5EB83" w:rsidR="004351CC" w:rsidRPr="002863D6" w:rsidRDefault="004351CC" w:rsidP="006037B3">
      <w:pPr>
        <w:pStyle w:val="ListParagraph"/>
        <w:numPr>
          <w:ilvl w:val="0"/>
          <w:numId w:val="0"/>
        </w:numPr>
        <w:spacing w:before="0" w:after="0"/>
        <w:rPr>
          <w:rFonts w:asciiTheme="minorHAnsi" w:eastAsia="Calibri" w:hAnsiTheme="minorHAnsi" w:cstheme="minorHAnsi"/>
        </w:rPr>
      </w:pPr>
      <w:r w:rsidRPr="002863D6">
        <w:rPr>
          <w:rFonts w:asciiTheme="minorHAnsi" w:eastAsia="Calibri" w:hAnsiTheme="minorHAnsi" w:cstheme="minorHAnsi"/>
        </w:rPr>
        <w:t xml:space="preserve">The DCS Lead shall provide oversight of the Contractor-led training effort as well as supervising the DCS </w:t>
      </w:r>
      <w:r w:rsidR="00993C1F" w:rsidRPr="002863D6">
        <w:rPr>
          <w:rFonts w:asciiTheme="minorHAnsi" w:eastAsia="Calibri" w:hAnsiTheme="minorHAnsi" w:cstheme="minorHAnsi"/>
        </w:rPr>
        <w:t>team</w:t>
      </w:r>
      <w:r w:rsidRPr="002863D6">
        <w:rPr>
          <w:rFonts w:asciiTheme="minorHAnsi" w:eastAsia="Calibri" w:hAnsiTheme="minorHAnsi" w:cstheme="minorHAnsi"/>
        </w:rPr>
        <w:t xml:space="preserve">. DCS </w:t>
      </w:r>
      <w:r w:rsidR="00C740FB" w:rsidRPr="002863D6">
        <w:rPr>
          <w:rFonts w:asciiTheme="minorHAnsi" w:eastAsia="Calibri" w:hAnsiTheme="minorHAnsi" w:cstheme="minorHAnsi"/>
        </w:rPr>
        <w:t xml:space="preserve">and/or vendor </w:t>
      </w:r>
      <w:r w:rsidRPr="002863D6">
        <w:rPr>
          <w:rFonts w:asciiTheme="minorHAnsi" w:eastAsia="Calibri" w:hAnsiTheme="minorHAnsi" w:cstheme="minorHAnsi"/>
        </w:rPr>
        <w:t xml:space="preserve">will provide insight, experience, and scheduling/logistic support to the </w:t>
      </w:r>
      <w:r w:rsidR="00C740FB" w:rsidRPr="002863D6">
        <w:rPr>
          <w:rFonts w:asciiTheme="minorHAnsi" w:eastAsia="Calibri" w:hAnsiTheme="minorHAnsi" w:cstheme="minorHAnsi"/>
        </w:rPr>
        <w:t xml:space="preserve">DDI </w:t>
      </w:r>
      <w:r w:rsidRPr="002863D6">
        <w:rPr>
          <w:rFonts w:asciiTheme="minorHAnsi" w:eastAsia="Calibri" w:hAnsiTheme="minorHAnsi" w:cstheme="minorHAnsi"/>
        </w:rPr>
        <w:t xml:space="preserve">Contractor.  They shall also be responsible for review and approval of DCS stakeholder communications and DCS stakeholder engagement. The Contractor shall engage designated </w:t>
      </w:r>
      <w:proofErr w:type="gramStart"/>
      <w:r w:rsidRPr="002863D6">
        <w:rPr>
          <w:rFonts w:asciiTheme="minorHAnsi" w:eastAsia="Calibri" w:hAnsiTheme="minorHAnsi" w:cstheme="minorHAnsi"/>
        </w:rPr>
        <w:t>DCS  staff</w:t>
      </w:r>
      <w:proofErr w:type="gramEnd"/>
      <w:r w:rsidR="00A9623F" w:rsidRPr="002863D6">
        <w:rPr>
          <w:rFonts w:asciiTheme="minorHAnsi" w:eastAsia="Calibri" w:hAnsiTheme="minorHAnsi" w:cstheme="minorHAnsi"/>
        </w:rPr>
        <w:t xml:space="preserve"> and staff development</w:t>
      </w:r>
      <w:r w:rsidRPr="002863D6">
        <w:rPr>
          <w:rFonts w:asciiTheme="minorHAnsi" w:eastAsia="Calibri" w:hAnsiTheme="minorHAnsi" w:cstheme="minorHAnsi"/>
        </w:rPr>
        <w:t xml:space="preserve"> early in the process so that the DCS staff can gain expertise in the CCWIS system’s workflow and functionality. The Contractor shall be expected to assist and collaborate with the DCS </w:t>
      </w:r>
      <w:r w:rsidR="00BD6CEA" w:rsidRPr="002863D6">
        <w:rPr>
          <w:rFonts w:asciiTheme="minorHAnsi" w:eastAsia="Calibri" w:hAnsiTheme="minorHAnsi" w:cstheme="minorHAnsi"/>
        </w:rPr>
        <w:t>t</w:t>
      </w:r>
      <w:r w:rsidRPr="002863D6">
        <w:rPr>
          <w:rFonts w:asciiTheme="minorHAnsi" w:eastAsia="Calibri" w:hAnsiTheme="minorHAnsi" w:cstheme="minorHAnsi"/>
        </w:rPr>
        <w:t>eam and the Organizational Design Vendor on these key tasks at integral points and intersections with the training support effort.</w:t>
      </w:r>
    </w:p>
    <w:p w14:paraId="653B1291" w14:textId="77777777" w:rsidR="004351CC" w:rsidRPr="002863D6" w:rsidRDefault="004351CC" w:rsidP="006037B3">
      <w:pPr>
        <w:contextualSpacing/>
        <w:rPr>
          <w:rFonts w:eastAsia="Calibri" w:cstheme="minorHAnsi"/>
        </w:rPr>
      </w:pPr>
    </w:p>
    <w:p w14:paraId="39128130" w14:textId="7FAAB916" w:rsidR="009F146A" w:rsidRPr="002863D6" w:rsidRDefault="009F146A" w:rsidP="006037B3">
      <w:pPr>
        <w:contextualSpacing/>
        <w:rPr>
          <w:rFonts w:eastAsia="Calibri" w:cstheme="minorHAnsi"/>
        </w:rPr>
      </w:pPr>
      <w:r w:rsidRPr="002863D6">
        <w:rPr>
          <w:rFonts w:eastAsia="Calibri" w:cstheme="minorHAnsi"/>
        </w:rPr>
        <w:t>Further details of the Contractor’s training responsibilities are provided below.</w:t>
      </w:r>
    </w:p>
    <w:p w14:paraId="538B755B" w14:textId="77777777" w:rsidR="009F146A" w:rsidRPr="002863D6" w:rsidRDefault="009F146A" w:rsidP="006037B3">
      <w:pPr>
        <w:contextualSpacing/>
        <w:rPr>
          <w:rFonts w:eastAsia="Calibri" w:cstheme="minorHAnsi"/>
        </w:rPr>
      </w:pPr>
    </w:p>
    <w:p w14:paraId="299AF1E2" w14:textId="73DE342D" w:rsidR="003E173E" w:rsidRPr="002863D6" w:rsidRDefault="009F146A" w:rsidP="006037B3">
      <w:pPr>
        <w:pStyle w:val="Heading3"/>
        <w:spacing w:before="0" w:line="240" w:lineRule="auto"/>
        <w:contextualSpacing/>
        <w:rPr>
          <w:rFonts w:asciiTheme="minorHAnsi" w:hAnsiTheme="minorHAnsi" w:cstheme="minorHAnsi"/>
        </w:rPr>
      </w:pPr>
      <w:r w:rsidRPr="002863D6">
        <w:rPr>
          <w:rFonts w:asciiTheme="minorHAnsi" w:hAnsiTheme="minorHAnsi" w:cstheme="minorHAnsi"/>
        </w:rPr>
        <w:t>Contractor Training Plan</w:t>
      </w:r>
    </w:p>
    <w:p w14:paraId="2C68F19C" w14:textId="5C970B57" w:rsidR="009F146A" w:rsidRPr="002863D6" w:rsidRDefault="009F146A" w:rsidP="006037B3">
      <w:pPr>
        <w:rPr>
          <w:rFonts w:eastAsia="Calibri" w:cstheme="minorHAnsi"/>
          <w:b/>
          <w:bCs/>
        </w:rPr>
      </w:pPr>
      <w:r w:rsidRPr="002863D6">
        <w:rPr>
          <w:rFonts w:eastAsia="Calibri" w:cstheme="minorHAnsi"/>
        </w:rPr>
        <w:t>The Contractor shall plan and develop a robust training program for all pilot and statewide implementations in collaboration with the Organizational Design Vendor, PMO vendor, and the State team. The DDI Contractor shall create and maintain a detailed Training Plan that must include at a minimum: scope, objectives, schedule, training tools, roles and responsibilities, training environments, approach and methodology, training types, materials, evaluation approach, knowledge transfer approach, and approval criteria.</w:t>
      </w:r>
    </w:p>
    <w:p w14:paraId="35BF618B" w14:textId="0A0DD768" w:rsidR="00BA1F44" w:rsidRPr="002863D6" w:rsidRDefault="00BA1F44" w:rsidP="006037B3">
      <w:pPr>
        <w:ind w:left="720"/>
        <w:contextualSpacing/>
        <w:rPr>
          <w:rFonts w:eastAsia="Calibri" w:cstheme="minorHAnsi"/>
        </w:rPr>
      </w:pPr>
    </w:p>
    <w:p w14:paraId="500D7650" w14:textId="66188041" w:rsidR="00BA1F44" w:rsidRPr="002863D6" w:rsidRDefault="00BA1F44" w:rsidP="006037B3">
      <w:pPr>
        <w:contextualSpacing/>
        <w:rPr>
          <w:rFonts w:eastAsia="Calibri" w:cstheme="minorHAnsi"/>
        </w:rPr>
      </w:pPr>
      <w:r w:rsidRPr="002863D6">
        <w:rPr>
          <w:rFonts w:eastAsia="Calibri" w:cstheme="minorHAnsi"/>
        </w:rPr>
        <w:t>External users of CCWIS will predominantly be Vendor Users (foster care parents, licensed child placement agencies, contracted service providers who deliver services to DCS families) and can be trained using webinars or computer</w:t>
      </w:r>
      <w:r w:rsidR="000A0995" w:rsidRPr="002863D6">
        <w:rPr>
          <w:rFonts w:eastAsia="Calibri" w:cstheme="minorHAnsi"/>
        </w:rPr>
        <w:t>-</w:t>
      </w:r>
      <w:r w:rsidRPr="002863D6">
        <w:rPr>
          <w:rFonts w:eastAsia="Calibri" w:cstheme="minorHAnsi"/>
        </w:rPr>
        <w:t>based training. The external u</w:t>
      </w:r>
      <w:r w:rsidR="000A0995" w:rsidRPr="002863D6">
        <w:rPr>
          <w:rFonts w:eastAsia="Calibri" w:cstheme="minorHAnsi"/>
        </w:rPr>
        <w:t>s</w:t>
      </w:r>
      <w:r w:rsidRPr="002863D6">
        <w:rPr>
          <w:rFonts w:eastAsia="Calibri" w:cstheme="minorHAnsi"/>
        </w:rPr>
        <w:t>ers who need classroom training are probation officers. Note: foster families already being trained on Salesforce and that familiarity is expected to be very useful preparation for the Contractor’s CCWIS training.</w:t>
      </w:r>
    </w:p>
    <w:p w14:paraId="5109CA82" w14:textId="77777777" w:rsidR="009F146A" w:rsidRPr="002863D6" w:rsidRDefault="009F146A" w:rsidP="006037B3">
      <w:pPr>
        <w:ind w:left="720"/>
        <w:contextualSpacing/>
        <w:rPr>
          <w:rFonts w:eastAsia="Calibri" w:cstheme="minorHAnsi"/>
        </w:rPr>
      </w:pPr>
    </w:p>
    <w:p w14:paraId="77301587" w14:textId="0EEA7544" w:rsidR="003E173E" w:rsidRPr="002863D6" w:rsidRDefault="009F146A" w:rsidP="006037B3">
      <w:pPr>
        <w:pStyle w:val="Heading3"/>
        <w:spacing w:before="0" w:line="240" w:lineRule="auto"/>
        <w:contextualSpacing/>
        <w:rPr>
          <w:rFonts w:asciiTheme="minorHAnsi" w:eastAsia="Calibri" w:hAnsiTheme="minorHAnsi" w:cstheme="minorHAnsi"/>
        </w:rPr>
      </w:pPr>
      <w:r w:rsidRPr="002863D6">
        <w:rPr>
          <w:rFonts w:asciiTheme="minorHAnsi" w:eastAsia="Calibri" w:hAnsiTheme="minorHAnsi" w:cstheme="minorHAnsi"/>
        </w:rPr>
        <w:t>Materials Development</w:t>
      </w:r>
    </w:p>
    <w:p w14:paraId="2DB9A228" w14:textId="3B4BF5A8" w:rsidR="009F146A" w:rsidRPr="002863D6" w:rsidRDefault="009F146A" w:rsidP="006037B3">
      <w:pPr>
        <w:rPr>
          <w:rFonts w:eastAsia="Calibri" w:cstheme="minorHAnsi"/>
        </w:rPr>
      </w:pPr>
      <w:r w:rsidRPr="002863D6">
        <w:rPr>
          <w:rFonts w:eastAsia="Calibri" w:cstheme="minorHAnsi"/>
        </w:rPr>
        <w:t xml:space="preserve">The Contractor shall </w:t>
      </w:r>
      <w:r w:rsidR="0003556F" w:rsidRPr="002863D6">
        <w:rPr>
          <w:rFonts w:eastAsia="Calibri" w:cstheme="minorHAnsi"/>
        </w:rPr>
        <w:t xml:space="preserve">be responsible for the curriculum development and </w:t>
      </w:r>
      <w:r w:rsidR="00FA381D" w:rsidRPr="002863D6">
        <w:rPr>
          <w:rFonts w:eastAsia="Calibri" w:cstheme="minorHAnsi"/>
        </w:rPr>
        <w:t xml:space="preserve">materials development for all training courses, and incorporate feedback from </w:t>
      </w:r>
      <w:r w:rsidR="0003556F" w:rsidRPr="002863D6">
        <w:rPr>
          <w:rFonts w:eastAsia="Calibri" w:cstheme="minorHAnsi"/>
        </w:rPr>
        <w:t xml:space="preserve">the DCS unit and the </w:t>
      </w:r>
      <w:r w:rsidR="00DC59FF" w:rsidRPr="002863D6">
        <w:rPr>
          <w:rFonts w:eastAsia="Calibri" w:cstheme="minorHAnsi"/>
        </w:rPr>
        <w:t>Organizational Design Vendor</w:t>
      </w:r>
      <w:r w:rsidR="0003556F" w:rsidRPr="002863D6">
        <w:rPr>
          <w:rFonts w:eastAsia="Calibri" w:cstheme="minorHAnsi"/>
        </w:rPr>
        <w:t xml:space="preserve">. </w:t>
      </w:r>
      <w:r w:rsidR="00FA381D" w:rsidRPr="002863D6">
        <w:rPr>
          <w:rFonts w:eastAsia="Calibri" w:cstheme="minorHAnsi"/>
        </w:rPr>
        <w:t xml:space="preserve">After training is complete, all materials must be handed over to the State in a format that would allow the State to make edits (e.g., in Word or PowerPoint format rather than secured PDF. Training materials </w:t>
      </w:r>
      <w:r w:rsidRPr="002863D6">
        <w:rPr>
          <w:rFonts w:eastAsia="Calibri" w:cstheme="minorHAnsi"/>
        </w:rPr>
        <w:t>includes the following, at a minimum:</w:t>
      </w:r>
    </w:p>
    <w:p w14:paraId="37C9C056" w14:textId="260CBEAA" w:rsidR="009F146A" w:rsidRPr="002863D6" w:rsidRDefault="009F146A" w:rsidP="006B7D48">
      <w:pPr>
        <w:pStyle w:val="ListParagraph"/>
        <w:numPr>
          <w:ilvl w:val="0"/>
          <w:numId w:val="83"/>
        </w:numPr>
        <w:spacing w:before="0" w:after="0"/>
        <w:rPr>
          <w:rFonts w:asciiTheme="minorHAnsi" w:eastAsia="Calibri" w:hAnsiTheme="minorHAnsi" w:cstheme="minorHAnsi"/>
        </w:rPr>
      </w:pPr>
      <w:r w:rsidRPr="002863D6">
        <w:rPr>
          <w:rFonts w:asciiTheme="minorHAnsi" w:eastAsia="Calibri" w:hAnsiTheme="minorHAnsi" w:cstheme="minorHAnsi"/>
        </w:rPr>
        <w:t>Training content for all trainings, including supplementary documents such as quick tips and exercises to test knowledge retention</w:t>
      </w:r>
    </w:p>
    <w:p w14:paraId="4CF29A2E" w14:textId="0BEDB619" w:rsidR="009F146A" w:rsidRPr="002863D6" w:rsidRDefault="009F146A" w:rsidP="006B7D48">
      <w:pPr>
        <w:pStyle w:val="ListParagraph"/>
        <w:numPr>
          <w:ilvl w:val="0"/>
          <w:numId w:val="83"/>
        </w:numPr>
        <w:spacing w:before="0" w:after="0"/>
        <w:rPr>
          <w:rFonts w:asciiTheme="minorHAnsi" w:eastAsia="Calibri" w:hAnsiTheme="minorHAnsi" w:cstheme="minorHAnsi"/>
        </w:rPr>
      </w:pPr>
      <w:r w:rsidRPr="002863D6">
        <w:rPr>
          <w:rFonts w:asciiTheme="minorHAnsi" w:eastAsia="Calibri" w:hAnsiTheme="minorHAnsi" w:cstheme="minorHAnsi"/>
        </w:rPr>
        <w:t>Content for State trainers who go through the Train-the-Trainer courses</w:t>
      </w:r>
      <w:r w:rsidR="00E9383B" w:rsidRPr="002863D6">
        <w:rPr>
          <w:rFonts w:asciiTheme="minorHAnsi" w:eastAsia="Calibri" w:hAnsiTheme="minorHAnsi" w:cstheme="minorHAnsi"/>
        </w:rPr>
        <w:t xml:space="preserve"> (from the DCS </w:t>
      </w:r>
      <w:r w:rsidR="00BD6CEA" w:rsidRPr="002863D6">
        <w:rPr>
          <w:rFonts w:asciiTheme="minorHAnsi" w:eastAsia="Calibri" w:hAnsiTheme="minorHAnsi" w:cstheme="minorHAnsi"/>
        </w:rPr>
        <w:t>team</w:t>
      </w:r>
      <w:r w:rsidR="00E9383B" w:rsidRPr="002863D6">
        <w:rPr>
          <w:rFonts w:asciiTheme="minorHAnsi" w:eastAsia="Calibri" w:hAnsiTheme="minorHAnsi" w:cstheme="minorHAnsi"/>
        </w:rPr>
        <w:t>)</w:t>
      </w:r>
    </w:p>
    <w:p w14:paraId="5F7C227F" w14:textId="0C496D48" w:rsidR="009F146A" w:rsidRPr="002863D6" w:rsidRDefault="009F146A" w:rsidP="006B7D48">
      <w:pPr>
        <w:pStyle w:val="ListParagraph"/>
        <w:numPr>
          <w:ilvl w:val="0"/>
          <w:numId w:val="83"/>
        </w:numPr>
        <w:spacing w:before="0" w:after="0"/>
        <w:rPr>
          <w:rFonts w:asciiTheme="minorHAnsi" w:eastAsia="Calibri" w:hAnsiTheme="minorHAnsi" w:cstheme="minorHAnsi"/>
        </w:rPr>
      </w:pPr>
      <w:r w:rsidRPr="002863D6">
        <w:rPr>
          <w:rFonts w:asciiTheme="minorHAnsi" w:eastAsia="Calibri" w:hAnsiTheme="minorHAnsi" w:cstheme="minorHAnsi"/>
        </w:rPr>
        <w:t>Leave behind materials</w:t>
      </w:r>
      <w:r w:rsidR="00FA381D" w:rsidRPr="002863D6">
        <w:rPr>
          <w:rFonts w:asciiTheme="minorHAnsi" w:eastAsia="Calibri" w:hAnsiTheme="minorHAnsi" w:cstheme="minorHAnsi"/>
        </w:rPr>
        <w:t xml:space="preserve"> </w:t>
      </w:r>
    </w:p>
    <w:p w14:paraId="611AC84B" w14:textId="339AC09B" w:rsidR="00141598" w:rsidRPr="002863D6" w:rsidRDefault="00FA381D" w:rsidP="006B7D48">
      <w:pPr>
        <w:pStyle w:val="ListParagraph"/>
        <w:numPr>
          <w:ilvl w:val="0"/>
          <w:numId w:val="83"/>
        </w:numPr>
        <w:spacing w:before="0" w:after="0"/>
        <w:rPr>
          <w:rFonts w:asciiTheme="minorHAnsi" w:eastAsia="Calibri" w:hAnsiTheme="minorHAnsi" w:cstheme="minorHAnsi"/>
        </w:rPr>
      </w:pPr>
      <w:r w:rsidRPr="002863D6">
        <w:rPr>
          <w:rFonts w:asciiTheme="minorHAnsi" w:eastAsia="Calibri" w:hAnsiTheme="minorHAnsi" w:cstheme="minorHAnsi"/>
        </w:rPr>
        <w:t>Materials for a</w:t>
      </w:r>
      <w:r w:rsidR="00141598" w:rsidRPr="002863D6">
        <w:rPr>
          <w:rFonts w:asciiTheme="minorHAnsi" w:eastAsia="Calibri" w:hAnsiTheme="minorHAnsi" w:cstheme="minorHAnsi"/>
        </w:rPr>
        <w:t xml:space="preserve"> variety of training </w:t>
      </w:r>
      <w:r w:rsidRPr="002863D6">
        <w:rPr>
          <w:rFonts w:asciiTheme="minorHAnsi" w:eastAsia="Calibri" w:hAnsiTheme="minorHAnsi" w:cstheme="minorHAnsi"/>
        </w:rPr>
        <w:t>delivery methods</w:t>
      </w:r>
      <w:r w:rsidR="00141598" w:rsidRPr="002863D6">
        <w:rPr>
          <w:rFonts w:asciiTheme="minorHAnsi" w:eastAsia="Calibri" w:hAnsiTheme="minorHAnsi" w:cstheme="minorHAnsi"/>
        </w:rPr>
        <w:t>, including classroom training, computer-based training, and recorded trainings to accommodate end user schedules and limitations</w:t>
      </w:r>
    </w:p>
    <w:p w14:paraId="5748554B" w14:textId="53A16866" w:rsidR="009F146A" w:rsidRPr="002863D6" w:rsidRDefault="009F146A" w:rsidP="006B7D48">
      <w:pPr>
        <w:pStyle w:val="ListParagraph"/>
        <w:numPr>
          <w:ilvl w:val="0"/>
          <w:numId w:val="83"/>
        </w:numPr>
        <w:spacing w:before="0" w:after="0"/>
        <w:rPr>
          <w:rFonts w:asciiTheme="minorHAnsi" w:eastAsia="Calibri" w:hAnsiTheme="minorHAnsi" w:cstheme="minorHAnsi"/>
        </w:rPr>
      </w:pPr>
      <w:r w:rsidRPr="002863D6">
        <w:rPr>
          <w:rFonts w:asciiTheme="minorHAnsi" w:eastAsia="Calibri" w:hAnsiTheme="minorHAnsi" w:cstheme="minorHAnsi"/>
        </w:rPr>
        <w:t>A</w:t>
      </w:r>
      <w:r w:rsidR="0003556F" w:rsidRPr="002863D6">
        <w:rPr>
          <w:rFonts w:asciiTheme="minorHAnsi" w:eastAsia="Calibri" w:hAnsiTheme="minorHAnsi" w:cstheme="minorHAnsi"/>
        </w:rPr>
        <w:t xml:space="preserve"> comprehensive User Manual </w:t>
      </w:r>
    </w:p>
    <w:p w14:paraId="722F01D2" w14:textId="77777777" w:rsidR="00EE13DF" w:rsidRPr="002863D6" w:rsidRDefault="00EE13DF" w:rsidP="006037B3">
      <w:pPr>
        <w:pStyle w:val="ListParagraph"/>
        <w:numPr>
          <w:ilvl w:val="0"/>
          <w:numId w:val="0"/>
        </w:numPr>
        <w:spacing w:before="0" w:after="0"/>
        <w:ind w:left="1080"/>
        <w:rPr>
          <w:rFonts w:asciiTheme="minorHAnsi" w:eastAsia="Calibri" w:hAnsiTheme="minorHAnsi" w:cstheme="minorHAnsi"/>
        </w:rPr>
      </w:pPr>
    </w:p>
    <w:p w14:paraId="585AD413" w14:textId="2DC117BE" w:rsidR="003E173E" w:rsidRPr="002863D6" w:rsidRDefault="009F146A" w:rsidP="006037B3">
      <w:pPr>
        <w:pStyle w:val="Heading3"/>
        <w:spacing w:before="0" w:line="240" w:lineRule="auto"/>
        <w:contextualSpacing/>
        <w:rPr>
          <w:rFonts w:asciiTheme="minorHAnsi" w:eastAsia="Calibri" w:hAnsiTheme="minorHAnsi" w:cstheme="minorHAnsi"/>
        </w:rPr>
      </w:pPr>
      <w:r w:rsidRPr="002863D6">
        <w:rPr>
          <w:rFonts w:asciiTheme="minorHAnsi" w:hAnsiTheme="minorHAnsi" w:cstheme="minorHAnsi"/>
        </w:rPr>
        <w:lastRenderedPageBreak/>
        <w:t>Training</w:t>
      </w:r>
      <w:r w:rsidRPr="002863D6">
        <w:rPr>
          <w:rFonts w:asciiTheme="minorHAnsi" w:eastAsia="Calibri" w:hAnsiTheme="minorHAnsi" w:cstheme="minorHAnsi"/>
        </w:rPr>
        <w:t xml:space="preserve"> Delivery</w:t>
      </w:r>
    </w:p>
    <w:p w14:paraId="2DB73D21" w14:textId="78F85A86" w:rsidR="009279A6" w:rsidRPr="002863D6" w:rsidRDefault="009F146A" w:rsidP="006037B3">
      <w:pPr>
        <w:rPr>
          <w:rFonts w:eastAsia="Calibri" w:cstheme="minorHAnsi"/>
        </w:rPr>
      </w:pPr>
      <w:r w:rsidRPr="002863D6">
        <w:rPr>
          <w:rFonts w:eastAsia="Calibri" w:cstheme="minorHAnsi"/>
        </w:rPr>
        <w:t>The Contractor shall deliver t</w:t>
      </w:r>
      <w:r w:rsidR="00E9383B" w:rsidRPr="002863D6">
        <w:rPr>
          <w:rFonts w:eastAsia="Calibri" w:cstheme="minorHAnsi"/>
        </w:rPr>
        <w:t>rainings according to the approved Training Plan.</w:t>
      </w:r>
      <w:r w:rsidR="009279A6" w:rsidRPr="002863D6">
        <w:rPr>
          <w:rFonts w:eastAsia="Calibri" w:cstheme="minorHAnsi"/>
        </w:rPr>
        <w:t xml:space="preserve"> </w:t>
      </w:r>
      <w:r w:rsidR="009279A6" w:rsidRPr="002863D6">
        <w:rPr>
          <w:rFonts w:cstheme="minorHAnsi"/>
        </w:rPr>
        <w:t>The Contractor will be responsible for regional just-in-time end user training as the CCWIS system rolls out.</w:t>
      </w:r>
      <w:r w:rsidR="00336FE5" w:rsidRPr="002863D6">
        <w:rPr>
          <w:rFonts w:cstheme="minorHAnsi"/>
        </w:rPr>
        <w:t xml:space="preserve"> Regional map and reference to the number of regions is available as </w:t>
      </w:r>
      <w:r w:rsidR="002502DB" w:rsidRPr="002863D6">
        <w:rPr>
          <w:rFonts w:cstheme="minorHAnsi"/>
        </w:rPr>
        <w:t xml:space="preserve">Exhibit </w:t>
      </w:r>
      <w:r w:rsidR="00B16A34" w:rsidRPr="002863D6">
        <w:rPr>
          <w:rFonts w:cstheme="minorHAnsi"/>
        </w:rPr>
        <w:t>12</w:t>
      </w:r>
      <w:r w:rsidR="0055080C" w:rsidRPr="002863D6">
        <w:rPr>
          <w:rFonts w:cstheme="minorHAnsi"/>
        </w:rPr>
        <w:t>:</w:t>
      </w:r>
      <w:r w:rsidR="002502DB" w:rsidRPr="002863D6">
        <w:rPr>
          <w:rFonts w:cstheme="minorHAnsi"/>
        </w:rPr>
        <w:t xml:space="preserve"> </w:t>
      </w:r>
      <w:r w:rsidR="00336FE5" w:rsidRPr="002863D6">
        <w:rPr>
          <w:rFonts w:cstheme="minorHAnsi"/>
        </w:rPr>
        <w:t>DCS Service Regions in Attachment K –</w:t>
      </w:r>
      <w:r w:rsidR="002502DB" w:rsidRPr="002863D6">
        <w:rPr>
          <w:rFonts w:cstheme="minorHAnsi"/>
        </w:rPr>
        <w:t xml:space="preserve"> Bidder’s Library</w:t>
      </w:r>
      <w:r w:rsidR="00336FE5" w:rsidRPr="002863D6">
        <w:rPr>
          <w:rFonts w:cstheme="minorHAnsi"/>
        </w:rPr>
        <w:t>. There may need to be more than 1 training in each region to cover all the end users in each region.</w:t>
      </w:r>
      <w:r w:rsidR="009279A6" w:rsidRPr="002863D6">
        <w:rPr>
          <w:rFonts w:cstheme="minorHAnsi"/>
        </w:rPr>
        <w:t xml:space="preserve"> </w:t>
      </w:r>
      <w:r w:rsidR="00BD6CEA" w:rsidRPr="002863D6">
        <w:rPr>
          <w:rFonts w:cstheme="minorHAnsi"/>
        </w:rPr>
        <w:t xml:space="preserve">The Contractor </w:t>
      </w:r>
      <w:r w:rsidR="004379A7" w:rsidRPr="002863D6">
        <w:rPr>
          <w:rFonts w:cstheme="minorHAnsi"/>
        </w:rPr>
        <w:t>shall</w:t>
      </w:r>
      <w:r w:rsidR="00BD6CEA" w:rsidRPr="002863D6">
        <w:rPr>
          <w:rFonts w:cstheme="minorHAnsi"/>
        </w:rPr>
        <w:t xml:space="preserve"> provide computer-based training and leverage technology to record on-site training to be reused</w:t>
      </w:r>
      <w:r w:rsidR="00BC1680" w:rsidRPr="002863D6">
        <w:rPr>
          <w:rFonts w:cstheme="minorHAnsi"/>
        </w:rPr>
        <w:t xml:space="preserve"> on demand</w:t>
      </w:r>
      <w:r w:rsidR="00BD6CEA" w:rsidRPr="002863D6">
        <w:rPr>
          <w:rFonts w:cstheme="minorHAnsi"/>
        </w:rPr>
        <w:t xml:space="preserve">. </w:t>
      </w:r>
      <w:bookmarkStart w:id="92" w:name="_Hlk28601118"/>
      <w:r w:rsidR="009279A6" w:rsidRPr="002863D6">
        <w:rPr>
          <w:rFonts w:cstheme="minorHAnsi"/>
          <w:bCs/>
        </w:rPr>
        <w:t xml:space="preserve">The Contractor will be responsible for comprehensive training efforts that </w:t>
      </w:r>
      <w:r w:rsidR="009279A6" w:rsidRPr="002863D6">
        <w:rPr>
          <w:rFonts w:cstheme="minorHAnsi"/>
        </w:rPr>
        <w:t>must:</w:t>
      </w:r>
    </w:p>
    <w:p w14:paraId="6F2C7F15" w14:textId="435E3952" w:rsidR="006F7008" w:rsidRPr="002863D6" w:rsidRDefault="00D00699" w:rsidP="006B7D48">
      <w:pPr>
        <w:pStyle w:val="ListParagraph"/>
        <w:numPr>
          <w:ilvl w:val="0"/>
          <w:numId w:val="80"/>
        </w:numPr>
        <w:spacing w:before="0" w:after="0"/>
        <w:rPr>
          <w:rFonts w:asciiTheme="minorHAnsi" w:hAnsiTheme="minorHAnsi" w:cstheme="minorHAnsi"/>
        </w:rPr>
      </w:pPr>
      <w:r w:rsidRPr="002863D6">
        <w:rPr>
          <w:rFonts w:asciiTheme="minorHAnsi" w:hAnsiTheme="minorHAnsi" w:cstheme="minorHAnsi"/>
        </w:rPr>
        <w:t>Sufficiently</w:t>
      </w:r>
      <w:r w:rsidR="006F7008" w:rsidRPr="002863D6">
        <w:rPr>
          <w:rFonts w:asciiTheme="minorHAnsi" w:hAnsiTheme="minorHAnsi" w:cstheme="minorHAnsi"/>
        </w:rPr>
        <w:t xml:space="preserve"> train all DCS users (approximately 4,000 users)</w:t>
      </w:r>
    </w:p>
    <w:p w14:paraId="69B0E8C3" w14:textId="5A6BA883" w:rsidR="009279A6" w:rsidRPr="002863D6" w:rsidRDefault="009279A6" w:rsidP="006B7D48">
      <w:pPr>
        <w:pStyle w:val="ListParagraph"/>
        <w:numPr>
          <w:ilvl w:val="0"/>
          <w:numId w:val="80"/>
        </w:numPr>
        <w:spacing w:before="0" w:after="0"/>
        <w:rPr>
          <w:rFonts w:asciiTheme="minorHAnsi" w:hAnsiTheme="minorHAnsi" w:cstheme="minorHAnsi"/>
        </w:rPr>
      </w:pPr>
      <w:r w:rsidRPr="002863D6">
        <w:rPr>
          <w:rFonts w:asciiTheme="minorHAnsi" w:hAnsiTheme="minorHAnsi" w:cstheme="minorHAnsi"/>
        </w:rPr>
        <w:t xml:space="preserve">Instill a high level of knowledge about CCWIS as well as with all materials and exercises </w:t>
      </w:r>
    </w:p>
    <w:p w14:paraId="42DE6F82" w14:textId="2B6D24A3" w:rsidR="009279A6" w:rsidRPr="002863D6" w:rsidRDefault="009279A6" w:rsidP="006B7D48">
      <w:pPr>
        <w:pStyle w:val="ListParagraph"/>
        <w:numPr>
          <w:ilvl w:val="0"/>
          <w:numId w:val="80"/>
        </w:numPr>
        <w:spacing w:before="0" w:after="0"/>
        <w:rPr>
          <w:rFonts w:asciiTheme="minorHAnsi" w:hAnsiTheme="minorHAnsi" w:cstheme="minorHAnsi"/>
        </w:rPr>
      </w:pPr>
      <w:r w:rsidRPr="002863D6">
        <w:rPr>
          <w:rFonts w:asciiTheme="minorHAnsi" w:hAnsiTheme="minorHAnsi" w:cstheme="minorHAnsi"/>
        </w:rPr>
        <w:t>Ensure consistency among all training staff in delivery of content</w:t>
      </w:r>
    </w:p>
    <w:p w14:paraId="6A68B2EE" w14:textId="011E519E" w:rsidR="009279A6" w:rsidRPr="002863D6" w:rsidRDefault="009279A6" w:rsidP="006B7D48">
      <w:pPr>
        <w:pStyle w:val="ListParagraph"/>
        <w:numPr>
          <w:ilvl w:val="0"/>
          <w:numId w:val="80"/>
        </w:numPr>
        <w:spacing w:before="0" w:after="0"/>
        <w:rPr>
          <w:rFonts w:asciiTheme="minorHAnsi" w:hAnsiTheme="minorHAnsi" w:cstheme="minorHAnsi"/>
        </w:rPr>
      </w:pPr>
      <w:r w:rsidRPr="002863D6">
        <w:rPr>
          <w:rFonts w:asciiTheme="minorHAnsi" w:hAnsiTheme="minorHAnsi" w:cstheme="minorHAnsi"/>
        </w:rPr>
        <w:t xml:space="preserve">Incorporate exercises for the training and sandbox </w:t>
      </w:r>
      <w:r w:rsidR="00141598" w:rsidRPr="002863D6">
        <w:rPr>
          <w:rFonts w:asciiTheme="minorHAnsi" w:hAnsiTheme="minorHAnsi" w:cstheme="minorHAnsi"/>
        </w:rPr>
        <w:t>e</w:t>
      </w:r>
      <w:r w:rsidRPr="002863D6">
        <w:rPr>
          <w:rFonts w:asciiTheme="minorHAnsi" w:hAnsiTheme="minorHAnsi" w:cstheme="minorHAnsi"/>
        </w:rPr>
        <w:t>nvironment</w:t>
      </w:r>
      <w:r w:rsidR="00141598" w:rsidRPr="002863D6">
        <w:rPr>
          <w:rFonts w:asciiTheme="minorHAnsi" w:hAnsiTheme="minorHAnsi" w:cstheme="minorHAnsi"/>
        </w:rPr>
        <w:t>s</w:t>
      </w:r>
    </w:p>
    <w:p w14:paraId="55A6095E" w14:textId="77777777" w:rsidR="009279A6" w:rsidRPr="002863D6" w:rsidRDefault="009279A6" w:rsidP="006B7D48">
      <w:pPr>
        <w:pStyle w:val="ListParagraph"/>
        <w:numPr>
          <w:ilvl w:val="0"/>
          <w:numId w:val="80"/>
        </w:numPr>
        <w:spacing w:before="0" w:after="0"/>
        <w:rPr>
          <w:rFonts w:asciiTheme="minorHAnsi" w:hAnsiTheme="minorHAnsi" w:cstheme="minorHAnsi"/>
        </w:rPr>
      </w:pPr>
      <w:r w:rsidRPr="002863D6">
        <w:rPr>
          <w:rFonts w:asciiTheme="minorHAnsi" w:hAnsiTheme="minorHAnsi" w:cstheme="minorHAnsi"/>
        </w:rPr>
        <w:t>Provide instructional directions and tips</w:t>
      </w:r>
    </w:p>
    <w:p w14:paraId="5DC23955" w14:textId="77777777" w:rsidR="009279A6" w:rsidRPr="002863D6" w:rsidRDefault="009279A6" w:rsidP="006B7D48">
      <w:pPr>
        <w:pStyle w:val="ListParagraph"/>
        <w:numPr>
          <w:ilvl w:val="0"/>
          <w:numId w:val="80"/>
        </w:numPr>
        <w:spacing w:before="0" w:after="0"/>
        <w:rPr>
          <w:rFonts w:asciiTheme="minorHAnsi" w:hAnsiTheme="minorHAnsi" w:cstheme="minorHAnsi"/>
        </w:rPr>
      </w:pPr>
      <w:r w:rsidRPr="002863D6">
        <w:rPr>
          <w:rFonts w:asciiTheme="minorHAnsi" w:hAnsiTheme="minorHAnsi" w:cstheme="minorHAnsi"/>
        </w:rPr>
        <w:t>Include an issue-escalation process</w:t>
      </w:r>
    </w:p>
    <w:p w14:paraId="7F1E5814" w14:textId="1793EA3D" w:rsidR="009279A6" w:rsidRPr="002863D6" w:rsidRDefault="009279A6" w:rsidP="006B7D48">
      <w:pPr>
        <w:pStyle w:val="ListParagraph"/>
        <w:numPr>
          <w:ilvl w:val="0"/>
          <w:numId w:val="80"/>
        </w:numPr>
        <w:spacing w:before="0" w:after="0"/>
        <w:rPr>
          <w:rFonts w:asciiTheme="minorHAnsi" w:hAnsiTheme="minorHAnsi" w:cstheme="minorHAnsi"/>
        </w:rPr>
      </w:pPr>
      <w:r w:rsidRPr="002863D6">
        <w:rPr>
          <w:rFonts w:asciiTheme="minorHAnsi" w:hAnsiTheme="minorHAnsi" w:cstheme="minorHAnsi"/>
        </w:rPr>
        <w:t>Provide various scheduling and/or virtual training options as necessary</w:t>
      </w:r>
    </w:p>
    <w:p w14:paraId="51752104" w14:textId="37EE67F7" w:rsidR="00FA381D" w:rsidRPr="002863D6" w:rsidRDefault="00141598" w:rsidP="006B7D48">
      <w:pPr>
        <w:pStyle w:val="ListParagraph"/>
        <w:numPr>
          <w:ilvl w:val="0"/>
          <w:numId w:val="80"/>
        </w:numPr>
        <w:spacing w:before="0" w:after="0"/>
        <w:rPr>
          <w:rFonts w:asciiTheme="minorHAnsi" w:hAnsiTheme="minorHAnsi" w:cstheme="minorHAnsi"/>
        </w:rPr>
      </w:pPr>
      <w:r w:rsidRPr="002863D6">
        <w:rPr>
          <w:rFonts w:asciiTheme="minorHAnsi" w:hAnsiTheme="minorHAnsi" w:cstheme="minorHAnsi"/>
        </w:rPr>
        <w:t>Include recording of trainings for future reference and virtual trainings</w:t>
      </w:r>
    </w:p>
    <w:bookmarkEnd w:id="92"/>
    <w:p w14:paraId="64E5EF98" w14:textId="77777777" w:rsidR="00EE13DF" w:rsidRPr="002863D6" w:rsidRDefault="00EE13DF" w:rsidP="006037B3">
      <w:pPr>
        <w:ind w:left="720"/>
        <w:contextualSpacing/>
        <w:rPr>
          <w:rFonts w:eastAsia="Calibri" w:cstheme="minorHAnsi"/>
        </w:rPr>
      </w:pPr>
    </w:p>
    <w:p w14:paraId="0846CDBD" w14:textId="0743D980" w:rsidR="0003556F" w:rsidRPr="002863D6" w:rsidRDefault="0003556F" w:rsidP="006037B3">
      <w:pPr>
        <w:contextualSpacing/>
        <w:rPr>
          <w:rFonts w:eastAsia="Calibri" w:cstheme="minorHAnsi"/>
        </w:rPr>
      </w:pPr>
      <w:r w:rsidRPr="002863D6">
        <w:rPr>
          <w:rFonts w:eastAsia="Calibri" w:cstheme="minorHAnsi"/>
        </w:rPr>
        <w:t xml:space="preserve">After the initial training efforts led by the Contractor, the Contractor must work with DCS staff in facilitating an ongoing knowledge transfer to enable a smooth transition, ensuring DCS is capable of taking over all aspects of CCWIS training. At project closeout, all aspects of the CCWIS training shall be turned over to DCS. </w:t>
      </w:r>
    </w:p>
    <w:p w14:paraId="3DF2F478" w14:textId="77777777" w:rsidR="00EE13DF" w:rsidRPr="002863D6" w:rsidRDefault="00EE13DF" w:rsidP="006037B3">
      <w:pPr>
        <w:contextualSpacing/>
        <w:rPr>
          <w:rFonts w:eastAsia="Calibri" w:cstheme="minorHAnsi"/>
        </w:rPr>
      </w:pPr>
    </w:p>
    <w:p w14:paraId="0FCF4770" w14:textId="2FB69782" w:rsidR="00890C19" w:rsidRPr="002863D6" w:rsidRDefault="0003556F" w:rsidP="006037B3">
      <w:pPr>
        <w:pStyle w:val="Heading3"/>
        <w:spacing w:before="0" w:line="240" w:lineRule="auto"/>
        <w:contextualSpacing/>
        <w:rPr>
          <w:rFonts w:asciiTheme="minorHAnsi" w:hAnsiTheme="minorHAnsi" w:cstheme="minorHAnsi"/>
        </w:rPr>
      </w:pPr>
      <w:bookmarkStart w:id="93" w:name="_Toc536785523"/>
      <w:r w:rsidRPr="002863D6">
        <w:rPr>
          <w:rFonts w:asciiTheme="minorHAnsi" w:hAnsiTheme="minorHAnsi" w:cstheme="minorHAnsi"/>
        </w:rPr>
        <w:t>CCWIS Train-the-Trainer/Super User</w:t>
      </w:r>
    </w:p>
    <w:p w14:paraId="6CF5FBEE" w14:textId="3555E263" w:rsidR="0003556F" w:rsidRPr="002863D6" w:rsidRDefault="0003556F" w:rsidP="006037B3">
      <w:pPr>
        <w:rPr>
          <w:rFonts w:eastAsia="Calibri" w:cstheme="minorHAnsi"/>
        </w:rPr>
      </w:pPr>
      <w:r w:rsidRPr="002863D6">
        <w:rPr>
          <w:rFonts w:eastAsia="Calibri" w:cstheme="minorHAnsi"/>
        </w:rPr>
        <w:t>The Contractor shall conduct the Train-the-Trainer and Super User</w:t>
      </w:r>
      <w:r w:rsidRPr="002863D6" w:rsidDel="00FD13EA">
        <w:rPr>
          <w:rFonts w:eastAsia="Calibri" w:cstheme="minorHAnsi"/>
        </w:rPr>
        <w:t xml:space="preserve"> </w:t>
      </w:r>
      <w:r w:rsidRPr="002863D6">
        <w:rPr>
          <w:rFonts w:eastAsia="Calibri" w:cstheme="minorHAnsi"/>
        </w:rPr>
        <w:t xml:space="preserve">training according to the approved Training Plan. As part of this, the Contractor shall create a comprehensive Train-the-Trainer and Super User curriculum and training materials that shall prepare the DCS staff to conduct end user training. The Train-the-Trainer preparation must instill a Super User-level of knowledge about CCWIS as well as with all training materials and exercises that might be used during any classroom trainings. It must ensure consistency among all trainers in presentation and content, incorporate exercises for the </w:t>
      </w:r>
      <w:r w:rsidR="009279A6" w:rsidRPr="002863D6">
        <w:rPr>
          <w:rFonts w:eastAsia="Calibri" w:cstheme="minorHAnsi"/>
        </w:rPr>
        <w:t>t</w:t>
      </w:r>
      <w:r w:rsidRPr="002863D6">
        <w:rPr>
          <w:rFonts w:eastAsia="Calibri" w:cstheme="minorHAnsi"/>
        </w:rPr>
        <w:t xml:space="preserve">raining </w:t>
      </w:r>
      <w:r w:rsidR="009279A6" w:rsidRPr="002863D6">
        <w:rPr>
          <w:rFonts w:eastAsia="Calibri" w:cstheme="minorHAnsi"/>
        </w:rPr>
        <w:t>and s</w:t>
      </w:r>
      <w:r w:rsidRPr="002863D6">
        <w:rPr>
          <w:rFonts w:eastAsia="Calibri" w:cstheme="minorHAnsi"/>
        </w:rPr>
        <w:t>andbox environment, provide instructional directions and tips for the trainers, and include practice delivery sessions</w:t>
      </w:r>
      <w:r w:rsidR="00420759" w:rsidRPr="002863D6">
        <w:rPr>
          <w:rFonts w:eastAsia="Calibri" w:cstheme="minorHAnsi"/>
        </w:rPr>
        <w:t>.</w:t>
      </w:r>
    </w:p>
    <w:p w14:paraId="202D4C2E" w14:textId="77777777" w:rsidR="00CB23E7" w:rsidRPr="002863D6" w:rsidRDefault="00CB23E7" w:rsidP="006037B3">
      <w:pPr>
        <w:rPr>
          <w:rFonts w:cstheme="minorHAnsi"/>
        </w:rPr>
      </w:pPr>
    </w:p>
    <w:p w14:paraId="693F6247" w14:textId="1F7FA95B" w:rsidR="00890C19" w:rsidRPr="002863D6" w:rsidRDefault="00FA381D" w:rsidP="006037B3">
      <w:pPr>
        <w:pStyle w:val="Heading3"/>
        <w:spacing w:before="0" w:line="240" w:lineRule="auto"/>
        <w:contextualSpacing/>
        <w:rPr>
          <w:rFonts w:asciiTheme="minorHAnsi" w:hAnsiTheme="minorHAnsi" w:cstheme="minorHAnsi"/>
        </w:rPr>
      </w:pPr>
      <w:r w:rsidRPr="002863D6">
        <w:rPr>
          <w:rFonts w:asciiTheme="minorHAnsi" w:hAnsiTheme="minorHAnsi" w:cstheme="minorHAnsi"/>
        </w:rPr>
        <w:t xml:space="preserve">Standalone CCWIS </w:t>
      </w:r>
      <w:r w:rsidR="009567D7" w:rsidRPr="002863D6">
        <w:rPr>
          <w:rFonts w:asciiTheme="minorHAnsi" w:hAnsiTheme="minorHAnsi" w:cstheme="minorHAnsi"/>
        </w:rPr>
        <w:t>System Overview</w:t>
      </w:r>
      <w:r w:rsidRPr="002863D6">
        <w:rPr>
          <w:rFonts w:asciiTheme="minorHAnsi" w:hAnsiTheme="minorHAnsi" w:cstheme="minorHAnsi"/>
        </w:rPr>
        <w:t xml:space="preserve"> Module</w:t>
      </w:r>
    </w:p>
    <w:p w14:paraId="6D3EDF0D" w14:textId="6C169307" w:rsidR="009567D7" w:rsidRPr="002863D6" w:rsidRDefault="009567D7" w:rsidP="006037B3">
      <w:pPr>
        <w:rPr>
          <w:rFonts w:cstheme="minorHAnsi"/>
        </w:rPr>
      </w:pPr>
      <w:r w:rsidRPr="002863D6">
        <w:rPr>
          <w:rFonts w:cstheme="minorHAnsi"/>
        </w:rPr>
        <w:t xml:space="preserve">The DDI Contractor must provide CCWIS System Overview training module that effectively demonstrates CCWIS features on a high-level and provide CCWIS users context for all subsequent training. Additionally, the CCWIS </w:t>
      </w:r>
      <w:r w:rsidR="00FA381D" w:rsidRPr="002863D6">
        <w:rPr>
          <w:rFonts w:cstheme="minorHAnsi"/>
        </w:rPr>
        <w:t xml:space="preserve">System </w:t>
      </w:r>
      <w:r w:rsidRPr="002863D6">
        <w:rPr>
          <w:rFonts w:cstheme="minorHAnsi"/>
        </w:rPr>
        <w:t xml:space="preserve">Overview shall be designed to be used as a stand-alone course for select stakeholders who may be non-CCWIS users. The CCWIS </w:t>
      </w:r>
      <w:r w:rsidR="00FA381D" w:rsidRPr="002863D6">
        <w:rPr>
          <w:rFonts w:cstheme="minorHAnsi"/>
        </w:rPr>
        <w:t xml:space="preserve">System </w:t>
      </w:r>
      <w:r w:rsidRPr="002863D6">
        <w:rPr>
          <w:rFonts w:cstheme="minorHAnsi"/>
        </w:rPr>
        <w:t xml:space="preserve">Overview training module will need to be recorded and all content and documents must be available for on-going and future use by DCS use after the system is complete. </w:t>
      </w:r>
    </w:p>
    <w:p w14:paraId="46C77777" w14:textId="77777777" w:rsidR="009567D7" w:rsidRPr="002863D6" w:rsidRDefault="009567D7" w:rsidP="006037B3">
      <w:pPr>
        <w:contextualSpacing/>
        <w:rPr>
          <w:rFonts w:eastAsia="Calibri" w:cstheme="minorHAnsi"/>
        </w:rPr>
      </w:pPr>
    </w:p>
    <w:p w14:paraId="23E61E8B" w14:textId="24EABDBA" w:rsidR="00890C19" w:rsidRPr="002863D6" w:rsidRDefault="0003556F" w:rsidP="006037B3">
      <w:pPr>
        <w:pStyle w:val="Heading3"/>
        <w:spacing w:before="0" w:line="240" w:lineRule="auto"/>
        <w:contextualSpacing/>
        <w:rPr>
          <w:rFonts w:asciiTheme="minorHAnsi" w:hAnsiTheme="minorHAnsi" w:cstheme="minorHAnsi"/>
        </w:rPr>
      </w:pPr>
      <w:r w:rsidRPr="002863D6">
        <w:rPr>
          <w:rFonts w:asciiTheme="minorHAnsi" w:hAnsiTheme="minorHAnsi" w:cstheme="minorHAnsi"/>
        </w:rPr>
        <w:t>Project Training Tools, Technical Environments</w:t>
      </w:r>
    </w:p>
    <w:p w14:paraId="33CECC1B" w14:textId="5C7D4B1B" w:rsidR="0003556F" w:rsidRPr="002863D6" w:rsidRDefault="0003556F" w:rsidP="006037B3">
      <w:pPr>
        <w:rPr>
          <w:rFonts w:cstheme="minorHAnsi"/>
        </w:rPr>
      </w:pPr>
      <w:bookmarkStart w:id="94" w:name="_Toc18580508"/>
      <w:r w:rsidRPr="002863D6">
        <w:rPr>
          <w:rFonts w:eastAsia="Calibri" w:cstheme="minorHAnsi"/>
        </w:rPr>
        <w:t>The Contractor sha</w:t>
      </w:r>
      <w:r w:rsidRPr="002863D6">
        <w:rPr>
          <w:rFonts w:cstheme="minorHAnsi"/>
        </w:rPr>
        <w:t>ll develop separate types of technical environments specifically for training support. This includes training and sandbox environments. The training and sandbox environments are to be available and used by training staff for preparation of any training materials (e.g., screenshots for guides) as well as for instructional use (e.g., classroom training, end user training).</w:t>
      </w:r>
      <w:bookmarkEnd w:id="94"/>
    </w:p>
    <w:p w14:paraId="1F78EEEB" w14:textId="77777777" w:rsidR="0003556F" w:rsidRPr="002863D6" w:rsidRDefault="0003556F" w:rsidP="006037B3">
      <w:pPr>
        <w:rPr>
          <w:rFonts w:cstheme="minorHAnsi"/>
        </w:rPr>
      </w:pPr>
      <w:r w:rsidRPr="002863D6">
        <w:rPr>
          <w:rFonts w:cstheme="minorHAnsi"/>
        </w:rPr>
        <w:t xml:space="preserve"> </w:t>
      </w:r>
    </w:p>
    <w:p w14:paraId="7D726F4E" w14:textId="3ADFEB92" w:rsidR="0003556F" w:rsidRPr="002863D6" w:rsidRDefault="0003556F" w:rsidP="006037B3">
      <w:pPr>
        <w:rPr>
          <w:rFonts w:cstheme="minorHAnsi"/>
        </w:rPr>
      </w:pPr>
      <w:r w:rsidRPr="002863D6">
        <w:rPr>
          <w:rFonts w:cstheme="minorHAnsi"/>
        </w:rPr>
        <w:lastRenderedPageBreak/>
        <w:t xml:space="preserve">The training environments shall be utilized by the Contractor and DCS staff for CCWIS classroom training. One of the training environments shall be used by the Contractor for classroom training and another by DCS in preparing and updating training materials and may be used as an added resource for classroom training. During classroom training, the training environments shall be used to facilitate demonstrations of CCWIS as well as allow trainees to explore CCWIS functionality through hands-on exercises. The training environments shall allow multiple training sessions to be conducted concurrently (e.g., four different locations are utilized for classroom training simultaneously during pilot training). </w:t>
      </w:r>
    </w:p>
    <w:p w14:paraId="2A24FD8C" w14:textId="77777777" w:rsidR="0003556F" w:rsidRPr="002863D6" w:rsidRDefault="0003556F" w:rsidP="006037B3">
      <w:pPr>
        <w:rPr>
          <w:rFonts w:cstheme="minorHAnsi"/>
        </w:rPr>
      </w:pPr>
      <w:r w:rsidRPr="002863D6">
        <w:rPr>
          <w:rFonts w:cstheme="minorHAnsi"/>
        </w:rPr>
        <w:t xml:space="preserve"> </w:t>
      </w:r>
    </w:p>
    <w:p w14:paraId="681FA139" w14:textId="77777777" w:rsidR="0003556F" w:rsidRPr="002863D6" w:rsidRDefault="0003556F" w:rsidP="006037B3">
      <w:pPr>
        <w:rPr>
          <w:rFonts w:cstheme="minorHAnsi"/>
        </w:rPr>
      </w:pPr>
      <w:r w:rsidRPr="002863D6">
        <w:rPr>
          <w:rFonts w:cstheme="minorHAnsi"/>
        </w:rPr>
        <w:t>The sandbox environment must be available for trainers to prepare formal training materials and products. It must be available to all users throughout the training effort (as well as post-implementation), allowing users to independently explore all CCWIS functionality. To facilitate learning, the Contractor shall provide a list of cases available with defined characteristics (e.g., Case #12345 Foster Care, Case #11111 Adoption) for trainees to practice through hands-on exercises, which use common scenarios simulating workflow. Additionally, the staff providing on-site support shall utilize the sandbox environment. The sandbox environment shall allow numerous CCWIS users to access it simultaneously from multiple locations.</w:t>
      </w:r>
    </w:p>
    <w:p w14:paraId="2078FED8" w14:textId="77777777" w:rsidR="0003556F" w:rsidRPr="002863D6" w:rsidRDefault="0003556F" w:rsidP="006037B3">
      <w:pPr>
        <w:rPr>
          <w:rFonts w:cstheme="minorHAnsi"/>
        </w:rPr>
      </w:pPr>
    </w:p>
    <w:p w14:paraId="68B1829D" w14:textId="39FA0AA5" w:rsidR="0003556F" w:rsidRPr="002863D6" w:rsidRDefault="0003556F" w:rsidP="006037B3">
      <w:pPr>
        <w:rPr>
          <w:rFonts w:cstheme="minorHAnsi"/>
        </w:rPr>
      </w:pPr>
      <w:r w:rsidRPr="002863D6">
        <w:rPr>
          <w:rFonts w:cstheme="minorHAnsi"/>
        </w:rPr>
        <w:t>The Contractor shall be required to provide sets of data for the training and sandbox environments. The Contractor is required to provide sufficient data and cases to simulate all steps of the varying types of child welfare cases and functionality. The Contractor shall be required to work with the DCS and the Organizational Design Vendor in the review, selection, and acceptance of sets of data. The Contractor shall be required to develop and follow a process to maintain and update the data in the applicable environments. The Contractor shall be required to develop a schedule and process to maintain the environments as modifications and updates are made to the CCWIS system.</w:t>
      </w:r>
    </w:p>
    <w:p w14:paraId="161C7E99" w14:textId="6F2642AC" w:rsidR="00341C34" w:rsidRPr="002863D6" w:rsidRDefault="00341C34" w:rsidP="006037B3">
      <w:pPr>
        <w:pStyle w:val="Heading1"/>
        <w:spacing w:before="0" w:line="240" w:lineRule="auto"/>
        <w:contextualSpacing/>
        <w:rPr>
          <w:rFonts w:asciiTheme="minorHAnsi" w:eastAsiaTheme="minorEastAsia" w:hAnsiTheme="minorHAnsi" w:cstheme="minorHAnsi"/>
        </w:rPr>
      </w:pPr>
      <w:bookmarkStart w:id="95" w:name="_Toc26194336"/>
      <w:bookmarkEnd w:id="93"/>
      <w:r w:rsidRPr="002863D6">
        <w:rPr>
          <w:rFonts w:asciiTheme="minorHAnsi" w:eastAsiaTheme="minorEastAsia" w:hAnsiTheme="minorHAnsi" w:cstheme="minorHAnsi"/>
        </w:rPr>
        <w:lastRenderedPageBreak/>
        <w:t>Post Implementation</w:t>
      </w:r>
      <w:bookmarkEnd w:id="95"/>
    </w:p>
    <w:p w14:paraId="2B6501E5" w14:textId="77777777" w:rsidR="00341C34" w:rsidRPr="002863D6" w:rsidRDefault="00341C34" w:rsidP="006037B3">
      <w:pPr>
        <w:contextualSpacing/>
        <w:rPr>
          <w:rFonts w:cstheme="minorHAnsi"/>
        </w:rPr>
      </w:pPr>
    </w:p>
    <w:p w14:paraId="662E7BFF" w14:textId="49E66AB5" w:rsidR="00E43EE1" w:rsidRPr="002863D6" w:rsidRDefault="00E43EE1" w:rsidP="006037B3">
      <w:pPr>
        <w:pStyle w:val="Heading2"/>
        <w:spacing w:before="0" w:after="0" w:line="240" w:lineRule="auto"/>
        <w:contextualSpacing/>
        <w:rPr>
          <w:rFonts w:asciiTheme="minorHAnsi" w:hAnsiTheme="minorHAnsi" w:cstheme="minorHAnsi"/>
        </w:rPr>
      </w:pPr>
      <w:bookmarkStart w:id="96" w:name="_Toc26194337"/>
      <w:r w:rsidRPr="002863D6">
        <w:rPr>
          <w:rFonts w:asciiTheme="minorHAnsi" w:hAnsiTheme="minorHAnsi" w:cstheme="minorHAnsi"/>
        </w:rPr>
        <w:t>Knowledge Transfer</w:t>
      </w:r>
      <w:bookmarkEnd w:id="96"/>
    </w:p>
    <w:p w14:paraId="14860745" w14:textId="47850579" w:rsidR="00E43EE1" w:rsidRPr="002863D6" w:rsidRDefault="00E43EE1" w:rsidP="006037B3">
      <w:pPr>
        <w:contextualSpacing/>
        <w:rPr>
          <w:rFonts w:cstheme="minorHAnsi"/>
        </w:rPr>
      </w:pPr>
    </w:p>
    <w:p w14:paraId="319812F7" w14:textId="3CAA5201" w:rsidR="00E43EE1" w:rsidRPr="002863D6" w:rsidRDefault="00E43EE1" w:rsidP="006037B3">
      <w:pPr>
        <w:contextualSpacing/>
        <w:rPr>
          <w:rFonts w:cstheme="minorHAnsi"/>
        </w:rPr>
      </w:pPr>
      <w:r w:rsidRPr="002863D6">
        <w:rPr>
          <w:rFonts w:cstheme="minorHAnsi"/>
        </w:rPr>
        <w:t xml:space="preserve">A key task that occurs throughout the project is the transfer of system knowledge to </w:t>
      </w:r>
      <w:r w:rsidR="00095581" w:rsidRPr="002863D6">
        <w:rPr>
          <w:rFonts w:cstheme="minorHAnsi"/>
        </w:rPr>
        <w:t>DCS</w:t>
      </w:r>
      <w:r w:rsidRPr="002863D6">
        <w:rPr>
          <w:rFonts w:cstheme="minorHAnsi"/>
        </w:rPr>
        <w:t xml:space="preserve"> staff. </w:t>
      </w:r>
      <w:r w:rsidR="00341C34" w:rsidRPr="002863D6">
        <w:rPr>
          <w:rFonts w:cstheme="minorHAnsi"/>
        </w:rPr>
        <w:t xml:space="preserve">This includes hands-on, on-site, face-to-face training. Any COTS or customized software utilized where </w:t>
      </w:r>
      <w:r w:rsidR="00430188" w:rsidRPr="002863D6">
        <w:rPr>
          <w:rFonts w:cstheme="minorHAnsi"/>
        </w:rPr>
        <w:t>DCS</w:t>
      </w:r>
      <w:r w:rsidR="00341C34" w:rsidRPr="002863D6">
        <w:rPr>
          <w:rFonts w:cstheme="minorHAnsi"/>
        </w:rPr>
        <w:t xml:space="preserve"> staff </w:t>
      </w:r>
      <w:r w:rsidR="00F839D0" w:rsidRPr="002863D6">
        <w:rPr>
          <w:rFonts w:cstheme="minorHAnsi"/>
        </w:rPr>
        <w:t>shall</w:t>
      </w:r>
      <w:r w:rsidR="00341C34" w:rsidRPr="002863D6">
        <w:rPr>
          <w:rFonts w:cstheme="minorHAnsi"/>
        </w:rPr>
        <w:t xml:space="preserve"> be making process, rule, role, or security changes </w:t>
      </w:r>
      <w:r w:rsidR="00F839D0" w:rsidRPr="002863D6">
        <w:rPr>
          <w:rFonts w:cstheme="minorHAnsi"/>
        </w:rPr>
        <w:t>shall</w:t>
      </w:r>
      <w:r w:rsidR="00341C34" w:rsidRPr="002863D6">
        <w:rPr>
          <w:rFonts w:cstheme="minorHAnsi"/>
        </w:rPr>
        <w:t xml:space="preserve"> also require a final transition of knowledge and training (e.g., BPM, rules engine, IAAM). </w:t>
      </w:r>
      <w:r w:rsidR="00095581" w:rsidRPr="002863D6">
        <w:rPr>
          <w:rFonts w:cstheme="minorHAnsi"/>
        </w:rPr>
        <w:t xml:space="preserve">The Contractor shall ensure that DCS-embedded staff are trained during implementation on how to navigate and complete work in CCWIS. </w:t>
      </w:r>
      <w:r w:rsidRPr="002863D6">
        <w:rPr>
          <w:rFonts w:cstheme="minorHAnsi"/>
        </w:rPr>
        <w:t xml:space="preserve">The </w:t>
      </w:r>
      <w:r w:rsidR="00095581" w:rsidRPr="002863D6">
        <w:rPr>
          <w:rFonts w:cstheme="minorHAnsi"/>
        </w:rPr>
        <w:t>Contractor</w:t>
      </w:r>
      <w:r w:rsidRPr="002863D6">
        <w:rPr>
          <w:rFonts w:cstheme="minorHAnsi"/>
        </w:rPr>
        <w:t xml:space="preserve"> </w:t>
      </w:r>
      <w:r w:rsidR="00F839D0" w:rsidRPr="002863D6">
        <w:rPr>
          <w:rFonts w:cstheme="minorHAnsi"/>
        </w:rPr>
        <w:t>shall</w:t>
      </w:r>
      <w:r w:rsidRPr="002863D6">
        <w:rPr>
          <w:rFonts w:cstheme="minorHAnsi"/>
        </w:rPr>
        <w:t xml:space="preserve"> have utilized </w:t>
      </w:r>
      <w:r w:rsidR="00095581" w:rsidRPr="002863D6">
        <w:rPr>
          <w:rFonts w:cstheme="minorHAnsi"/>
        </w:rPr>
        <w:t>DCS-</w:t>
      </w:r>
      <w:r w:rsidRPr="002863D6">
        <w:rPr>
          <w:rFonts w:cstheme="minorHAnsi"/>
        </w:rPr>
        <w:t xml:space="preserve">embedded staff for non-critical path tasks during the </w:t>
      </w:r>
      <w:r w:rsidR="00095581" w:rsidRPr="002863D6">
        <w:rPr>
          <w:rFonts w:cstheme="minorHAnsi"/>
        </w:rPr>
        <w:t>CCWIS</w:t>
      </w:r>
      <w:r w:rsidRPr="002863D6">
        <w:rPr>
          <w:rFonts w:cstheme="minorHAnsi"/>
        </w:rPr>
        <w:t xml:space="preserve"> Project. Any documentation, such as Standard Operating Procedures (SOPs), Job Aids, checklists, and training materials developed by the </w:t>
      </w:r>
      <w:r w:rsidR="00095581" w:rsidRPr="002863D6">
        <w:rPr>
          <w:rFonts w:cstheme="minorHAnsi"/>
        </w:rPr>
        <w:t>Contractor</w:t>
      </w:r>
      <w:r w:rsidRPr="002863D6">
        <w:rPr>
          <w:rFonts w:cstheme="minorHAnsi"/>
        </w:rPr>
        <w:t xml:space="preserve"> </w:t>
      </w:r>
      <w:r w:rsidR="00095581" w:rsidRPr="002863D6">
        <w:rPr>
          <w:rFonts w:cstheme="minorHAnsi"/>
        </w:rPr>
        <w:t xml:space="preserve">shall </w:t>
      </w:r>
      <w:r w:rsidRPr="002863D6">
        <w:rPr>
          <w:rFonts w:cstheme="minorHAnsi"/>
        </w:rPr>
        <w:t xml:space="preserve">be delivered to </w:t>
      </w:r>
      <w:r w:rsidR="00095581" w:rsidRPr="002863D6">
        <w:rPr>
          <w:rFonts w:cstheme="minorHAnsi"/>
        </w:rPr>
        <w:t>DCS</w:t>
      </w:r>
      <w:r w:rsidRPr="002863D6">
        <w:rPr>
          <w:rFonts w:cstheme="minorHAnsi"/>
        </w:rPr>
        <w:t xml:space="preserve">. </w:t>
      </w:r>
    </w:p>
    <w:p w14:paraId="44B59FA9" w14:textId="77777777" w:rsidR="00095581" w:rsidRPr="002863D6" w:rsidRDefault="00095581" w:rsidP="006037B3">
      <w:pPr>
        <w:contextualSpacing/>
        <w:rPr>
          <w:rFonts w:cstheme="minorHAnsi"/>
        </w:rPr>
      </w:pPr>
    </w:p>
    <w:p w14:paraId="321C5CDB" w14:textId="7A1EA1F4" w:rsidR="00E43EE1" w:rsidRPr="002863D6" w:rsidRDefault="00095581" w:rsidP="006037B3">
      <w:pPr>
        <w:contextualSpacing/>
        <w:rPr>
          <w:rFonts w:cstheme="minorHAnsi"/>
        </w:rPr>
      </w:pPr>
      <w:r w:rsidRPr="002863D6">
        <w:rPr>
          <w:rFonts w:cstheme="minorHAnsi"/>
        </w:rPr>
        <w:t>T</w:t>
      </w:r>
      <w:r w:rsidR="00E43EE1" w:rsidRPr="002863D6">
        <w:rPr>
          <w:rFonts w:cstheme="minorHAnsi"/>
        </w:rPr>
        <w:t xml:space="preserve">he </w:t>
      </w:r>
      <w:r w:rsidRPr="002863D6">
        <w:rPr>
          <w:rFonts w:cstheme="minorHAnsi"/>
        </w:rPr>
        <w:t>Contractor</w:t>
      </w:r>
      <w:r w:rsidR="00E43EE1" w:rsidRPr="002863D6">
        <w:rPr>
          <w:rFonts w:cstheme="minorHAnsi"/>
        </w:rPr>
        <w:t xml:space="preserve"> </w:t>
      </w:r>
      <w:r w:rsidRPr="002863D6">
        <w:rPr>
          <w:rFonts w:cstheme="minorHAnsi"/>
        </w:rPr>
        <w:t xml:space="preserve">shall </w:t>
      </w:r>
      <w:r w:rsidR="00E43EE1" w:rsidRPr="002863D6">
        <w:rPr>
          <w:rFonts w:cstheme="minorHAnsi"/>
        </w:rPr>
        <w:t xml:space="preserve">provide training to </w:t>
      </w:r>
      <w:r w:rsidRPr="002863D6">
        <w:rPr>
          <w:rFonts w:cstheme="minorHAnsi"/>
        </w:rPr>
        <w:t>DCS</w:t>
      </w:r>
      <w:r w:rsidR="00E43EE1" w:rsidRPr="002863D6">
        <w:rPr>
          <w:rFonts w:cstheme="minorHAnsi"/>
        </w:rPr>
        <w:t xml:space="preserve"> staff that </w:t>
      </w:r>
      <w:r w:rsidR="00F839D0" w:rsidRPr="002863D6">
        <w:rPr>
          <w:rFonts w:cstheme="minorHAnsi"/>
        </w:rPr>
        <w:t>shall</w:t>
      </w:r>
      <w:r w:rsidR="00E43EE1" w:rsidRPr="002863D6">
        <w:rPr>
          <w:rFonts w:cstheme="minorHAnsi"/>
        </w:rPr>
        <w:t xml:space="preserve"> maintain </w:t>
      </w:r>
      <w:r w:rsidRPr="002863D6">
        <w:rPr>
          <w:rFonts w:cstheme="minorHAnsi"/>
        </w:rPr>
        <w:t>CCWIS</w:t>
      </w:r>
      <w:r w:rsidR="00E43EE1" w:rsidRPr="002863D6">
        <w:rPr>
          <w:rFonts w:cstheme="minorHAnsi"/>
        </w:rPr>
        <w:t xml:space="preserve"> after transition from the </w:t>
      </w:r>
      <w:r w:rsidRPr="002863D6">
        <w:rPr>
          <w:rFonts w:cstheme="minorHAnsi"/>
        </w:rPr>
        <w:t>Contractor</w:t>
      </w:r>
      <w:r w:rsidR="00E43EE1" w:rsidRPr="002863D6">
        <w:rPr>
          <w:rFonts w:cstheme="minorHAnsi"/>
        </w:rPr>
        <w:t xml:space="preserve">. This training </w:t>
      </w:r>
      <w:r w:rsidRPr="002863D6">
        <w:rPr>
          <w:rFonts w:cstheme="minorHAnsi"/>
        </w:rPr>
        <w:t xml:space="preserve">shall </w:t>
      </w:r>
      <w:r w:rsidR="00E43EE1" w:rsidRPr="002863D6">
        <w:rPr>
          <w:rFonts w:cstheme="minorHAnsi"/>
        </w:rPr>
        <w:t>address the following items</w:t>
      </w:r>
      <w:r w:rsidRPr="002863D6">
        <w:rPr>
          <w:rFonts w:cstheme="minorHAnsi"/>
        </w:rPr>
        <w:t>, at a minimum</w:t>
      </w:r>
      <w:r w:rsidR="00E43EE1" w:rsidRPr="002863D6">
        <w:rPr>
          <w:rFonts w:cstheme="minorHAnsi"/>
        </w:rPr>
        <w:t>:</w:t>
      </w:r>
    </w:p>
    <w:p w14:paraId="05231035" w14:textId="77777777" w:rsidR="00E43EE1" w:rsidRPr="002863D6" w:rsidRDefault="00E43EE1"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Database, software, and hardware maintenance</w:t>
      </w:r>
    </w:p>
    <w:p w14:paraId="2D318225" w14:textId="77777777" w:rsidR="00E43EE1" w:rsidRPr="002863D6" w:rsidRDefault="00E43EE1"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Application development/batch support </w:t>
      </w:r>
    </w:p>
    <w:p w14:paraId="5F5A8474" w14:textId="77777777" w:rsidR="00E43EE1" w:rsidRPr="002863D6" w:rsidRDefault="00E43EE1"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Architecture design and maintenance</w:t>
      </w:r>
    </w:p>
    <w:p w14:paraId="2E984D21" w14:textId="77777777" w:rsidR="00E43EE1" w:rsidRPr="002863D6" w:rsidRDefault="00E43EE1"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Security maintenance</w:t>
      </w:r>
    </w:p>
    <w:p w14:paraId="23D3AF8D" w14:textId="77777777" w:rsidR="00E43EE1" w:rsidRPr="002863D6" w:rsidRDefault="00E43EE1"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Testing specifications</w:t>
      </w:r>
    </w:p>
    <w:p w14:paraId="0B026F6B" w14:textId="581EC220" w:rsidR="00E43EE1" w:rsidRPr="002863D6" w:rsidRDefault="00E43EE1"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User training tools, methods, and materials</w:t>
      </w:r>
    </w:p>
    <w:p w14:paraId="77792260" w14:textId="15122BD6" w:rsidR="00E43EE1" w:rsidRPr="002863D6" w:rsidRDefault="00E43EE1"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System </w:t>
      </w:r>
      <w:r w:rsidR="00095581" w:rsidRPr="002863D6">
        <w:rPr>
          <w:rFonts w:asciiTheme="minorHAnsi" w:hAnsiTheme="minorHAnsi" w:cstheme="minorHAnsi"/>
        </w:rPr>
        <w:t>a</w:t>
      </w:r>
      <w:r w:rsidRPr="002863D6">
        <w:rPr>
          <w:rFonts w:asciiTheme="minorHAnsi" w:hAnsiTheme="minorHAnsi" w:cstheme="minorHAnsi"/>
        </w:rPr>
        <w:t>dministration</w:t>
      </w:r>
    </w:p>
    <w:p w14:paraId="7D28BA27" w14:textId="7FC924D0" w:rsidR="00E43EE1" w:rsidRPr="002863D6" w:rsidRDefault="00E43EE1"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Help </w:t>
      </w:r>
      <w:r w:rsidR="00095581" w:rsidRPr="002863D6">
        <w:rPr>
          <w:rFonts w:asciiTheme="minorHAnsi" w:hAnsiTheme="minorHAnsi" w:cstheme="minorHAnsi"/>
        </w:rPr>
        <w:t>d</w:t>
      </w:r>
      <w:r w:rsidRPr="002863D6">
        <w:rPr>
          <w:rFonts w:asciiTheme="minorHAnsi" w:hAnsiTheme="minorHAnsi" w:cstheme="minorHAnsi"/>
        </w:rPr>
        <w:t>esk</w:t>
      </w:r>
    </w:p>
    <w:p w14:paraId="1E7A5EFC" w14:textId="77777777" w:rsidR="00E43EE1" w:rsidRPr="002863D6" w:rsidRDefault="00E43EE1"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Rules engine </w:t>
      </w:r>
    </w:p>
    <w:p w14:paraId="579AA3EA" w14:textId="701D739C" w:rsidR="00E43EE1" w:rsidRPr="002863D6" w:rsidRDefault="00E43EE1"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Any SaaS, Commercial Off-The-Shelf (COTS), or customized software utilized where </w:t>
      </w:r>
      <w:r w:rsidR="00095581" w:rsidRPr="002863D6">
        <w:rPr>
          <w:rFonts w:asciiTheme="minorHAnsi" w:hAnsiTheme="minorHAnsi" w:cstheme="minorHAnsi"/>
        </w:rPr>
        <w:t>DCS</w:t>
      </w:r>
      <w:r w:rsidRPr="002863D6">
        <w:rPr>
          <w:rFonts w:asciiTheme="minorHAnsi" w:hAnsiTheme="minorHAnsi" w:cstheme="minorHAnsi"/>
        </w:rPr>
        <w:t xml:space="preserve"> staff </w:t>
      </w:r>
      <w:r w:rsidR="00F839D0" w:rsidRPr="002863D6">
        <w:rPr>
          <w:rFonts w:asciiTheme="minorHAnsi" w:hAnsiTheme="minorHAnsi" w:cstheme="minorHAnsi"/>
        </w:rPr>
        <w:t>shall</w:t>
      </w:r>
      <w:r w:rsidRPr="002863D6">
        <w:rPr>
          <w:rFonts w:asciiTheme="minorHAnsi" w:hAnsiTheme="minorHAnsi" w:cstheme="minorHAnsi"/>
        </w:rPr>
        <w:t xml:space="preserve"> be making process, rule, role, or security changes (e.g., BPM, rules engine, IAAM).</w:t>
      </w:r>
    </w:p>
    <w:p w14:paraId="5A5A32E6" w14:textId="77777777" w:rsidR="00095581" w:rsidRPr="002863D6" w:rsidRDefault="00095581" w:rsidP="006037B3">
      <w:pPr>
        <w:contextualSpacing/>
        <w:rPr>
          <w:rFonts w:cstheme="minorHAnsi"/>
        </w:rPr>
      </w:pPr>
    </w:p>
    <w:p w14:paraId="628F34F4" w14:textId="5FD406FC" w:rsidR="00E43EE1" w:rsidRPr="002863D6" w:rsidRDefault="00E43EE1" w:rsidP="006037B3">
      <w:pPr>
        <w:contextualSpacing/>
        <w:rPr>
          <w:rFonts w:cstheme="minorHAnsi"/>
        </w:rPr>
      </w:pPr>
      <w:r w:rsidRPr="002863D6">
        <w:rPr>
          <w:rFonts w:cstheme="minorHAnsi"/>
        </w:rPr>
        <w:t>The last four weeks of the M</w:t>
      </w:r>
      <w:r w:rsidR="00095581" w:rsidRPr="002863D6">
        <w:rPr>
          <w:rFonts w:cstheme="minorHAnsi"/>
        </w:rPr>
        <w:t>&amp;</w:t>
      </w:r>
      <w:r w:rsidRPr="002863D6">
        <w:rPr>
          <w:rFonts w:cstheme="minorHAnsi"/>
        </w:rPr>
        <w:t xml:space="preserve">O period </w:t>
      </w:r>
      <w:r w:rsidR="00F839D0" w:rsidRPr="002863D6">
        <w:rPr>
          <w:rFonts w:cstheme="minorHAnsi"/>
        </w:rPr>
        <w:t>shall</w:t>
      </w:r>
      <w:r w:rsidRPr="002863D6">
        <w:rPr>
          <w:rFonts w:cstheme="minorHAnsi"/>
        </w:rPr>
        <w:t xml:space="preserve"> consist of the </w:t>
      </w:r>
      <w:r w:rsidR="00095581" w:rsidRPr="002863D6">
        <w:rPr>
          <w:rFonts w:cstheme="minorHAnsi"/>
        </w:rPr>
        <w:t>Contractor</w:t>
      </w:r>
      <w:r w:rsidRPr="002863D6">
        <w:rPr>
          <w:rFonts w:cstheme="minorHAnsi"/>
        </w:rPr>
        <w:t xml:space="preserve"> staff shadowing </w:t>
      </w:r>
      <w:r w:rsidR="00095581" w:rsidRPr="002863D6">
        <w:rPr>
          <w:rFonts w:cstheme="minorHAnsi"/>
        </w:rPr>
        <w:t>DCS</w:t>
      </w:r>
      <w:r w:rsidRPr="002863D6">
        <w:rPr>
          <w:rFonts w:cstheme="minorHAnsi"/>
        </w:rPr>
        <w:t xml:space="preserve"> staff. </w:t>
      </w:r>
      <w:r w:rsidR="00095581" w:rsidRPr="002863D6">
        <w:rPr>
          <w:rFonts w:cstheme="minorHAnsi"/>
        </w:rPr>
        <w:t>DCS</w:t>
      </w:r>
      <w:r w:rsidRPr="002863D6">
        <w:rPr>
          <w:rFonts w:cstheme="minorHAnsi"/>
        </w:rPr>
        <w:t xml:space="preserve"> defines shadowing as </w:t>
      </w:r>
      <w:r w:rsidR="00095581" w:rsidRPr="002863D6">
        <w:rPr>
          <w:rFonts w:cstheme="minorHAnsi"/>
        </w:rPr>
        <w:t>DCS</w:t>
      </w:r>
      <w:r w:rsidRPr="002863D6">
        <w:rPr>
          <w:rFonts w:cstheme="minorHAnsi"/>
        </w:rPr>
        <w:t xml:space="preserve"> staff taking the lead on performing tasks with </w:t>
      </w:r>
      <w:r w:rsidR="00095581" w:rsidRPr="002863D6">
        <w:rPr>
          <w:rFonts w:cstheme="minorHAnsi"/>
        </w:rPr>
        <w:t>Contractor</w:t>
      </w:r>
      <w:r w:rsidRPr="002863D6">
        <w:rPr>
          <w:rFonts w:cstheme="minorHAnsi"/>
        </w:rPr>
        <w:t xml:space="preserve"> staff watching over the </w:t>
      </w:r>
      <w:r w:rsidR="00095581" w:rsidRPr="002863D6">
        <w:rPr>
          <w:rFonts w:cstheme="minorHAnsi"/>
        </w:rPr>
        <w:t>DCS</w:t>
      </w:r>
      <w:r w:rsidRPr="002863D6">
        <w:rPr>
          <w:rFonts w:cstheme="minorHAnsi"/>
        </w:rPr>
        <w:t xml:space="preserve"> staff to ensure tasks are completed correctly. The </w:t>
      </w:r>
      <w:r w:rsidR="00095581" w:rsidRPr="002863D6">
        <w:rPr>
          <w:rFonts w:cstheme="minorHAnsi"/>
        </w:rPr>
        <w:t>Contractor</w:t>
      </w:r>
      <w:r w:rsidRPr="002863D6">
        <w:rPr>
          <w:rFonts w:cstheme="minorHAnsi"/>
        </w:rPr>
        <w:t xml:space="preserve"> </w:t>
      </w:r>
      <w:r w:rsidR="00095581" w:rsidRPr="002863D6">
        <w:rPr>
          <w:rFonts w:cstheme="minorHAnsi"/>
        </w:rPr>
        <w:t>shall</w:t>
      </w:r>
      <w:r w:rsidRPr="002863D6">
        <w:rPr>
          <w:rFonts w:cstheme="minorHAnsi"/>
        </w:rPr>
        <w:t xml:space="preserve"> be available to </w:t>
      </w:r>
      <w:r w:rsidR="00095581" w:rsidRPr="002863D6">
        <w:rPr>
          <w:rFonts w:cstheme="minorHAnsi"/>
        </w:rPr>
        <w:t>DCS</w:t>
      </w:r>
      <w:r w:rsidRPr="002863D6">
        <w:rPr>
          <w:rFonts w:cstheme="minorHAnsi"/>
        </w:rPr>
        <w:t xml:space="preserve"> staff for questions. </w:t>
      </w:r>
    </w:p>
    <w:p w14:paraId="248A2E98" w14:textId="77777777" w:rsidR="00095581" w:rsidRPr="002863D6" w:rsidRDefault="00095581" w:rsidP="006037B3">
      <w:pPr>
        <w:contextualSpacing/>
        <w:rPr>
          <w:rFonts w:cstheme="minorHAnsi"/>
        </w:rPr>
      </w:pPr>
    </w:p>
    <w:p w14:paraId="46D68C6C" w14:textId="6402B98F" w:rsidR="00341C34" w:rsidRPr="002863D6" w:rsidRDefault="00E43EE1" w:rsidP="006037B3">
      <w:pPr>
        <w:contextualSpacing/>
        <w:rPr>
          <w:rFonts w:cstheme="minorHAnsi"/>
        </w:rPr>
      </w:pPr>
      <w:r w:rsidRPr="002863D6">
        <w:rPr>
          <w:rFonts w:cstheme="minorHAnsi"/>
        </w:rPr>
        <w:t xml:space="preserve">The </w:t>
      </w:r>
      <w:r w:rsidR="00095581" w:rsidRPr="002863D6">
        <w:rPr>
          <w:rFonts w:cstheme="minorHAnsi"/>
        </w:rPr>
        <w:t>Contractor</w:t>
      </w:r>
      <w:r w:rsidRPr="002863D6">
        <w:rPr>
          <w:rFonts w:cstheme="minorHAnsi"/>
        </w:rPr>
        <w:t xml:space="preserve"> </w:t>
      </w:r>
      <w:r w:rsidR="00095581" w:rsidRPr="002863D6">
        <w:rPr>
          <w:rFonts w:cstheme="minorHAnsi"/>
        </w:rPr>
        <w:t>shall</w:t>
      </w:r>
      <w:r w:rsidRPr="002863D6">
        <w:rPr>
          <w:rFonts w:cstheme="minorHAnsi"/>
        </w:rPr>
        <w:t xml:space="preserve"> create a Knowledge Transfer Plan that </w:t>
      </w:r>
      <w:r w:rsidR="00341C34" w:rsidRPr="002863D6">
        <w:rPr>
          <w:rFonts w:cstheme="minorHAnsi"/>
        </w:rPr>
        <w:t>includes but is not limited to the following:</w:t>
      </w:r>
    </w:p>
    <w:p w14:paraId="72FF4B33" w14:textId="489B068F" w:rsidR="00341C34" w:rsidRPr="002863D6" w:rsidRDefault="00341C34"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Objectives</w:t>
      </w:r>
    </w:p>
    <w:p w14:paraId="46F4D68B" w14:textId="097A974E" w:rsidR="00341C34" w:rsidRPr="002863D6" w:rsidRDefault="00341C34"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Relationship to other plans</w:t>
      </w:r>
    </w:p>
    <w:p w14:paraId="68280994" w14:textId="77777777" w:rsidR="00341C34" w:rsidRPr="002863D6" w:rsidRDefault="00341C34"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Schedule </w:t>
      </w:r>
    </w:p>
    <w:p w14:paraId="69B1CD1B" w14:textId="58DB190C" w:rsidR="00341C34" w:rsidRPr="002863D6" w:rsidRDefault="00341C34"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Approach and methods of knowledge transfer</w:t>
      </w:r>
    </w:p>
    <w:p w14:paraId="677AB6A0" w14:textId="4BC23FF4" w:rsidR="00341C34" w:rsidRPr="002863D6" w:rsidRDefault="00341C34"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Resources</w:t>
      </w:r>
    </w:p>
    <w:p w14:paraId="69BCF4F5" w14:textId="0BDD3600" w:rsidR="00341C34" w:rsidRPr="002863D6" w:rsidRDefault="00341C34"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Knowledge Transfer Risks</w:t>
      </w:r>
    </w:p>
    <w:p w14:paraId="6F1B6E6E" w14:textId="31CDBF64" w:rsidR="00341C34" w:rsidRPr="002863D6" w:rsidRDefault="00341C34"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Curriculum, Materials, Set-up</w:t>
      </w:r>
    </w:p>
    <w:p w14:paraId="6471E11C" w14:textId="518B96FB" w:rsidR="00341C34" w:rsidRPr="002863D6" w:rsidRDefault="00341C34"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Relevant communications </w:t>
      </w:r>
    </w:p>
    <w:p w14:paraId="7FD5CEED" w14:textId="2F8F9E50" w:rsidR="00341C34" w:rsidRPr="002863D6" w:rsidRDefault="00341C34"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Monitoring, metrics, and evaluation criteria</w:t>
      </w:r>
    </w:p>
    <w:p w14:paraId="5597070F" w14:textId="77777777" w:rsidR="00341C34" w:rsidRPr="002863D6" w:rsidRDefault="00341C34"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Any </w:t>
      </w:r>
      <w:proofErr w:type="gramStart"/>
      <w:r w:rsidRPr="002863D6">
        <w:rPr>
          <w:rFonts w:asciiTheme="minorHAnsi" w:hAnsiTheme="minorHAnsi" w:cstheme="minorHAnsi"/>
        </w:rPr>
        <w:t>third party</w:t>
      </w:r>
      <w:proofErr w:type="gramEnd"/>
      <w:r w:rsidRPr="002863D6">
        <w:rPr>
          <w:rFonts w:asciiTheme="minorHAnsi" w:hAnsiTheme="minorHAnsi" w:cstheme="minorHAnsi"/>
        </w:rPr>
        <w:t xml:space="preserve"> vendor involvement</w:t>
      </w:r>
    </w:p>
    <w:p w14:paraId="12D59153" w14:textId="77777777" w:rsidR="00341C34" w:rsidRPr="002863D6" w:rsidRDefault="00341C34"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L</w:t>
      </w:r>
      <w:r w:rsidR="00E43EE1" w:rsidRPr="002863D6">
        <w:rPr>
          <w:rFonts w:asciiTheme="minorHAnsi" w:hAnsiTheme="minorHAnsi" w:cstheme="minorHAnsi"/>
        </w:rPr>
        <w:t xml:space="preserve">ocation of all SOPs, operations manuals for hardware and software products, checklists, etc. that have been written throughout the project. </w:t>
      </w:r>
    </w:p>
    <w:p w14:paraId="2716D514" w14:textId="77777777" w:rsidR="00341C34" w:rsidRPr="002863D6" w:rsidRDefault="00341C34" w:rsidP="006037B3">
      <w:pPr>
        <w:rPr>
          <w:rFonts w:cstheme="minorHAnsi"/>
        </w:rPr>
      </w:pPr>
    </w:p>
    <w:p w14:paraId="552FDCE8" w14:textId="4170CE86" w:rsidR="00E43EE1" w:rsidRPr="002863D6" w:rsidRDefault="00341C34" w:rsidP="006037B3">
      <w:pPr>
        <w:rPr>
          <w:rFonts w:cstheme="minorHAnsi"/>
        </w:rPr>
      </w:pPr>
      <w:r w:rsidRPr="002863D6">
        <w:rPr>
          <w:rFonts w:cstheme="minorHAnsi"/>
        </w:rPr>
        <w:lastRenderedPageBreak/>
        <w:t xml:space="preserve">The </w:t>
      </w:r>
      <w:r w:rsidR="00095581" w:rsidRPr="002863D6">
        <w:rPr>
          <w:rFonts w:cstheme="minorHAnsi"/>
        </w:rPr>
        <w:t xml:space="preserve">Contractor shall </w:t>
      </w:r>
      <w:r w:rsidR="00E43EE1" w:rsidRPr="002863D6">
        <w:rPr>
          <w:rFonts w:cstheme="minorHAnsi"/>
        </w:rPr>
        <w:t>update</w:t>
      </w:r>
      <w:r w:rsidR="00095581" w:rsidRPr="002863D6">
        <w:rPr>
          <w:rFonts w:cstheme="minorHAnsi"/>
        </w:rPr>
        <w:t xml:space="preserve"> the plan</w:t>
      </w:r>
      <w:r w:rsidR="00E43EE1" w:rsidRPr="002863D6">
        <w:rPr>
          <w:rFonts w:cstheme="minorHAnsi"/>
        </w:rPr>
        <w:t xml:space="preserve"> throughout the </w:t>
      </w:r>
      <w:r w:rsidR="00095581" w:rsidRPr="002863D6">
        <w:rPr>
          <w:rFonts w:cstheme="minorHAnsi"/>
        </w:rPr>
        <w:t>CCWIS</w:t>
      </w:r>
      <w:r w:rsidR="00E43EE1" w:rsidRPr="002863D6">
        <w:rPr>
          <w:rFonts w:cstheme="minorHAnsi"/>
        </w:rPr>
        <w:t xml:space="preserve"> </w:t>
      </w:r>
      <w:r w:rsidR="00095581" w:rsidRPr="002863D6">
        <w:rPr>
          <w:rFonts w:cstheme="minorHAnsi"/>
        </w:rPr>
        <w:t>p</w:t>
      </w:r>
      <w:r w:rsidR="00E43EE1" w:rsidRPr="002863D6">
        <w:rPr>
          <w:rFonts w:cstheme="minorHAnsi"/>
        </w:rPr>
        <w:t>roject.</w:t>
      </w:r>
    </w:p>
    <w:p w14:paraId="1FAFB370" w14:textId="23B8F978" w:rsidR="00341C34" w:rsidRPr="002863D6" w:rsidRDefault="00341C34" w:rsidP="006037B3">
      <w:pPr>
        <w:rPr>
          <w:rFonts w:cstheme="minorHAnsi"/>
        </w:rPr>
      </w:pPr>
    </w:p>
    <w:p w14:paraId="0B81DEFE" w14:textId="7CFDA26A" w:rsidR="00341C34" w:rsidRPr="002863D6" w:rsidRDefault="00341C34" w:rsidP="006037B3">
      <w:pPr>
        <w:pStyle w:val="Heading2"/>
        <w:spacing w:before="0" w:after="0" w:line="240" w:lineRule="auto"/>
        <w:contextualSpacing/>
        <w:rPr>
          <w:rFonts w:asciiTheme="minorHAnsi" w:hAnsiTheme="minorHAnsi" w:cstheme="minorHAnsi"/>
        </w:rPr>
      </w:pPr>
      <w:bookmarkStart w:id="97" w:name="_Toc26194338"/>
      <w:r w:rsidRPr="002863D6">
        <w:rPr>
          <w:rFonts w:asciiTheme="minorHAnsi" w:hAnsiTheme="minorHAnsi" w:cstheme="minorHAnsi"/>
        </w:rPr>
        <w:t>Warranty</w:t>
      </w:r>
      <w:bookmarkEnd w:id="97"/>
    </w:p>
    <w:p w14:paraId="10545D3D" w14:textId="77777777" w:rsidR="00341C34" w:rsidRPr="002863D6" w:rsidRDefault="00341C34" w:rsidP="006037B3">
      <w:pPr>
        <w:contextualSpacing/>
        <w:rPr>
          <w:rFonts w:cstheme="minorHAnsi"/>
        </w:rPr>
      </w:pPr>
    </w:p>
    <w:p w14:paraId="5A6A6A43" w14:textId="19B803D9" w:rsidR="009A51F2" w:rsidRPr="002863D6" w:rsidRDefault="009A51F2" w:rsidP="006037B3">
      <w:pPr>
        <w:pStyle w:val="Body"/>
        <w:spacing w:before="0" w:after="0"/>
        <w:ind w:left="0"/>
        <w:rPr>
          <w:rFonts w:asciiTheme="minorHAnsi" w:eastAsiaTheme="majorEastAsia" w:hAnsiTheme="minorHAnsi" w:cstheme="minorHAnsi"/>
          <w:szCs w:val="22"/>
        </w:rPr>
      </w:pPr>
      <w:r w:rsidRPr="002863D6">
        <w:rPr>
          <w:rFonts w:asciiTheme="minorHAnsi" w:hAnsiTheme="minorHAnsi" w:cstheme="minorHAnsi"/>
          <w:szCs w:val="22"/>
        </w:rPr>
        <w:t xml:space="preserve">The </w:t>
      </w:r>
      <w:r w:rsidR="00336FE5" w:rsidRPr="002863D6">
        <w:rPr>
          <w:rFonts w:asciiTheme="minorHAnsi" w:hAnsiTheme="minorHAnsi" w:cstheme="minorHAnsi"/>
          <w:szCs w:val="22"/>
        </w:rPr>
        <w:t>Contractor</w:t>
      </w:r>
      <w:r w:rsidRPr="002863D6">
        <w:rPr>
          <w:rFonts w:asciiTheme="minorHAnsi" w:hAnsiTheme="minorHAnsi" w:cstheme="minorHAnsi"/>
          <w:szCs w:val="22"/>
        </w:rPr>
        <w:t xml:space="preserve"> will warranty </w:t>
      </w:r>
      <w:r w:rsidR="006037B3" w:rsidRPr="002863D6">
        <w:rPr>
          <w:rFonts w:asciiTheme="minorHAnsi" w:hAnsiTheme="minorHAnsi" w:cstheme="minorHAnsi"/>
          <w:szCs w:val="22"/>
        </w:rPr>
        <w:t xml:space="preserve">the </w:t>
      </w:r>
      <w:r w:rsidRPr="002863D6">
        <w:rPr>
          <w:rFonts w:asciiTheme="minorHAnsi" w:hAnsiTheme="minorHAnsi" w:cstheme="minorHAnsi"/>
          <w:szCs w:val="22"/>
        </w:rPr>
        <w:t xml:space="preserve">CCWIS </w:t>
      </w:r>
      <w:r w:rsidR="006037B3" w:rsidRPr="002863D6">
        <w:rPr>
          <w:rFonts w:asciiTheme="minorHAnsi" w:hAnsiTheme="minorHAnsi" w:cstheme="minorHAnsi"/>
          <w:szCs w:val="22"/>
        </w:rPr>
        <w:t xml:space="preserve">system </w:t>
      </w:r>
      <w:r w:rsidRPr="002863D6">
        <w:rPr>
          <w:rFonts w:asciiTheme="minorHAnsi" w:hAnsiTheme="minorHAnsi" w:cstheme="minorHAnsi"/>
          <w:szCs w:val="22"/>
        </w:rPr>
        <w:t xml:space="preserve">against any defects for a period of 12 months from </w:t>
      </w:r>
      <w:r w:rsidR="006037B3" w:rsidRPr="002863D6">
        <w:rPr>
          <w:rFonts w:asciiTheme="minorHAnsi" w:hAnsiTheme="minorHAnsi" w:cstheme="minorHAnsi"/>
          <w:szCs w:val="22"/>
        </w:rPr>
        <w:t xml:space="preserve">Phase 2 </w:t>
      </w:r>
      <w:r w:rsidRPr="002863D6">
        <w:rPr>
          <w:rFonts w:asciiTheme="minorHAnsi" w:hAnsiTheme="minorHAnsi" w:cstheme="minorHAnsi"/>
          <w:szCs w:val="22"/>
        </w:rPr>
        <w:t>statewide implementation acceptance. The warranty period will be at no cost to DCS.</w:t>
      </w:r>
      <w:r w:rsidRPr="002863D6">
        <w:rPr>
          <w:rFonts w:asciiTheme="minorHAnsi" w:eastAsiaTheme="majorEastAsia" w:hAnsiTheme="minorHAnsi" w:cstheme="minorHAnsi"/>
          <w:szCs w:val="22"/>
        </w:rPr>
        <w:t xml:space="preserve"> </w:t>
      </w:r>
      <w:r w:rsidR="006037B3" w:rsidRPr="002863D6">
        <w:rPr>
          <w:rFonts w:asciiTheme="minorHAnsi" w:eastAsiaTheme="majorEastAsia" w:hAnsiTheme="minorHAnsi" w:cstheme="minorHAnsi"/>
          <w:szCs w:val="22"/>
        </w:rPr>
        <w:t xml:space="preserve">The </w:t>
      </w:r>
      <w:r w:rsidRPr="002863D6">
        <w:rPr>
          <w:rFonts w:asciiTheme="minorHAnsi" w:eastAsiaTheme="majorEastAsia" w:hAnsiTheme="minorHAnsi" w:cstheme="minorHAnsi"/>
          <w:szCs w:val="22"/>
        </w:rPr>
        <w:t xml:space="preserve">warranty period will be extended until all defects identified prior to or during the warranty periods are remedied by the </w:t>
      </w:r>
      <w:r w:rsidR="00336FE5" w:rsidRPr="002863D6">
        <w:rPr>
          <w:rFonts w:asciiTheme="minorHAnsi" w:eastAsiaTheme="majorEastAsia" w:hAnsiTheme="minorHAnsi" w:cstheme="minorHAnsi"/>
          <w:szCs w:val="22"/>
        </w:rPr>
        <w:t>Contractor</w:t>
      </w:r>
      <w:r w:rsidRPr="002863D6">
        <w:rPr>
          <w:rFonts w:asciiTheme="minorHAnsi" w:eastAsiaTheme="majorEastAsia" w:hAnsiTheme="minorHAnsi" w:cstheme="minorHAnsi"/>
          <w:szCs w:val="22"/>
        </w:rPr>
        <w:t xml:space="preserve">. </w:t>
      </w:r>
    </w:p>
    <w:p w14:paraId="2669A01F" w14:textId="77777777" w:rsidR="006037B3" w:rsidRPr="002863D6" w:rsidRDefault="006037B3" w:rsidP="006037B3">
      <w:pPr>
        <w:pStyle w:val="Body"/>
        <w:spacing w:before="0" w:after="0"/>
        <w:ind w:left="0"/>
        <w:rPr>
          <w:rFonts w:asciiTheme="minorHAnsi" w:eastAsiaTheme="majorEastAsia" w:hAnsiTheme="minorHAnsi" w:cstheme="minorHAnsi"/>
          <w:szCs w:val="22"/>
        </w:rPr>
      </w:pPr>
    </w:p>
    <w:p w14:paraId="3F7B6FD8" w14:textId="21BBF46C" w:rsidR="009A51F2" w:rsidRPr="002863D6" w:rsidRDefault="009A51F2" w:rsidP="006037B3">
      <w:pPr>
        <w:pStyle w:val="Body"/>
        <w:spacing w:before="0" w:after="0"/>
        <w:ind w:left="0"/>
        <w:rPr>
          <w:rFonts w:asciiTheme="minorHAnsi" w:eastAsiaTheme="majorEastAsia" w:hAnsiTheme="minorHAnsi" w:cstheme="minorHAnsi"/>
          <w:szCs w:val="22"/>
        </w:rPr>
      </w:pPr>
      <w:r w:rsidRPr="002863D6">
        <w:rPr>
          <w:rFonts w:asciiTheme="minorHAnsi" w:eastAsiaTheme="majorEastAsia" w:hAnsiTheme="minorHAnsi" w:cstheme="minorHAnsi"/>
          <w:szCs w:val="22"/>
        </w:rPr>
        <w:t>The</w:t>
      </w:r>
      <w:r w:rsidR="00336FE5" w:rsidRPr="002863D6">
        <w:rPr>
          <w:rFonts w:asciiTheme="minorHAnsi" w:eastAsiaTheme="majorEastAsia" w:hAnsiTheme="minorHAnsi" w:cstheme="minorHAnsi"/>
          <w:szCs w:val="22"/>
        </w:rPr>
        <w:t xml:space="preserve"> Contractor</w:t>
      </w:r>
      <w:r w:rsidRPr="002863D6">
        <w:rPr>
          <w:rFonts w:asciiTheme="minorHAnsi" w:eastAsiaTheme="majorEastAsia" w:hAnsiTheme="minorHAnsi" w:cstheme="minorHAnsi"/>
          <w:szCs w:val="22"/>
        </w:rPr>
        <w:t xml:space="preserve"> will perform at a minimum, but not limited to, the following high-level warranty activities:</w:t>
      </w:r>
    </w:p>
    <w:p w14:paraId="7D7E93B2" w14:textId="09BDB359" w:rsidR="009A51F2" w:rsidRPr="002863D6" w:rsidRDefault="009A51F2" w:rsidP="006037B3">
      <w:pPr>
        <w:pStyle w:val="ListParagraph"/>
        <w:spacing w:before="0" w:after="0"/>
        <w:ind w:left="450"/>
        <w:rPr>
          <w:rFonts w:asciiTheme="minorHAnsi" w:eastAsiaTheme="majorEastAsia" w:hAnsiTheme="minorHAnsi" w:cstheme="minorHAnsi"/>
        </w:rPr>
      </w:pPr>
      <w:r w:rsidRPr="002863D6">
        <w:rPr>
          <w:rFonts w:asciiTheme="minorHAnsi" w:eastAsiaTheme="majorEastAsia" w:hAnsiTheme="minorHAnsi" w:cstheme="minorHAnsi"/>
        </w:rPr>
        <w:t>Immediate notification to DCS Management Team on blocker, critical, or high category defect identification that has substantial stakeholder impacts</w:t>
      </w:r>
    </w:p>
    <w:p w14:paraId="7BF518E2" w14:textId="77777777" w:rsidR="009A51F2" w:rsidRPr="002863D6" w:rsidRDefault="009A51F2" w:rsidP="006037B3">
      <w:pPr>
        <w:pStyle w:val="ListParagraph"/>
        <w:spacing w:before="0" w:after="0"/>
        <w:ind w:left="450"/>
        <w:rPr>
          <w:rFonts w:asciiTheme="minorHAnsi" w:eastAsiaTheme="majorEastAsia" w:hAnsiTheme="minorHAnsi" w:cstheme="minorHAnsi"/>
        </w:rPr>
      </w:pPr>
      <w:r w:rsidRPr="002863D6">
        <w:rPr>
          <w:rFonts w:asciiTheme="minorHAnsi" w:eastAsiaTheme="majorEastAsia" w:hAnsiTheme="minorHAnsi" w:cstheme="minorHAnsi"/>
        </w:rPr>
        <w:t>Timely defect research, analysis, and solutions</w:t>
      </w:r>
    </w:p>
    <w:p w14:paraId="04C894CF" w14:textId="77777777" w:rsidR="009A51F2" w:rsidRPr="002863D6" w:rsidRDefault="009A51F2" w:rsidP="006037B3">
      <w:pPr>
        <w:pStyle w:val="ListParagraph"/>
        <w:spacing w:before="0" w:after="0"/>
        <w:ind w:left="450"/>
        <w:rPr>
          <w:rFonts w:asciiTheme="minorHAnsi" w:eastAsiaTheme="majorEastAsia" w:hAnsiTheme="minorHAnsi" w:cstheme="minorHAnsi"/>
        </w:rPr>
      </w:pPr>
      <w:r w:rsidRPr="002863D6">
        <w:rPr>
          <w:rFonts w:asciiTheme="minorHAnsi" w:eastAsiaTheme="majorEastAsia" w:hAnsiTheme="minorHAnsi" w:cstheme="minorHAnsi"/>
        </w:rPr>
        <w:t>Assist in defect prioritization</w:t>
      </w:r>
    </w:p>
    <w:p w14:paraId="1E0182AC" w14:textId="2B3190B9" w:rsidR="009A51F2" w:rsidRPr="002863D6" w:rsidRDefault="009A51F2" w:rsidP="006037B3">
      <w:pPr>
        <w:pStyle w:val="ListParagraph"/>
        <w:spacing w:before="0" w:after="0"/>
        <w:ind w:left="450"/>
        <w:rPr>
          <w:rFonts w:asciiTheme="minorHAnsi" w:eastAsiaTheme="majorEastAsia" w:hAnsiTheme="minorHAnsi" w:cstheme="minorHAnsi"/>
        </w:rPr>
      </w:pPr>
      <w:r w:rsidRPr="002863D6">
        <w:rPr>
          <w:rFonts w:asciiTheme="minorHAnsi" w:eastAsiaTheme="majorEastAsia" w:hAnsiTheme="minorHAnsi" w:cstheme="minorHAnsi"/>
        </w:rPr>
        <w:t>Manage and fix prioritized CCWIS warranty defects</w:t>
      </w:r>
    </w:p>
    <w:p w14:paraId="3AFEC02D" w14:textId="7B93F0EB" w:rsidR="009A51F2" w:rsidRPr="002863D6" w:rsidRDefault="009A51F2" w:rsidP="006037B3">
      <w:pPr>
        <w:pStyle w:val="ListParagraph"/>
        <w:spacing w:before="0" w:after="0"/>
        <w:ind w:left="450"/>
        <w:rPr>
          <w:rFonts w:asciiTheme="minorHAnsi" w:eastAsiaTheme="majorEastAsia" w:hAnsiTheme="minorHAnsi" w:cstheme="minorHAnsi"/>
        </w:rPr>
      </w:pPr>
      <w:r w:rsidRPr="002863D6">
        <w:rPr>
          <w:rFonts w:asciiTheme="minorHAnsi" w:eastAsiaTheme="majorEastAsia" w:hAnsiTheme="minorHAnsi" w:cstheme="minorHAnsi"/>
        </w:rPr>
        <w:t>Update the ALM tool to reflect changes to CCWIS</w:t>
      </w:r>
    </w:p>
    <w:p w14:paraId="5A1F40F5" w14:textId="220AA1E7" w:rsidR="009A51F2" w:rsidRPr="002863D6" w:rsidRDefault="009A51F2" w:rsidP="006037B3">
      <w:pPr>
        <w:pStyle w:val="ListParagraph"/>
        <w:spacing w:before="0" w:after="0"/>
        <w:ind w:left="450"/>
        <w:rPr>
          <w:rFonts w:asciiTheme="minorHAnsi" w:eastAsiaTheme="majorEastAsia" w:hAnsiTheme="minorHAnsi" w:cstheme="minorHAnsi"/>
        </w:rPr>
      </w:pPr>
      <w:r w:rsidRPr="002863D6">
        <w:rPr>
          <w:rFonts w:asciiTheme="minorHAnsi" w:eastAsiaTheme="majorEastAsia" w:hAnsiTheme="minorHAnsi" w:cstheme="minorHAnsi"/>
        </w:rPr>
        <w:t xml:space="preserve">Update all documentation (architectural, training, user guides, etc.) to reflect changes to </w:t>
      </w:r>
      <w:r w:rsidR="006B7CDA" w:rsidRPr="002863D6">
        <w:rPr>
          <w:rFonts w:asciiTheme="minorHAnsi" w:eastAsiaTheme="majorEastAsia" w:hAnsiTheme="minorHAnsi" w:cstheme="minorHAnsi"/>
        </w:rPr>
        <w:t>CCWIS</w:t>
      </w:r>
    </w:p>
    <w:p w14:paraId="7C0BE332" w14:textId="77777777" w:rsidR="009A51F2" w:rsidRPr="002863D6" w:rsidRDefault="009A51F2" w:rsidP="006037B3">
      <w:pPr>
        <w:pStyle w:val="ListParagraph"/>
        <w:spacing w:before="0" w:after="0"/>
        <w:ind w:left="450"/>
        <w:rPr>
          <w:rFonts w:asciiTheme="minorHAnsi" w:eastAsiaTheme="majorEastAsia" w:hAnsiTheme="minorHAnsi" w:cstheme="minorHAnsi"/>
        </w:rPr>
      </w:pPr>
      <w:r w:rsidRPr="002863D6">
        <w:rPr>
          <w:rFonts w:asciiTheme="minorHAnsi" w:eastAsiaTheme="majorEastAsia" w:hAnsiTheme="minorHAnsi" w:cstheme="minorHAnsi"/>
        </w:rPr>
        <w:t>Triage facilitation</w:t>
      </w:r>
    </w:p>
    <w:p w14:paraId="6F180074" w14:textId="77777777" w:rsidR="009A51F2" w:rsidRPr="002863D6" w:rsidRDefault="009A51F2" w:rsidP="006037B3">
      <w:pPr>
        <w:pStyle w:val="ListParagraph"/>
        <w:spacing w:before="0" w:after="0"/>
        <w:ind w:left="450"/>
        <w:rPr>
          <w:rFonts w:asciiTheme="minorHAnsi" w:eastAsiaTheme="majorEastAsia" w:hAnsiTheme="minorHAnsi" w:cstheme="minorHAnsi"/>
        </w:rPr>
      </w:pPr>
      <w:r w:rsidRPr="002863D6">
        <w:rPr>
          <w:rFonts w:asciiTheme="minorHAnsi" w:eastAsiaTheme="majorEastAsia" w:hAnsiTheme="minorHAnsi" w:cstheme="minorHAnsi"/>
        </w:rPr>
        <w:t>Create weekly warranty reports as addendum to status reports</w:t>
      </w:r>
    </w:p>
    <w:p w14:paraId="0E945503" w14:textId="77777777" w:rsidR="006037B3" w:rsidRPr="002863D6" w:rsidRDefault="006037B3" w:rsidP="006037B3">
      <w:pPr>
        <w:pStyle w:val="Body"/>
        <w:spacing w:before="0" w:after="0"/>
        <w:ind w:left="0"/>
        <w:rPr>
          <w:rFonts w:asciiTheme="minorHAnsi" w:eastAsiaTheme="majorEastAsia" w:hAnsiTheme="minorHAnsi" w:cstheme="minorHAnsi"/>
          <w:szCs w:val="22"/>
        </w:rPr>
      </w:pPr>
    </w:p>
    <w:p w14:paraId="03FDD7D7" w14:textId="51318E1F" w:rsidR="009A51F2" w:rsidRPr="002863D6" w:rsidRDefault="009A51F2" w:rsidP="006037B3">
      <w:pPr>
        <w:pStyle w:val="Body"/>
        <w:spacing w:before="0" w:after="0"/>
        <w:ind w:left="0"/>
        <w:rPr>
          <w:rFonts w:asciiTheme="minorHAnsi" w:eastAsiaTheme="majorEastAsia" w:hAnsiTheme="minorHAnsi" w:cstheme="minorHAnsi"/>
          <w:szCs w:val="22"/>
        </w:rPr>
      </w:pPr>
      <w:r w:rsidRPr="002863D6">
        <w:rPr>
          <w:rFonts w:asciiTheme="minorHAnsi" w:eastAsiaTheme="majorEastAsia" w:hAnsiTheme="minorHAnsi" w:cstheme="minorHAnsi"/>
          <w:szCs w:val="22"/>
        </w:rPr>
        <w:t xml:space="preserve">Determination of defects after statewide implementation will be reviewed by </w:t>
      </w:r>
      <w:r w:rsidR="005C0E32" w:rsidRPr="002863D6">
        <w:rPr>
          <w:rFonts w:asciiTheme="minorHAnsi" w:eastAsiaTheme="majorEastAsia" w:hAnsiTheme="minorHAnsi" w:cstheme="minorHAnsi"/>
          <w:szCs w:val="22"/>
        </w:rPr>
        <w:t>DCS</w:t>
      </w:r>
      <w:r w:rsidRPr="002863D6">
        <w:rPr>
          <w:rFonts w:asciiTheme="minorHAnsi" w:eastAsiaTheme="majorEastAsia" w:hAnsiTheme="minorHAnsi" w:cstheme="minorHAnsi"/>
          <w:szCs w:val="22"/>
        </w:rPr>
        <w:t xml:space="preserve">’s Functional Manager and Technical Manager during the </w:t>
      </w:r>
      <w:r w:rsidR="00887C8E" w:rsidRPr="002863D6">
        <w:rPr>
          <w:rFonts w:asciiTheme="minorHAnsi" w:eastAsiaTheme="majorEastAsia" w:hAnsiTheme="minorHAnsi" w:cstheme="minorHAnsi"/>
          <w:szCs w:val="22"/>
        </w:rPr>
        <w:t xml:space="preserve">defect </w:t>
      </w:r>
      <w:r w:rsidRPr="002863D6">
        <w:rPr>
          <w:rFonts w:asciiTheme="minorHAnsi" w:eastAsiaTheme="majorEastAsia" w:hAnsiTheme="minorHAnsi" w:cstheme="minorHAnsi"/>
          <w:szCs w:val="22"/>
        </w:rPr>
        <w:t>triage meetings. Review will consist of analyzing the system issue with the ALM tool to determine if the cause is a true defect. If the system issue is not a defect, determination will be made in triage to either address as a change control effort during MO or put on hold. Any resulting work effort to fix a defect or make changes to</w:t>
      </w:r>
      <w:r w:rsidR="005C0E32" w:rsidRPr="002863D6">
        <w:rPr>
          <w:rFonts w:asciiTheme="minorHAnsi" w:eastAsiaTheme="majorEastAsia" w:hAnsiTheme="minorHAnsi" w:cstheme="minorHAnsi"/>
          <w:szCs w:val="22"/>
        </w:rPr>
        <w:t xml:space="preserve"> CCWIS</w:t>
      </w:r>
      <w:r w:rsidRPr="002863D6">
        <w:rPr>
          <w:rFonts w:asciiTheme="minorHAnsi" w:eastAsiaTheme="majorEastAsia" w:hAnsiTheme="minorHAnsi" w:cstheme="minorHAnsi"/>
          <w:szCs w:val="22"/>
        </w:rPr>
        <w:t xml:space="preserve"> will follow the Governance Manual processes.</w:t>
      </w:r>
      <w:r w:rsidR="00BC1680" w:rsidRPr="002863D6">
        <w:rPr>
          <w:rFonts w:asciiTheme="minorHAnsi" w:eastAsiaTheme="majorEastAsia" w:hAnsiTheme="minorHAnsi" w:cstheme="minorHAnsi"/>
          <w:szCs w:val="22"/>
        </w:rPr>
        <w:t xml:space="preserve"> </w:t>
      </w:r>
    </w:p>
    <w:p w14:paraId="24B0C348" w14:textId="4DEE01E5" w:rsidR="00D30340" w:rsidRPr="002863D6" w:rsidRDefault="0083368F" w:rsidP="006037B3">
      <w:pPr>
        <w:pStyle w:val="Heading1"/>
        <w:spacing w:before="0" w:line="240" w:lineRule="auto"/>
        <w:contextualSpacing/>
        <w:rPr>
          <w:rFonts w:asciiTheme="minorHAnsi" w:eastAsiaTheme="minorEastAsia" w:hAnsiTheme="minorHAnsi" w:cstheme="minorHAnsi"/>
          <w:szCs w:val="32"/>
        </w:rPr>
      </w:pPr>
      <w:bookmarkStart w:id="98" w:name="_Toc26194339"/>
      <w:r w:rsidRPr="002863D6">
        <w:rPr>
          <w:rFonts w:asciiTheme="minorHAnsi" w:eastAsiaTheme="minorEastAsia" w:hAnsiTheme="minorHAnsi" w:cstheme="minorHAnsi"/>
          <w:szCs w:val="32"/>
        </w:rPr>
        <w:lastRenderedPageBreak/>
        <w:t>Maintenance and Operation (</w:t>
      </w:r>
      <w:r w:rsidR="00D30340" w:rsidRPr="002863D6">
        <w:rPr>
          <w:rFonts w:asciiTheme="minorHAnsi" w:eastAsiaTheme="minorEastAsia" w:hAnsiTheme="minorHAnsi" w:cstheme="minorHAnsi"/>
          <w:szCs w:val="32"/>
        </w:rPr>
        <w:t>M&amp;O</w:t>
      </w:r>
      <w:r w:rsidRPr="002863D6">
        <w:rPr>
          <w:rFonts w:asciiTheme="minorHAnsi" w:eastAsiaTheme="minorEastAsia" w:hAnsiTheme="minorHAnsi" w:cstheme="minorHAnsi"/>
          <w:szCs w:val="32"/>
        </w:rPr>
        <w:t>)</w:t>
      </w:r>
      <w:r w:rsidR="00B103CD" w:rsidRPr="002863D6">
        <w:rPr>
          <w:rFonts w:asciiTheme="minorHAnsi" w:eastAsiaTheme="minorEastAsia" w:hAnsiTheme="minorHAnsi" w:cstheme="minorHAnsi"/>
          <w:szCs w:val="32"/>
        </w:rPr>
        <w:t xml:space="preserve"> Services</w:t>
      </w:r>
      <w:bookmarkEnd w:id="98"/>
    </w:p>
    <w:p w14:paraId="14BE6567" w14:textId="77777777" w:rsidR="00B103CD" w:rsidRPr="002863D6" w:rsidRDefault="00B103CD" w:rsidP="00B103CD">
      <w:pPr>
        <w:rPr>
          <w:rFonts w:cstheme="minorHAnsi"/>
        </w:rPr>
      </w:pPr>
      <w:r w:rsidRPr="002863D6">
        <w:rPr>
          <w:rFonts w:cstheme="minorHAnsi"/>
        </w:rPr>
        <w:t xml:space="preserve">M&amp;O entails supporting the processes of the CCWIS infrastructure to ensure availability to stakeholders. The Contractor shall manage and complete the M&amp;O activities associated with CCWIS beginning after the pilot implementation of Phase 1 and ending six (6) months after the implementation of Phase 2. The Contractor shall detail the support efforts in a Maintenance and Operations Plan. During the warranty and M&amp;O periods, support must be available 24/7 in order to timely address any system issues or processes that impact stakeholders. </w:t>
      </w:r>
    </w:p>
    <w:p w14:paraId="6744EC51" w14:textId="77777777" w:rsidR="00B103CD" w:rsidRPr="002863D6" w:rsidRDefault="00B103CD" w:rsidP="00B103CD">
      <w:pPr>
        <w:rPr>
          <w:rFonts w:cstheme="minorHAnsi"/>
        </w:rPr>
      </w:pPr>
    </w:p>
    <w:p w14:paraId="5B54B7E8" w14:textId="01FA8EA5" w:rsidR="002D1B53" w:rsidRPr="002863D6" w:rsidRDefault="002D1B53" w:rsidP="002D1B53">
      <w:pPr>
        <w:pStyle w:val="Heading2"/>
        <w:spacing w:before="0" w:after="0" w:line="240" w:lineRule="auto"/>
        <w:contextualSpacing/>
        <w:rPr>
          <w:rFonts w:asciiTheme="minorHAnsi" w:hAnsiTheme="minorHAnsi" w:cstheme="minorHAnsi"/>
        </w:rPr>
      </w:pPr>
      <w:bookmarkStart w:id="99" w:name="_Toc26194340"/>
      <w:r w:rsidRPr="002863D6">
        <w:rPr>
          <w:rFonts w:asciiTheme="minorHAnsi" w:hAnsiTheme="minorHAnsi" w:cstheme="minorHAnsi"/>
        </w:rPr>
        <w:t>M&amp;O Activities</w:t>
      </w:r>
      <w:bookmarkEnd w:id="99"/>
    </w:p>
    <w:p w14:paraId="5A2ADFB4" w14:textId="77777777" w:rsidR="00B103CD" w:rsidRPr="002863D6" w:rsidRDefault="00B103CD" w:rsidP="00B103CD">
      <w:pPr>
        <w:rPr>
          <w:rFonts w:cstheme="minorHAnsi"/>
        </w:rPr>
      </w:pPr>
      <w:r w:rsidRPr="002863D6">
        <w:rPr>
          <w:rFonts w:cstheme="minorHAnsi"/>
        </w:rPr>
        <w:t>The Contractor shall perform at a minimum, but not limited to, the following high-level M&amp;O activities:</w:t>
      </w:r>
    </w:p>
    <w:p w14:paraId="39D4D508" w14:textId="77777777" w:rsidR="00B103CD" w:rsidRPr="002863D6" w:rsidRDefault="00B103CD" w:rsidP="00B103CD">
      <w:pPr>
        <w:rPr>
          <w:rFonts w:cstheme="minorHAnsi"/>
        </w:rPr>
      </w:pPr>
    </w:p>
    <w:p w14:paraId="34FD692D" w14:textId="32B39F48" w:rsidR="00B103CD" w:rsidRPr="002863D6" w:rsidRDefault="00B103CD" w:rsidP="00B103CD">
      <w:pPr>
        <w:pStyle w:val="ListParagraph"/>
        <w:numPr>
          <w:ilvl w:val="0"/>
          <w:numId w:val="97"/>
        </w:numPr>
        <w:spacing w:before="0" w:after="0"/>
        <w:rPr>
          <w:rFonts w:asciiTheme="minorHAnsi" w:hAnsiTheme="minorHAnsi" w:cstheme="minorHAnsi"/>
        </w:rPr>
      </w:pPr>
      <w:bookmarkStart w:id="100" w:name="_Hlk21012553"/>
      <w:r w:rsidRPr="002863D6">
        <w:rPr>
          <w:rFonts w:asciiTheme="minorHAnsi" w:hAnsiTheme="minorHAnsi" w:cstheme="minorHAnsi"/>
          <w:b/>
          <w:bCs/>
        </w:rPr>
        <w:t>System Maintenance</w:t>
      </w:r>
      <w:bookmarkEnd w:id="100"/>
      <w:r w:rsidRPr="002863D6">
        <w:rPr>
          <w:rFonts w:asciiTheme="minorHAnsi" w:hAnsiTheme="minorHAnsi" w:cstheme="minorHAnsi"/>
          <w:b/>
          <w:bCs/>
        </w:rPr>
        <w:t>.</w:t>
      </w:r>
      <w:r w:rsidRPr="002863D6">
        <w:rPr>
          <w:rFonts w:asciiTheme="minorHAnsi" w:hAnsiTheme="minorHAnsi" w:cstheme="minorHAnsi"/>
        </w:rPr>
        <w:t xml:space="preserve"> The Contractor supports the State in ensuring that </w:t>
      </w:r>
      <w:r w:rsidR="005C609D" w:rsidRPr="002863D6">
        <w:rPr>
          <w:rFonts w:asciiTheme="minorHAnsi" w:hAnsiTheme="minorHAnsi" w:cstheme="minorHAnsi"/>
        </w:rPr>
        <w:t xml:space="preserve">DCS </w:t>
      </w:r>
      <w:r w:rsidRPr="002863D6">
        <w:rPr>
          <w:rFonts w:asciiTheme="minorHAnsi" w:hAnsiTheme="minorHAnsi" w:cstheme="minorHAnsi"/>
        </w:rPr>
        <w:t>maintains licensure agreements with applicable parties. The Contractor must plan and execute tasks required to ensure CCWIS solution components stay relevant and useable. This support includes resolution of functional issues, application of patches, preventative maintenance, planning/execution of upgrades, and regular performance monitoring and performance reporting. At least on an annual basis, the Contractor shall communicate to the State any available information on the product roadmap, planned upgrades, and enhancements, and seek State input when necessary.</w:t>
      </w:r>
    </w:p>
    <w:p w14:paraId="78B8B1F2" w14:textId="77777777" w:rsidR="00B103CD" w:rsidRPr="002863D6" w:rsidRDefault="00B103CD" w:rsidP="00B103CD">
      <w:pPr>
        <w:pStyle w:val="ListParagraph"/>
        <w:numPr>
          <w:ilvl w:val="0"/>
          <w:numId w:val="0"/>
        </w:numPr>
        <w:spacing w:before="0" w:after="0"/>
        <w:ind w:left="360"/>
        <w:rPr>
          <w:rFonts w:asciiTheme="minorHAnsi" w:hAnsiTheme="minorHAnsi" w:cstheme="minorHAnsi"/>
        </w:rPr>
      </w:pPr>
    </w:p>
    <w:p w14:paraId="608F7F82" w14:textId="3AE0EA65" w:rsidR="00B103CD" w:rsidRPr="002863D6" w:rsidRDefault="0067591F" w:rsidP="00B103CD">
      <w:pPr>
        <w:pStyle w:val="ListParagraph"/>
        <w:numPr>
          <w:ilvl w:val="0"/>
          <w:numId w:val="97"/>
        </w:numPr>
        <w:spacing w:before="0" w:after="0"/>
        <w:rPr>
          <w:rFonts w:asciiTheme="minorHAnsi" w:hAnsiTheme="minorHAnsi" w:cstheme="minorHAnsi"/>
        </w:rPr>
      </w:pPr>
      <w:bookmarkStart w:id="101" w:name="_Hlk21012595"/>
      <w:r w:rsidRPr="002863D6">
        <w:rPr>
          <w:rFonts w:asciiTheme="minorHAnsi" w:hAnsiTheme="minorHAnsi" w:cstheme="minorHAnsi"/>
          <w:b/>
          <w:bCs/>
        </w:rPr>
        <w:t xml:space="preserve">System Performance </w:t>
      </w:r>
      <w:r w:rsidR="00B103CD" w:rsidRPr="002863D6">
        <w:rPr>
          <w:rFonts w:asciiTheme="minorHAnsi" w:hAnsiTheme="minorHAnsi" w:cstheme="minorHAnsi"/>
          <w:b/>
          <w:bCs/>
        </w:rPr>
        <w:t>Monitor</w:t>
      </w:r>
      <w:r w:rsidRPr="002863D6">
        <w:rPr>
          <w:rFonts w:asciiTheme="minorHAnsi" w:hAnsiTheme="minorHAnsi" w:cstheme="minorHAnsi"/>
          <w:b/>
          <w:bCs/>
        </w:rPr>
        <w:t>ing</w:t>
      </w:r>
      <w:r w:rsidR="00B103CD" w:rsidRPr="002863D6">
        <w:rPr>
          <w:rFonts w:asciiTheme="minorHAnsi" w:hAnsiTheme="minorHAnsi" w:cstheme="minorHAnsi"/>
          <w:b/>
          <w:bCs/>
        </w:rPr>
        <w:t xml:space="preserve"> and Report</w:t>
      </w:r>
      <w:r w:rsidRPr="002863D6">
        <w:rPr>
          <w:rFonts w:asciiTheme="minorHAnsi" w:hAnsiTheme="minorHAnsi" w:cstheme="minorHAnsi"/>
          <w:b/>
          <w:bCs/>
        </w:rPr>
        <w:t>ing</w:t>
      </w:r>
      <w:bookmarkEnd w:id="101"/>
      <w:r w:rsidR="00B103CD" w:rsidRPr="002863D6">
        <w:rPr>
          <w:rFonts w:asciiTheme="minorHAnsi" w:hAnsiTheme="minorHAnsi" w:cstheme="minorHAnsi"/>
          <w:b/>
          <w:bCs/>
        </w:rPr>
        <w:t xml:space="preserve">. </w:t>
      </w:r>
      <w:r w:rsidR="00B103CD" w:rsidRPr="002863D6">
        <w:rPr>
          <w:rFonts w:asciiTheme="minorHAnsi" w:hAnsiTheme="minorHAnsi" w:cstheme="minorHAnsi"/>
        </w:rPr>
        <w:t>The Contractor must monitor and troubleshoot all CCWIS solution components to ensure that they are available per State requirements and in alignment with meeting and exceeding applicable service levels. The Contractor shall communicate scheduled maintenance or emergency maintenance in a timely manner.</w:t>
      </w:r>
    </w:p>
    <w:p w14:paraId="7C1B7BF5" w14:textId="77777777" w:rsidR="00B103CD" w:rsidRPr="002863D6" w:rsidRDefault="00B103CD" w:rsidP="00B103CD">
      <w:pPr>
        <w:pStyle w:val="ListParagraph"/>
        <w:numPr>
          <w:ilvl w:val="0"/>
          <w:numId w:val="0"/>
        </w:numPr>
        <w:spacing w:before="0" w:after="0"/>
        <w:ind w:left="360"/>
        <w:rPr>
          <w:rFonts w:asciiTheme="minorHAnsi" w:hAnsiTheme="minorHAnsi" w:cstheme="minorHAnsi"/>
        </w:rPr>
      </w:pPr>
    </w:p>
    <w:p w14:paraId="456F6F1F" w14:textId="77777777" w:rsidR="00B103CD" w:rsidRPr="002863D6" w:rsidRDefault="00B103CD" w:rsidP="00B103CD">
      <w:pPr>
        <w:pStyle w:val="ListParagraph"/>
        <w:numPr>
          <w:ilvl w:val="0"/>
          <w:numId w:val="97"/>
        </w:numPr>
        <w:spacing w:before="0" w:after="0"/>
        <w:rPr>
          <w:rFonts w:asciiTheme="minorHAnsi" w:hAnsiTheme="minorHAnsi" w:cstheme="minorHAnsi"/>
        </w:rPr>
      </w:pPr>
      <w:bookmarkStart w:id="102" w:name="_Hlk21012603"/>
      <w:r w:rsidRPr="002863D6">
        <w:rPr>
          <w:rFonts w:asciiTheme="minorHAnsi" w:hAnsiTheme="minorHAnsi" w:cstheme="minorHAnsi"/>
          <w:b/>
          <w:bCs/>
        </w:rPr>
        <w:t>Risk and Issue Management</w:t>
      </w:r>
      <w:bookmarkEnd w:id="102"/>
    </w:p>
    <w:p w14:paraId="5F06E1AF" w14:textId="77777777" w:rsidR="00B103CD" w:rsidRPr="002863D6" w:rsidRDefault="00B103CD" w:rsidP="00B103CD">
      <w:pPr>
        <w:pStyle w:val="ListParagraph"/>
        <w:numPr>
          <w:ilvl w:val="1"/>
          <w:numId w:val="97"/>
        </w:numPr>
        <w:spacing w:before="0" w:after="0"/>
        <w:rPr>
          <w:rFonts w:asciiTheme="minorHAnsi" w:hAnsiTheme="minorHAnsi" w:cstheme="minorHAnsi"/>
        </w:rPr>
      </w:pPr>
      <w:r w:rsidRPr="002863D6">
        <w:rPr>
          <w:rFonts w:asciiTheme="minorHAnsi" w:hAnsiTheme="minorHAnsi" w:cstheme="minorHAnsi"/>
        </w:rPr>
        <w:t xml:space="preserve">Conducting risk and issue management activities is crucial in a project of this size. The Contractor is responsible for identifying, monitoring, and reporting risks, as well as facilitating the resolution of issues. The CCWIS Governance Manual will detail the overall approach for risk and issue management. Risks and issues identified throughout the project will be maintained in a Risk and Issue Matrix by the Contractor. </w:t>
      </w:r>
    </w:p>
    <w:p w14:paraId="260CE638" w14:textId="77777777" w:rsidR="00B103CD" w:rsidRPr="002863D6" w:rsidRDefault="00B103CD" w:rsidP="00B103CD">
      <w:pPr>
        <w:pStyle w:val="ListParagraph"/>
        <w:numPr>
          <w:ilvl w:val="1"/>
          <w:numId w:val="97"/>
        </w:numPr>
        <w:spacing w:before="0" w:after="0"/>
        <w:rPr>
          <w:rFonts w:asciiTheme="minorHAnsi" w:hAnsiTheme="minorHAnsi" w:cstheme="minorHAnsi"/>
        </w:rPr>
      </w:pPr>
      <w:r w:rsidRPr="002863D6">
        <w:rPr>
          <w:rFonts w:asciiTheme="minorHAnsi" w:hAnsiTheme="minorHAnsi" w:cstheme="minorHAnsi"/>
        </w:rPr>
        <w:t>The Contractor shall develop and maintain a Risk and Issue Management Plan as part of its project management plan. The Contractor’s plan should explain how the Contractor will identify, monitor, report, and resolve any issues. The plan must be based on the CCWIS Governance Manual approach to risks and issues. The Contractor may also propose risk and issue management practices that complement or enhance the existing CCWIS Governance Manual risk and issue approach.</w:t>
      </w:r>
    </w:p>
    <w:p w14:paraId="57E8BE8B" w14:textId="77777777" w:rsidR="00B103CD" w:rsidRPr="002863D6" w:rsidRDefault="00B103CD" w:rsidP="00B103CD">
      <w:pPr>
        <w:pStyle w:val="ListParagraph"/>
        <w:numPr>
          <w:ilvl w:val="1"/>
          <w:numId w:val="97"/>
        </w:numPr>
        <w:spacing w:before="0" w:after="0"/>
        <w:rPr>
          <w:rFonts w:asciiTheme="minorHAnsi" w:hAnsiTheme="minorHAnsi" w:cstheme="minorHAnsi"/>
        </w:rPr>
      </w:pPr>
      <w:r w:rsidRPr="002863D6">
        <w:rPr>
          <w:rFonts w:asciiTheme="minorHAnsi" w:hAnsiTheme="minorHAnsi" w:cstheme="minorHAnsi"/>
        </w:rPr>
        <w:t>The Contractor must immediately and verbally report to the DCS any discovery of issues, new risks, or previously known risks that are now categorized as moderate, significant, and severe (See Governance Manual, section Risk and Issue Management).</w:t>
      </w:r>
    </w:p>
    <w:p w14:paraId="16E2D049" w14:textId="77777777" w:rsidR="00B103CD" w:rsidRPr="002863D6" w:rsidRDefault="00B103CD" w:rsidP="00B103CD">
      <w:pPr>
        <w:pStyle w:val="ListParagraph"/>
        <w:numPr>
          <w:ilvl w:val="1"/>
          <w:numId w:val="97"/>
        </w:numPr>
        <w:spacing w:before="0" w:after="0"/>
        <w:rPr>
          <w:rFonts w:asciiTheme="minorHAnsi" w:hAnsiTheme="minorHAnsi" w:cstheme="minorHAnsi"/>
        </w:rPr>
      </w:pPr>
      <w:r w:rsidRPr="002863D6">
        <w:rPr>
          <w:rFonts w:asciiTheme="minorHAnsi" w:hAnsiTheme="minorHAnsi" w:cstheme="minorHAnsi"/>
        </w:rPr>
        <w:t>The Contractor shall submit a Risk Notification Report within three business days following any such disclosure as listed in the requirement</w:t>
      </w:r>
    </w:p>
    <w:p w14:paraId="165D48AE" w14:textId="09B05CAE" w:rsidR="00B103CD" w:rsidRPr="002863D6" w:rsidRDefault="00B103CD" w:rsidP="00B103CD">
      <w:pPr>
        <w:pStyle w:val="ListParagraph"/>
        <w:numPr>
          <w:ilvl w:val="1"/>
          <w:numId w:val="97"/>
        </w:numPr>
        <w:spacing w:before="0" w:after="0"/>
        <w:rPr>
          <w:rFonts w:asciiTheme="minorHAnsi" w:hAnsiTheme="minorHAnsi" w:cstheme="minorHAnsi"/>
        </w:rPr>
      </w:pPr>
      <w:r w:rsidRPr="002863D6">
        <w:rPr>
          <w:rFonts w:asciiTheme="minorHAnsi" w:hAnsiTheme="minorHAnsi" w:cstheme="minorHAnsi"/>
        </w:rPr>
        <w:t>The Contractor shall conduct M&amp;O issue research, root cause analysis,</w:t>
      </w:r>
      <w:r w:rsidR="00A35549" w:rsidRPr="002863D6">
        <w:rPr>
          <w:rFonts w:asciiTheme="minorHAnsi" w:hAnsiTheme="minorHAnsi" w:cstheme="minorHAnsi"/>
        </w:rPr>
        <w:t xml:space="preserve"> and</w:t>
      </w:r>
      <w:r w:rsidRPr="002863D6">
        <w:rPr>
          <w:rFonts w:asciiTheme="minorHAnsi" w:hAnsiTheme="minorHAnsi" w:cstheme="minorHAnsi"/>
        </w:rPr>
        <w:t xml:space="preserve"> change </w:t>
      </w:r>
      <w:r w:rsidR="00A35549" w:rsidRPr="002863D6">
        <w:rPr>
          <w:rFonts w:asciiTheme="minorHAnsi" w:hAnsiTheme="minorHAnsi" w:cstheme="minorHAnsi"/>
        </w:rPr>
        <w:t xml:space="preserve">in </w:t>
      </w:r>
      <w:r w:rsidRPr="002863D6">
        <w:rPr>
          <w:rFonts w:asciiTheme="minorHAnsi" w:hAnsiTheme="minorHAnsi" w:cstheme="minorHAnsi"/>
        </w:rPr>
        <w:t>cost</w:t>
      </w:r>
      <w:r w:rsidR="00A35549" w:rsidRPr="002863D6">
        <w:rPr>
          <w:rFonts w:asciiTheme="minorHAnsi" w:hAnsiTheme="minorHAnsi" w:cstheme="minorHAnsi"/>
        </w:rPr>
        <w:t xml:space="preserve"> and </w:t>
      </w:r>
      <w:r w:rsidRPr="002863D6">
        <w:rPr>
          <w:rFonts w:asciiTheme="minorHAnsi" w:hAnsiTheme="minorHAnsi" w:cstheme="minorHAnsi"/>
        </w:rPr>
        <w:t xml:space="preserve">schedule estimations. </w:t>
      </w:r>
      <w:r w:rsidR="005B63B1" w:rsidRPr="002863D6">
        <w:rPr>
          <w:rFonts w:asciiTheme="minorHAnsi" w:hAnsiTheme="minorHAnsi" w:cstheme="minorHAnsi"/>
        </w:rPr>
        <w:t>The Contractor shall s</w:t>
      </w:r>
      <w:r w:rsidRPr="002863D6">
        <w:rPr>
          <w:rFonts w:asciiTheme="minorHAnsi" w:hAnsiTheme="minorHAnsi" w:cstheme="minorHAnsi"/>
        </w:rPr>
        <w:t>ubmit Root Cause Analysis forms for issues resulting from M&amp;O activities as requested by DCS. Th</w:t>
      </w:r>
      <w:r w:rsidR="005B63B1" w:rsidRPr="002863D6">
        <w:rPr>
          <w:rFonts w:asciiTheme="minorHAnsi" w:hAnsiTheme="minorHAnsi" w:cstheme="minorHAnsi"/>
        </w:rPr>
        <w:t>ese processes</w:t>
      </w:r>
      <w:r w:rsidRPr="002863D6">
        <w:rPr>
          <w:rFonts w:asciiTheme="minorHAnsi" w:hAnsiTheme="minorHAnsi" w:cstheme="minorHAnsi"/>
        </w:rPr>
        <w:t xml:space="preserve"> will assist in determining reasons for software or hardware failures and any potential continual improvement efforts needed.</w:t>
      </w:r>
    </w:p>
    <w:p w14:paraId="13B9EB9E" w14:textId="77777777" w:rsidR="00B103CD" w:rsidRPr="002863D6" w:rsidRDefault="00B103CD" w:rsidP="00B103CD">
      <w:pPr>
        <w:pStyle w:val="ListParagraph"/>
        <w:numPr>
          <w:ilvl w:val="0"/>
          <w:numId w:val="0"/>
        </w:numPr>
        <w:spacing w:before="0" w:after="0"/>
        <w:ind w:left="360"/>
        <w:rPr>
          <w:rFonts w:asciiTheme="minorHAnsi" w:hAnsiTheme="minorHAnsi" w:cstheme="minorHAnsi"/>
        </w:rPr>
      </w:pPr>
    </w:p>
    <w:p w14:paraId="5E90CCE9" w14:textId="76348063" w:rsidR="00B103CD" w:rsidRPr="002863D6" w:rsidRDefault="00B103CD" w:rsidP="00B103CD">
      <w:pPr>
        <w:pStyle w:val="ListParagraph"/>
        <w:numPr>
          <w:ilvl w:val="0"/>
          <w:numId w:val="97"/>
        </w:numPr>
        <w:spacing w:before="0" w:after="0"/>
        <w:rPr>
          <w:rFonts w:asciiTheme="minorHAnsi" w:hAnsiTheme="minorHAnsi" w:cstheme="minorHAnsi"/>
        </w:rPr>
      </w:pPr>
      <w:bookmarkStart w:id="103" w:name="_Hlk21012614"/>
      <w:r w:rsidRPr="002863D6">
        <w:rPr>
          <w:rFonts w:asciiTheme="minorHAnsi" w:hAnsiTheme="minorHAnsi" w:cstheme="minorHAnsi"/>
          <w:b/>
          <w:bCs/>
        </w:rPr>
        <w:lastRenderedPageBreak/>
        <w:t>Release Management</w:t>
      </w:r>
      <w:bookmarkEnd w:id="103"/>
      <w:r w:rsidRPr="002863D6">
        <w:rPr>
          <w:rFonts w:asciiTheme="minorHAnsi" w:hAnsiTheme="minorHAnsi" w:cstheme="minorHAnsi"/>
          <w:b/>
          <w:bCs/>
        </w:rPr>
        <w:t>.</w:t>
      </w:r>
      <w:r w:rsidRPr="002863D6">
        <w:rPr>
          <w:rFonts w:asciiTheme="minorHAnsi" w:hAnsiTheme="minorHAnsi" w:cstheme="minorHAnsi"/>
        </w:rPr>
        <w:t xml:space="preserve"> Manage and complete prioritized changes in scheduled releases</w:t>
      </w:r>
      <w:r w:rsidR="005B63B1" w:rsidRPr="002863D6">
        <w:rPr>
          <w:rFonts w:asciiTheme="minorHAnsi" w:hAnsiTheme="minorHAnsi" w:cstheme="minorHAnsi"/>
        </w:rPr>
        <w:t>.</w:t>
      </w:r>
    </w:p>
    <w:p w14:paraId="7411EF8B" w14:textId="77777777" w:rsidR="00B103CD" w:rsidRPr="002863D6" w:rsidRDefault="00B103CD" w:rsidP="00B103CD">
      <w:pPr>
        <w:pStyle w:val="ListParagraph"/>
        <w:numPr>
          <w:ilvl w:val="0"/>
          <w:numId w:val="0"/>
        </w:numPr>
        <w:spacing w:before="0" w:after="0"/>
        <w:ind w:left="360"/>
        <w:rPr>
          <w:rFonts w:asciiTheme="minorHAnsi" w:hAnsiTheme="minorHAnsi" w:cstheme="minorHAnsi"/>
        </w:rPr>
      </w:pPr>
    </w:p>
    <w:p w14:paraId="6F1F8CB9" w14:textId="572E4B9A" w:rsidR="00B103CD" w:rsidRPr="002863D6" w:rsidRDefault="00B103CD" w:rsidP="00B103CD">
      <w:pPr>
        <w:pStyle w:val="ListParagraph"/>
        <w:numPr>
          <w:ilvl w:val="0"/>
          <w:numId w:val="97"/>
        </w:numPr>
        <w:spacing w:before="0" w:after="0"/>
        <w:rPr>
          <w:rFonts w:asciiTheme="minorHAnsi" w:hAnsiTheme="minorHAnsi" w:cstheme="minorHAnsi"/>
        </w:rPr>
      </w:pPr>
      <w:bookmarkStart w:id="104" w:name="_Hlk21012634"/>
      <w:r w:rsidRPr="002863D6">
        <w:rPr>
          <w:rFonts w:asciiTheme="minorHAnsi" w:hAnsiTheme="minorHAnsi" w:cstheme="minorHAnsi"/>
          <w:b/>
          <w:bCs/>
        </w:rPr>
        <w:t>Security Management</w:t>
      </w:r>
      <w:bookmarkEnd w:id="104"/>
      <w:r w:rsidRPr="002863D6">
        <w:rPr>
          <w:rFonts w:asciiTheme="minorHAnsi" w:hAnsiTheme="minorHAnsi" w:cstheme="minorHAnsi"/>
          <w:b/>
          <w:bCs/>
        </w:rPr>
        <w:t>.</w:t>
      </w:r>
      <w:r w:rsidRPr="002863D6">
        <w:rPr>
          <w:rFonts w:asciiTheme="minorHAnsi" w:hAnsiTheme="minorHAnsi" w:cstheme="minorHAnsi"/>
        </w:rPr>
        <w:t xml:space="preserve"> Perform required security activities such as contingency planning, testing, monitoring, and audits. Perform routine backup and recovery procedures</w:t>
      </w:r>
      <w:r w:rsidR="005B63B1" w:rsidRPr="002863D6">
        <w:rPr>
          <w:rFonts w:asciiTheme="minorHAnsi" w:hAnsiTheme="minorHAnsi" w:cstheme="minorHAnsi"/>
        </w:rPr>
        <w:t>.</w:t>
      </w:r>
    </w:p>
    <w:p w14:paraId="28667E55" w14:textId="77777777" w:rsidR="00B103CD" w:rsidRPr="002863D6" w:rsidRDefault="00B103CD" w:rsidP="00B103CD">
      <w:pPr>
        <w:pStyle w:val="ListParagraph"/>
        <w:numPr>
          <w:ilvl w:val="0"/>
          <w:numId w:val="0"/>
        </w:numPr>
        <w:spacing w:before="0" w:after="0"/>
        <w:ind w:left="360"/>
        <w:rPr>
          <w:rFonts w:asciiTheme="minorHAnsi" w:hAnsiTheme="minorHAnsi" w:cstheme="minorHAnsi"/>
        </w:rPr>
      </w:pPr>
    </w:p>
    <w:p w14:paraId="7F0956B8" w14:textId="261733AE" w:rsidR="00B103CD" w:rsidRPr="002863D6" w:rsidRDefault="00B103CD" w:rsidP="00B103CD">
      <w:pPr>
        <w:pStyle w:val="ListParagraph"/>
        <w:numPr>
          <w:ilvl w:val="0"/>
          <w:numId w:val="97"/>
        </w:numPr>
        <w:spacing w:before="0" w:after="0"/>
        <w:rPr>
          <w:rFonts w:asciiTheme="minorHAnsi" w:hAnsiTheme="minorHAnsi" w:cstheme="minorHAnsi"/>
        </w:rPr>
      </w:pPr>
      <w:bookmarkStart w:id="105" w:name="_Hlk21012655"/>
      <w:r w:rsidRPr="002863D6">
        <w:rPr>
          <w:rFonts w:asciiTheme="minorHAnsi" w:hAnsiTheme="minorHAnsi" w:cstheme="minorHAnsi"/>
          <w:b/>
          <w:bCs/>
        </w:rPr>
        <w:t>Documentation/Artifact Management</w:t>
      </w:r>
      <w:bookmarkEnd w:id="105"/>
      <w:r w:rsidRPr="002863D6">
        <w:rPr>
          <w:rFonts w:asciiTheme="minorHAnsi" w:hAnsiTheme="minorHAnsi" w:cstheme="minorHAnsi"/>
          <w:b/>
          <w:bCs/>
        </w:rPr>
        <w:t>.</w:t>
      </w:r>
      <w:r w:rsidRPr="002863D6">
        <w:rPr>
          <w:rFonts w:asciiTheme="minorHAnsi" w:hAnsiTheme="minorHAnsi" w:cstheme="minorHAnsi"/>
        </w:rPr>
        <w:t xml:space="preserve"> Update all documentation (architectural, training, user guides, etc.) to reflect changes to CCWIS. Update the ALM tool to reflect changes to CCWIS. Maintain existing SDLC and M&amp;O artifacts through the ALM tool and the project repository</w:t>
      </w:r>
      <w:r w:rsidR="005B63B1" w:rsidRPr="002863D6">
        <w:rPr>
          <w:rFonts w:asciiTheme="minorHAnsi" w:hAnsiTheme="minorHAnsi" w:cstheme="minorHAnsi"/>
        </w:rPr>
        <w:t>.</w:t>
      </w:r>
    </w:p>
    <w:p w14:paraId="2450DADD" w14:textId="77777777" w:rsidR="00B103CD" w:rsidRPr="002863D6" w:rsidRDefault="00B103CD" w:rsidP="00B103CD">
      <w:pPr>
        <w:pStyle w:val="ListParagraph"/>
        <w:numPr>
          <w:ilvl w:val="0"/>
          <w:numId w:val="0"/>
        </w:numPr>
        <w:spacing w:before="0" w:after="0"/>
        <w:ind w:left="360"/>
        <w:rPr>
          <w:rFonts w:asciiTheme="minorHAnsi" w:hAnsiTheme="minorHAnsi" w:cstheme="minorHAnsi"/>
        </w:rPr>
      </w:pPr>
    </w:p>
    <w:p w14:paraId="4CE91A3D" w14:textId="77777777" w:rsidR="00B103CD" w:rsidRPr="002863D6" w:rsidRDefault="00B103CD" w:rsidP="00B103CD">
      <w:pPr>
        <w:pStyle w:val="ListParagraph"/>
        <w:numPr>
          <w:ilvl w:val="0"/>
          <w:numId w:val="97"/>
        </w:numPr>
        <w:spacing w:before="0" w:after="0"/>
        <w:rPr>
          <w:rFonts w:asciiTheme="minorHAnsi" w:hAnsiTheme="minorHAnsi" w:cstheme="minorHAnsi"/>
        </w:rPr>
      </w:pPr>
      <w:bookmarkStart w:id="106" w:name="_Hlk21012668"/>
      <w:r w:rsidRPr="002863D6">
        <w:rPr>
          <w:rFonts w:asciiTheme="minorHAnsi" w:hAnsiTheme="minorHAnsi" w:cstheme="minorHAnsi"/>
          <w:b/>
          <w:bCs/>
        </w:rPr>
        <w:t>Reporting</w:t>
      </w:r>
      <w:bookmarkEnd w:id="106"/>
      <w:r w:rsidRPr="002863D6">
        <w:rPr>
          <w:rFonts w:asciiTheme="minorHAnsi" w:hAnsiTheme="minorHAnsi" w:cstheme="minorHAnsi"/>
          <w:b/>
          <w:bCs/>
        </w:rPr>
        <w:t xml:space="preserve">. </w:t>
      </w:r>
      <w:r w:rsidRPr="002863D6">
        <w:rPr>
          <w:rFonts w:asciiTheme="minorHAnsi" w:hAnsiTheme="minorHAnsi" w:cstheme="minorHAnsi"/>
        </w:rPr>
        <w:t>Create monthly M&amp;O Status Report detailing status of system M&amp;O activities, including all performance standards, status of defects found or worked on during the report period, help desk incidents logged or worked on during the report period, and security status for all CCWIS solution components.</w:t>
      </w:r>
    </w:p>
    <w:p w14:paraId="25A07AB7" w14:textId="77777777" w:rsidR="00B103CD" w:rsidRPr="002863D6" w:rsidRDefault="00B103CD" w:rsidP="00B103CD">
      <w:pPr>
        <w:pStyle w:val="ListParagraph"/>
        <w:numPr>
          <w:ilvl w:val="0"/>
          <w:numId w:val="0"/>
        </w:numPr>
        <w:spacing w:before="0" w:after="0"/>
        <w:ind w:left="360"/>
        <w:rPr>
          <w:rFonts w:asciiTheme="minorHAnsi" w:hAnsiTheme="minorHAnsi" w:cstheme="minorHAnsi"/>
        </w:rPr>
      </w:pPr>
    </w:p>
    <w:p w14:paraId="18908F2E" w14:textId="77777777" w:rsidR="00B103CD" w:rsidRPr="002863D6" w:rsidRDefault="00B103CD" w:rsidP="00B103CD">
      <w:pPr>
        <w:pStyle w:val="ListParagraph"/>
        <w:numPr>
          <w:ilvl w:val="0"/>
          <w:numId w:val="97"/>
        </w:numPr>
        <w:spacing w:before="0" w:after="0"/>
        <w:rPr>
          <w:rFonts w:asciiTheme="minorHAnsi" w:hAnsiTheme="minorHAnsi" w:cstheme="minorHAnsi"/>
        </w:rPr>
      </w:pPr>
      <w:bookmarkStart w:id="107" w:name="_Hlk21012673"/>
      <w:r w:rsidRPr="002863D6">
        <w:rPr>
          <w:rFonts w:asciiTheme="minorHAnsi" w:hAnsiTheme="minorHAnsi" w:cstheme="minorHAnsi"/>
          <w:b/>
          <w:bCs/>
        </w:rPr>
        <w:t>Defect Resolution</w:t>
      </w:r>
      <w:bookmarkEnd w:id="107"/>
      <w:r w:rsidRPr="002863D6">
        <w:rPr>
          <w:rFonts w:asciiTheme="minorHAnsi" w:hAnsiTheme="minorHAnsi" w:cstheme="minorHAnsi"/>
          <w:b/>
          <w:bCs/>
        </w:rPr>
        <w:t>.</w:t>
      </w:r>
      <w:r w:rsidRPr="002863D6">
        <w:rPr>
          <w:rFonts w:asciiTheme="minorHAnsi" w:hAnsiTheme="minorHAnsi" w:cstheme="minorHAnsi"/>
        </w:rPr>
        <w:t xml:space="preserve"> The Contractor shall be responsible for defect resolution. Determination of defects after implementation will be reviewed by DCS during the triage meetings. Review will consist of analyzing the system issue with the ALM tool to determine if the cause is a true defect. If the system issue is not a defect, determination will be made in triage to either address as a change control effort during M&amp;O or put on hold. Any resulting work effort to fix a defect or make changes to CCWIS will follow the Governance Manual processes.</w:t>
      </w:r>
    </w:p>
    <w:p w14:paraId="7CD1A33C" w14:textId="77777777" w:rsidR="00B103CD" w:rsidRPr="002863D6" w:rsidRDefault="00B103CD" w:rsidP="00B103CD">
      <w:pPr>
        <w:pStyle w:val="ListParagraph"/>
        <w:numPr>
          <w:ilvl w:val="0"/>
          <w:numId w:val="0"/>
        </w:numPr>
        <w:spacing w:before="0" w:after="0"/>
        <w:ind w:left="360"/>
        <w:rPr>
          <w:rFonts w:asciiTheme="minorHAnsi" w:hAnsiTheme="minorHAnsi" w:cstheme="minorHAnsi"/>
        </w:rPr>
      </w:pPr>
    </w:p>
    <w:p w14:paraId="11703899" w14:textId="77777777" w:rsidR="00B103CD" w:rsidRPr="002863D6" w:rsidRDefault="00B103CD" w:rsidP="00B103CD">
      <w:pPr>
        <w:pStyle w:val="ListParagraph"/>
        <w:numPr>
          <w:ilvl w:val="0"/>
          <w:numId w:val="97"/>
        </w:numPr>
        <w:spacing w:before="0" w:after="0"/>
        <w:rPr>
          <w:rFonts w:asciiTheme="minorHAnsi" w:hAnsiTheme="minorHAnsi" w:cstheme="minorHAnsi"/>
        </w:rPr>
      </w:pPr>
      <w:bookmarkStart w:id="108" w:name="_Hlk21012679"/>
      <w:r w:rsidRPr="002863D6">
        <w:rPr>
          <w:rFonts w:asciiTheme="minorHAnsi" w:hAnsiTheme="minorHAnsi" w:cstheme="minorHAnsi"/>
          <w:b/>
          <w:bCs/>
        </w:rPr>
        <w:t>Incident Management</w:t>
      </w:r>
      <w:bookmarkEnd w:id="108"/>
      <w:r w:rsidRPr="002863D6">
        <w:rPr>
          <w:rFonts w:asciiTheme="minorHAnsi" w:hAnsiTheme="minorHAnsi" w:cstheme="minorHAnsi"/>
          <w:b/>
          <w:bCs/>
        </w:rPr>
        <w:t xml:space="preserve">. </w:t>
      </w:r>
      <w:r w:rsidRPr="002863D6">
        <w:rPr>
          <w:rFonts w:asciiTheme="minorHAnsi" w:hAnsiTheme="minorHAnsi" w:cstheme="minorHAnsi"/>
        </w:rPr>
        <w:t>The Contractor shall properly plan and conduct services to minimize the occurrence of incidents and/or problems with the CCWIS solution components and service delivery.  If incidents and/or problems arise, the Contractor shall work with the State to resolve issues in a timely manner based on the severity/priority levels of the State.</w:t>
      </w:r>
    </w:p>
    <w:p w14:paraId="19380C8B" w14:textId="77777777" w:rsidR="00B103CD" w:rsidRPr="002863D6" w:rsidRDefault="00B103CD" w:rsidP="00B103CD">
      <w:pPr>
        <w:pStyle w:val="ListParagraph"/>
        <w:numPr>
          <w:ilvl w:val="0"/>
          <w:numId w:val="0"/>
        </w:numPr>
        <w:spacing w:before="0" w:after="0"/>
        <w:ind w:left="360"/>
        <w:rPr>
          <w:rFonts w:asciiTheme="minorHAnsi" w:hAnsiTheme="minorHAnsi" w:cstheme="minorHAnsi"/>
        </w:rPr>
      </w:pPr>
    </w:p>
    <w:p w14:paraId="1645E480" w14:textId="4DE0342F" w:rsidR="00B103CD" w:rsidRPr="002863D6" w:rsidRDefault="00B103CD" w:rsidP="00B103CD">
      <w:pPr>
        <w:pStyle w:val="ListParagraph"/>
        <w:numPr>
          <w:ilvl w:val="0"/>
          <w:numId w:val="97"/>
        </w:numPr>
        <w:spacing w:before="0" w:after="0"/>
        <w:rPr>
          <w:rFonts w:asciiTheme="minorHAnsi" w:hAnsiTheme="minorHAnsi" w:cstheme="minorHAnsi"/>
        </w:rPr>
      </w:pPr>
      <w:bookmarkStart w:id="109" w:name="_Hlk21012685"/>
      <w:r w:rsidRPr="002863D6">
        <w:rPr>
          <w:rFonts w:asciiTheme="minorHAnsi" w:hAnsiTheme="minorHAnsi" w:cstheme="minorHAnsi"/>
          <w:b/>
          <w:bCs/>
        </w:rPr>
        <w:t>Access Management</w:t>
      </w:r>
      <w:bookmarkEnd w:id="109"/>
      <w:r w:rsidRPr="002863D6">
        <w:rPr>
          <w:rFonts w:asciiTheme="minorHAnsi" w:hAnsiTheme="minorHAnsi" w:cstheme="minorHAnsi"/>
          <w:b/>
          <w:bCs/>
        </w:rPr>
        <w:t>.</w:t>
      </w:r>
      <w:r w:rsidRPr="002863D6">
        <w:rPr>
          <w:rFonts w:asciiTheme="minorHAnsi" w:hAnsiTheme="minorHAnsi" w:cstheme="minorHAnsi"/>
        </w:rPr>
        <w:t xml:space="preserve"> The Contractor shall assist in the definition of user roles and security configurations, specifically the creation of new roles and monitoring of user access rights in relation to internal requirements. The Contractor shall manage credentials for non-production environments and security profiles for users authorized by the State, including other contractors, to have access to CCWIS solution components and service operations. The Contractor shall support the creation of role-based security for production environments.</w:t>
      </w:r>
    </w:p>
    <w:p w14:paraId="125BB83A" w14:textId="77777777" w:rsidR="00B103CD" w:rsidRPr="002863D6" w:rsidRDefault="00B103CD" w:rsidP="00B103CD">
      <w:pPr>
        <w:pStyle w:val="ListParagraph"/>
        <w:numPr>
          <w:ilvl w:val="0"/>
          <w:numId w:val="0"/>
        </w:numPr>
        <w:ind w:left="360"/>
        <w:rPr>
          <w:rFonts w:asciiTheme="minorHAnsi" w:hAnsiTheme="minorHAnsi" w:cstheme="minorHAnsi"/>
        </w:rPr>
      </w:pPr>
    </w:p>
    <w:p w14:paraId="63B7459C" w14:textId="77777777" w:rsidR="00B103CD" w:rsidRPr="002863D6" w:rsidRDefault="00B103CD" w:rsidP="00B103CD">
      <w:pPr>
        <w:pStyle w:val="ListParagraph"/>
        <w:numPr>
          <w:ilvl w:val="0"/>
          <w:numId w:val="97"/>
        </w:numPr>
        <w:rPr>
          <w:rFonts w:asciiTheme="minorHAnsi" w:hAnsiTheme="minorHAnsi" w:cstheme="minorHAnsi"/>
        </w:rPr>
      </w:pPr>
      <w:bookmarkStart w:id="110" w:name="_Hlk21012691"/>
      <w:r w:rsidRPr="002863D6">
        <w:rPr>
          <w:rFonts w:asciiTheme="minorHAnsi" w:hAnsiTheme="minorHAnsi" w:cstheme="minorHAnsi"/>
          <w:b/>
          <w:bCs/>
        </w:rPr>
        <w:t>Privacy and Security of Data</w:t>
      </w:r>
      <w:bookmarkEnd w:id="110"/>
      <w:r w:rsidRPr="002863D6">
        <w:rPr>
          <w:rFonts w:asciiTheme="minorHAnsi" w:hAnsiTheme="minorHAnsi" w:cstheme="minorHAnsi"/>
          <w:b/>
          <w:bCs/>
        </w:rPr>
        <w:t xml:space="preserve">. </w:t>
      </w:r>
      <w:r w:rsidRPr="002863D6">
        <w:rPr>
          <w:rFonts w:asciiTheme="minorHAnsi" w:hAnsiTheme="minorHAnsi" w:cstheme="minorHAnsi"/>
        </w:rPr>
        <w:t>The Contractor shall conduct security monitoring activities to ensure full compliance with State and federal requirements. A Security Monitoring Plan must be developed that includes, but is not limited to:</w:t>
      </w:r>
    </w:p>
    <w:p w14:paraId="08F668E3" w14:textId="77777777" w:rsidR="00B103CD" w:rsidRPr="002863D6" w:rsidRDefault="00B103CD" w:rsidP="00B103CD">
      <w:pPr>
        <w:pStyle w:val="ListParagraph"/>
        <w:numPr>
          <w:ilvl w:val="1"/>
          <w:numId w:val="97"/>
        </w:numPr>
        <w:rPr>
          <w:rFonts w:asciiTheme="minorHAnsi" w:hAnsiTheme="minorHAnsi" w:cstheme="minorHAnsi"/>
        </w:rPr>
      </w:pPr>
      <w:r w:rsidRPr="002863D6">
        <w:rPr>
          <w:rFonts w:asciiTheme="minorHAnsi" w:hAnsiTheme="minorHAnsi" w:cstheme="minorHAnsi"/>
        </w:rPr>
        <w:t>Mechanisms for the implementation, monitoring, and maintaining of security controls</w:t>
      </w:r>
    </w:p>
    <w:p w14:paraId="70227F90" w14:textId="77777777" w:rsidR="00B103CD" w:rsidRPr="002863D6" w:rsidRDefault="00B103CD" w:rsidP="00B103CD">
      <w:pPr>
        <w:pStyle w:val="ListParagraph"/>
        <w:numPr>
          <w:ilvl w:val="1"/>
          <w:numId w:val="97"/>
        </w:numPr>
        <w:rPr>
          <w:rFonts w:asciiTheme="minorHAnsi" w:hAnsiTheme="minorHAnsi" w:cstheme="minorHAnsi"/>
        </w:rPr>
      </w:pPr>
      <w:r w:rsidRPr="002863D6">
        <w:rPr>
          <w:rFonts w:asciiTheme="minorHAnsi" w:hAnsiTheme="minorHAnsi" w:cstheme="minorHAnsi"/>
        </w:rPr>
        <w:t>Logging of all security events</w:t>
      </w:r>
    </w:p>
    <w:p w14:paraId="7684B2DE" w14:textId="77777777" w:rsidR="00B103CD" w:rsidRPr="002863D6" w:rsidRDefault="00B103CD" w:rsidP="00B103CD">
      <w:pPr>
        <w:pStyle w:val="ListParagraph"/>
        <w:numPr>
          <w:ilvl w:val="1"/>
          <w:numId w:val="97"/>
        </w:numPr>
        <w:rPr>
          <w:rFonts w:asciiTheme="minorHAnsi" w:hAnsiTheme="minorHAnsi" w:cstheme="minorHAnsi"/>
        </w:rPr>
      </w:pPr>
      <w:r w:rsidRPr="002863D6">
        <w:rPr>
          <w:rFonts w:asciiTheme="minorHAnsi" w:hAnsiTheme="minorHAnsi" w:cstheme="minorHAnsi"/>
        </w:rPr>
        <w:t>Mechanisms for taking corrective action for security violations</w:t>
      </w:r>
    </w:p>
    <w:p w14:paraId="5BCEDCB7" w14:textId="77777777" w:rsidR="00B103CD" w:rsidRPr="002863D6" w:rsidRDefault="00B103CD" w:rsidP="00B103CD">
      <w:pPr>
        <w:pStyle w:val="ListParagraph"/>
        <w:numPr>
          <w:ilvl w:val="1"/>
          <w:numId w:val="97"/>
        </w:numPr>
        <w:rPr>
          <w:rFonts w:asciiTheme="minorHAnsi" w:hAnsiTheme="minorHAnsi" w:cstheme="minorHAnsi"/>
        </w:rPr>
      </w:pPr>
      <w:r w:rsidRPr="002863D6">
        <w:rPr>
          <w:rFonts w:asciiTheme="minorHAnsi" w:hAnsiTheme="minorHAnsi" w:cstheme="minorHAnsi"/>
        </w:rPr>
        <w:t>Periodic testing of security plans</w:t>
      </w:r>
    </w:p>
    <w:p w14:paraId="29F6523E" w14:textId="77777777" w:rsidR="00B103CD" w:rsidRPr="002863D6" w:rsidRDefault="00B103CD" w:rsidP="00B103CD">
      <w:pPr>
        <w:pStyle w:val="ListParagraph"/>
        <w:numPr>
          <w:ilvl w:val="1"/>
          <w:numId w:val="97"/>
        </w:numPr>
        <w:rPr>
          <w:rFonts w:asciiTheme="minorHAnsi" w:hAnsiTheme="minorHAnsi" w:cstheme="minorHAnsi"/>
        </w:rPr>
      </w:pPr>
      <w:r w:rsidRPr="002863D6">
        <w:rPr>
          <w:rFonts w:asciiTheme="minorHAnsi" w:hAnsiTheme="minorHAnsi" w:cstheme="minorHAnsi"/>
        </w:rPr>
        <w:t>Reporting on security violations/deviations from the plan</w:t>
      </w:r>
    </w:p>
    <w:p w14:paraId="69BDCE5E" w14:textId="77777777" w:rsidR="00B103CD" w:rsidRPr="002863D6" w:rsidRDefault="00B103CD" w:rsidP="00B103CD">
      <w:pPr>
        <w:pStyle w:val="ListParagraph"/>
        <w:numPr>
          <w:ilvl w:val="0"/>
          <w:numId w:val="0"/>
        </w:numPr>
        <w:spacing w:before="0" w:after="0"/>
        <w:ind w:left="360"/>
        <w:rPr>
          <w:rFonts w:asciiTheme="minorHAnsi" w:hAnsiTheme="minorHAnsi" w:cstheme="minorHAnsi"/>
        </w:rPr>
      </w:pPr>
    </w:p>
    <w:p w14:paraId="31A2CEAE" w14:textId="77777777" w:rsidR="00B103CD" w:rsidRPr="002863D6" w:rsidRDefault="00B103CD" w:rsidP="00B103CD">
      <w:pPr>
        <w:pStyle w:val="ListParagraph"/>
        <w:numPr>
          <w:ilvl w:val="0"/>
          <w:numId w:val="97"/>
        </w:numPr>
        <w:spacing w:before="0" w:after="0"/>
        <w:rPr>
          <w:rFonts w:asciiTheme="minorHAnsi" w:hAnsiTheme="minorHAnsi" w:cstheme="minorHAnsi"/>
        </w:rPr>
      </w:pPr>
      <w:bookmarkStart w:id="111" w:name="_Hlk21012696"/>
      <w:r w:rsidRPr="002863D6">
        <w:rPr>
          <w:rFonts w:asciiTheme="minorHAnsi" w:hAnsiTheme="minorHAnsi" w:cstheme="minorHAnsi"/>
          <w:b/>
          <w:bCs/>
        </w:rPr>
        <w:t>Business Continuity and Disaster Recovery (DR)</w:t>
      </w:r>
      <w:bookmarkEnd w:id="111"/>
      <w:r w:rsidRPr="002863D6">
        <w:rPr>
          <w:rFonts w:asciiTheme="minorHAnsi" w:hAnsiTheme="minorHAnsi" w:cstheme="minorHAnsi"/>
          <w:b/>
          <w:bCs/>
        </w:rPr>
        <w:t xml:space="preserve">. </w:t>
      </w:r>
      <w:r w:rsidRPr="002863D6">
        <w:rPr>
          <w:rFonts w:asciiTheme="minorHAnsi" w:hAnsiTheme="minorHAnsi" w:cstheme="minorHAnsi"/>
        </w:rPr>
        <w:t xml:space="preserve">Business Continuity maintains business functions after a disruptive event. DR is the process of regaining access to the data, hardware, and software necessary to resume critical business operations after a natural or human-induced disaster. The Contractor is responsible for Business Continuity and Disaster Recovery for CCWIS. The Contractor is required to create and execute a Business Continuity/Disaster Recovery Plan specific to CCWIS solution. The Contractor will successfully exercise this Business Continuity/Disaster Recovery Plan to </w:t>
      </w:r>
      <w:r w:rsidRPr="002863D6">
        <w:rPr>
          <w:rFonts w:asciiTheme="minorHAnsi" w:hAnsiTheme="minorHAnsi" w:cstheme="minorHAnsi"/>
        </w:rPr>
        <w:lastRenderedPageBreak/>
        <w:t>secure the agency’s information system assets in the event of a disaster. The plan will be consistent with NIST SP 800-34 and SP 800-53r5. The plan will include but is not limited to the following:</w:t>
      </w:r>
    </w:p>
    <w:p w14:paraId="4DDFBD94" w14:textId="77777777" w:rsidR="00B103CD" w:rsidRPr="002863D6" w:rsidRDefault="00B103CD" w:rsidP="00B103CD">
      <w:pPr>
        <w:pStyle w:val="ListParagraph"/>
        <w:numPr>
          <w:ilvl w:val="1"/>
          <w:numId w:val="97"/>
        </w:numPr>
        <w:spacing w:before="0" w:after="0"/>
        <w:rPr>
          <w:rFonts w:asciiTheme="minorHAnsi" w:hAnsiTheme="minorHAnsi" w:cstheme="minorHAnsi"/>
        </w:rPr>
      </w:pPr>
      <w:r w:rsidRPr="002863D6">
        <w:rPr>
          <w:rFonts w:asciiTheme="minorHAnsi" w:hAnsiTheme="minorHAnsi" w:cstheme="minorHAnsi"/>
        </w:rPr>
        <w:t>Purpose and Scope</w:t>
      </w:r>
    </w:p>
    <w:p w14:paraId="1B78C4D6" w14:textId="77777777" w:rsidR="00B103CD" w:rsidRPr="002863D6" w:rsidRDefault="00B103CD" w:rsidP="00B103CD">
      <w:pPr>
        <w:pStyle w:val="ListParagraph"/>
        <w:numPr>
          <w:ilvl w:val="2"/>
          <w:numId w:val="97"/>
        </w:numPr>
        <w:spacing w:before="0" w:after="0"/>
        <w:rPr>
          <w:rFonts w:asciiTheme="minorHAnsi" w:hAnsiTheme="minorHAnsi" w:cstheme="minorHAnsi"/>
        </w:rPr>
      </w:pPr>
      <w:r w:rsidRPr="002863D6">
        <w:rPr>
          <w:rFonts w:asciiTheme="minorHAnsi" w:hAnsiTheme="minorHAnsi" w:cstheme="minorHAnsi"/>
        </w:rPr>
        <w:t>Development, test and all non-production environments also included, not just production</w:t>
      </w:r>
    </w:p>
    <w:p w14:paraId="03241911" w14:textId="77777777" w:rsidR="00B103CD" w:rsidRPr="002863D6" w:rsidRDefault="00B103CD" w:rsidP="00B103CD">
      <w:pPr>
        <w:pStyle w:val="ListParagraph"/>
        <w:numPr>
          <w:ilvl w:val="2"/>
          <w:numId w:val="97"/>
        </w:numPr>
        <w:spacing w:before="0" w:after="0"/>
        <w:rPr>
          <w:rFonts w:asciiTheme="minorHAnsi" w:hAnsiTheme="minorHAnsi" w:cstheme="minorHAnsi"/>
        </w:rPr>
      </w:pPr>
      <w:r w:rsidRPr="002863D6">
        <w:rPr>
          <w:rFonts w:asciiTheme="minorHAnsi" w:hAnsiTheme="minorHAnsi" w:cstheme="minorHAnsi"/>
        </w:rPr>
        <w:t xml:space="preserve">Relationship to other plans </w:t>
      </w:r>
    </w:p>
    <w:p w14:paraId="1AE2540E" w14:textId="77777777" w:rsidR="00B103CD" w:rsidRPr="002863D6" w:rsidRDefault="00B103CD" w:rsidP="00B103CD">
      <w:pPr>
        <w:pStyle w:val="ListParagraph"/>
        <w:numPr>
          <w:ilvl w:val="2"/>
          <w:numId w:val="97"/>
        </w:numPr>
        <w:spacing w:before="0" w:after="0"/>
        <w:rPr>
          <w:rFonts w:asciiTheme="minorHAnsi" w:hAnsiTheme="minorHAnsi" w:cstheme="minorHAnsi"/>
        </w:rPr>
      </w:pPr>
      <w:r w:rsidRPr="002863D6">
        <w:rPr>
          <w:rFonts w:asciiTheme="minorHAnsi" w:hAnsiTheme="minorHAnsi" w:cstheme="minorHAnsi"/>
        </w:rPr>
        <w:t>Define the recovery team organization, identify key individuals, contact details, and provide training, policy, and procedures.</w:t>
      </w:r>
    </w:p>
    <w:p w14:paraId="77BF5D60" w14:textId="77777777" w:rsidR="00B103CD" w:rsidRPr="002863D6" w:rsidRDefault="00B103CD" w:rsidP="00B103CD">
      <w:pPr>
        <w:pStyle w:val="ListParagraph"/>
        <w:numPr>
          <w:ilvl w:val="1"/>
          <w:numId w:val="97"/>
        </w:numPr>
        <w:spacing w:before="0" w:after="0"/>
        <w:rPr>
          <w:rFonts w:asciiTheme="minorHAnsi" w:hAnsiTheme="minorHAnsi" w:cstheme="minorHAnsi"/>
        </w:rPr>
      </w:pPr>
      <w:r w:rsidRPr="002863D6">
        <w:rPr>
          <w:rFonts w:asciiTheme="minorHAnsi" w:hAnsiTheme="minorHAnsi" w:cstheme="minorHAnsi"/>
        </w:rPr>
        <w:t>Business Continuity</w:t>
      </w:r>
    </w:p>
    <w:p w14:paraId="036E16E0" w14:textId="77777777" w:rsidR="00B103CD" w:rsidRPr="002863D6" w:rsidRDefault="00B103CD" w:rsidP="00B103CD">
      <w:pPr>
        <w:pStyle w:val="ListParagraph"/>
        <w:numPr>
          <w:ilvl w:val="2"/>
          <w:numId w:val="97"/>
        </w:numPr>
        <w:spacing w:before="0" w:after="0"/>
        <w:rPr>
          <w:rFonts w:asciiTheme="minorHAnsi" w:hAnsiTheme="minorHAnsi" w:cstheme="minorHAnsi"/>
        </w:rPr>
      </w:pPr>
      <w:r w:rsidRPr="002863D6">
        <w:rPr>
          <w:rFonts w:asciiTheme="minorHAnsi" w:hAnsiTheme="minorHAnsi" w:cstheme="minorHAnsi"/>
        </w:rPr>
        <w:t>Determine Business Impact Analysis (BIA) and define how organizations will “recover and restore partially or completely interrupted critical (urgent) functions within a predetermined time after a disaster or extended disruption”.</w:t>
      </w:r>
    </w:p>
    <w:p w14:paraId="3170518A" w14:textId="77777777" w:rsidR="00B103CD" w:rsidRPr="002863D6" w:rsidRDefault="00B103CD" w:rsidP="00B103CD">
      <w:pPr>
        <w:pStyle w:val="ListParagraph"/>
        <w:numPr>
          <w:ilvl w:val="2"/>
          <w:numId w:val="97"/>
        </w:numPr>
        <w:spacing w:before="0" w:after="0"/>
        <w:rPr>
          <w:rFonts w:asciiTheme="minorHAnsi" w:hAnsiTheme="minorHAnsi" w:cstheme="minorHAnsi"/>
        </w:rPr>
      </w:pPr>
      <w:r w:rsidRPr="002863D6">
        <w:rPr>
          <w:rFonts w:asciiTheme="minorHAnsi" w:hAnsiTheme="minorHAnsi" w:cstheme="minorHAnsi"/>
        </w:rPr>
        <w:t>Maintenance, scheduled reviews of BC/DR plan to identify potential sources of change such as new compliance requirements, changes to critical Recovery Time Objectives (RTO) and Recovery Point Objectives (RPO) levels.</w:t>
      </w:r>
    </w:p>
    <w:p w14:paraId="3CF4DD85" w14:textId="77777777" w:rsidR="00B103CD" w:rsidRPr="002863D6" w:rsidRDefault="00B103CD" w:rsidP="00B103CD">
      <w:pPr>
        <w:pStyle w:val="ListParagraph"/>
        <w:numPr>
          <w:ilvl w:val="2"/>
          <w:numId w:val="97"/>
        </w:numPr>
        <w:spacing w:before="0" w:after="0"/>
        <w:rPr>
          <w:rFonts w:asciiTheme="minorHAnsi" w:hAnsiTheme="minorHAnsi" w:cstheme="minorHAnsi"/>
        </w:rPr>
      </w:pPr>
      <w:r w:rsidRPr="002863D6">
        <w:rPr>
          <w:rFonts w:asciiTheme="minorHAnsi" w:hAnsiTheme="minorHAnsi" w:cstheme="minorHAnsi"/>
        </w:rPr>
        <w:t>Risk assessment methodology, threat identification and analysis, potential damage the events could cause, impact scenarios.</w:t>
      </w:r>
    </w:p>
    <w:p w14:paraId="18E30E9C" w14:textId="77777777" w:rsidR="00B103CD" w:rsidRPr="002863D6" w:rsidRDefault="00B103CD" w:rsidP="00B103CD">
      <w:pPr>
        <w:pStyle w:val="ListParagraph"/>
        <w:numPr>
          <w:ilvl w:val="1"/>
          <w:numId w:val="97"/>
        </w:numPr>
        <w:spacing w:before="0" w:after="0"/>
        <w:rPr>
          <w:rFonts w:asciiTheme="minorHAnsi" w:hAnsiTheme="minorHAnsi" w:cstheme="minorHAnsi"/>
        </w:rPr>
      </w:pPr>
      <w:r w:rsidRPr="002863D6">
        <w:rPr>
          <w:rFonts w:asciiTheme="minorHAnsi" w:hAnsiTheme="minorHAnsi" w:cstheme="minorHAnsi"/>
        </w:rPr>
        <w:t>Disaster Recovery</w:t>
      </w:r>
    </w:p>
    <w:p w14:paraId="59B44199" w14:textId="77777777" w:rsidR="00B103CD" w:rsidRPr="002863D6" w:rsidRDefault="00B103CD" w:rsidP="00B103CD">
      <w:pPr>
        <w:pStyle w:val="ListParagraph"/>
        <w:numPr>
          <w:ilvl w:val="2"/>
          <w:numId w:val="97"/>
        </w:numPr>
        <w:spacing w:before="0" w:after="0"/>
        <w:rPr>
          <w:rFonts w:asciiTheme="minorHAnsi" w:hAnsiTheme="minorHAnsi" w:cstheme="minorHAnsi"/>
        </w:rPr>
      </w:pPr>
      <w:r w:rsidRPr="002863D6">
        <w:rPr>
          <w:rFonts w:asciiTheme="minorHAnsi" w:hAnsiTheme="minorHAnsi" w:cstheme="minorHAnsi"/>
        </w:rPr>
        <w:t>Maintenance, scheduled reviews of BC/DR plan to identify potential sources of change such as new compliance requirements, changes to critical RTO/RPO levels.</w:t>
      </w:r>
    </w:p>
    <w:p w14:paraId="73457CFF" w14:textId="77777777" w:rsidR="00B103CD" w:rsidRPr="002863D6" w:rsidRDefault="00B103CD" w:rsidP="00B103CD">
      <w:pPr>
        <w:pStyle w:val="ListParagraph"/>
        <w:numPr>
          <w:ilvl w:val="2"/>
          <w:numId w:val="97"/>
        </w:numPr>
        <w:spacing w:before="0" w:after="0"/>
        <w:rPr>
          <w:rFonts w:asciiTheme="minorHAnsi" w:hAnsiTheme="minorHAnsi" w:cstheme="minorHAnsi"/>
        </w:rPr>
      </w:pPr>
      <w:r w:rsidRPr="002863D6">
        <w:rPr>
          <w:rFonts w:asciiTheme="minorHAnsi" w:hAnsiTheme="minorHAnsi" w:cstheme="minorHAnsi"/>
        </w:rPr>
        <w:t xml:space="preserve">Contingency plan testing with regular intervals (e.g., half-yearly or yearly) that enables plan deficiencies to be identified and addressed to make sure the DR plan remains effective. IRS Pub 1075 states that a DR drill is required at least annually. </w:t>
      </w:r>
    </w:p>
    <w:p w14:paraId="4BD92A7D" w14:textId="77777777" w:rsidR="00B103CD" w:rsidRPr="002863D6" w:rsidRDefault="00B103CD" w:rsidP="00B103CD">
      <w:pPr>
        <w:pStyle w:val="ListParagraph"/>
        <w:numPr>
          <w:ilvl w:val="1"/>
          <w:numId w:val="97"/>
        </w:numPr>
        <w:spacing w:before="0" w:after="0"/>
        <w:rPr>
          <w:rFonts w:asciiTheme="minorHAnsi" w:hAnsiTheme="minorHAnsi" w:cstheme="minorHAnsi"/>
        </w:rPr>
      </w:pPr>
      <w:r w:rsidRPr="002863D6">
        <w:rPr>
          <w:rFonts w:asciiTheme="minorHAnsi" w:hAnsiTheme="minorHAnsi" w:cstheme="minorHAnsi"/>
        </w:rPr>
        <w:t>BC/DR Drill Plan</w:t>
      </w:r>
    </w:p>
    <w:p w14:paraId="653FCDF5" w14:textId="77777777" w:rsidR="00B103CD" w:rsidRPr="002863D6" w:rsidRDefault="00B103CD" w:rsidP="00B103CD">
      <w:pPr>
        <w:pStyle w:val="ListParagraph"/>
        <w:numPr>
          <w:ilvl w:val="2"/>
          <w:numId w:val="97"/>
        </w:numPr>
        <w:spacing w:before="0" w:after="0"/>
        <w:rPr>
          <w:rFonts w:asciiTheme="minorHAnsi" w:hAnsiTheme="minorHAnsi" w:cstheme="minorHAnsi"/>
        </w:rPr>
      </w:pPr>
      <w:r w:rsidRPr="002863D6">
        <w:rPr>
          <w:rFonts w:asciiTheme="minorHAnsi" w:hAnsiTheme="minorHAnsi" w:cstheme="minorHAnsi"/>
        </w:rPr>
        <w:t>Communications during a system disaster and recovery.</w:t>
      </w:r>
    </w:p>
    <w:p w14:paraId="5BCD13F5" w14:textId="77777777" w:rsidR="00B103CD" w:rsidRPr="002863D6" w:rsidRDefault="00B103CD" w:rsidP="00B103CD">
      <w:pPr>
        <w:pStyle w:val="ListParagraph"/>
        <w:numPr>
          <w:ilvl w:val="2"/>
          <w:numId w:val="97"/>
        </w:numPr>
        <w:spacing w:before="0" w:after="0"/>
        <w:rPr>
          <w:rFonts w:asciiTheme="minorHAnsi" w:hAnsiTheme="minorHAnsi" w:cstheme="minorHAnsi"/>
        </w:rPr>
      </w:pPr>
      <w:r w:rsidRPr="002863D6">
        <w:rPr>
          <w:rFonts w:asciiTheme="minorHAnsi" w:hAnsiTheme="minorHAnsi" w:cstheme="minorHAnsi"/>
        </w:rPr>
        <w:t>Identify measures and controls, establishing business and technical recovery requirements.</w:t>
      </w:r>
    </w:p>
    <w:p w14:paraId="658383AE" w14:textId="77777777" w:rsidR="00B103CD" w:rsidRPr="002863D6" w:rsidRDefault="00B103CD" w:rsidP="00B103CD">
      <w:pPr>
        <w:ind w:left="720"/>
        <w:rPr>
          <w:rFonts w:cstheme="minorHAnsi"/>
        </w:rPr>
      </w:pPr>
    </w:p>
    <w:p w14:paraId="015F96B6" w14:textId="1A9FFDFD" w:rsidR="00B103CD" w:rsidRPr="002863D6" w:rsidRDefault="00B103CD" w:rsidP="00B103CD">
      <w:pPr>
        <w:ind w:left="360"/>
        <w:rPr>
          <w:rFonts w:cstheme="minorHAnsi"/>
        </w:rPr>
      </w:pPr>
      <w:r w:rsidRPr="002863D6">
        <w:rPr>
          <w:rFonts w:cstheme="minorHAnsi"/>
        </w:rPr>
        <w:t>Backup and failover processes for all IT assets based on RTO and RPO as determined and mutually agreed upon by the Contractor and DCS during DR planning.</w:t>
      </w:r>
    </w:p>
    <w:p w14:paraId="6600E531" w14:textId="084B1A81" w:rsidR="00FB245B" w:rsidRPr="002863D6" w:rsidRDefault="00FB245B" w:rsidP="00B103CD">
      <w:pPr>
        <w:ind w:left="360"/>
        <w:rPr>
          <w:rFonts w:cstheme="minorHAnsi"/>
        </w:rPr>
      </w:pPr>
    </w:p>
    <w:p w14:paraId="44448B59" w14:textId="441348ED" w:rsidR="00FB245B" w:rsidRPr="002863D6" w:rsidRDefault="000E5D27" w:rsidP="00B103CD">
      <w:pPr>
        <w:ind w:left="360"/>
        <w:rPr>
          <w:rFonts w:cstheme="minorHAnsi"/>
        </w:rPr>
      </w:pPr>
      <w:r w:rsidRPr="002863D6">
        <w:rPr>
          <w:rFonts w:cstheme="minorHAnsi"/>
        </w:rPr>
        <w:t xml:space="preserve">The CCWIS system must be recoverable within 6 hours. Specified performance standards surrounding DR/BC timeframes will be solidified during the project planning stage. </w:t>
      </w:r>
    </w:p>
    <w:p w14:paraId="4B257831" w14:textId="77777777" w:rsidR="00B103CD" w:rsidRPr="002863D6" w:rsidRDefault="00B103CD" w:rsidP="00B103CD">
      <w:pPr>
        <w:ind w:left="360"/>
        <w:rPr>
          <w:rFonts w:cstheme="minorHAnsi"/>
        </w:rPr>
      </w:pPr>
    </w:p>
    <w:p w14:paraId="7780D2DB" w14:textId="77777777" w:rsidR="00B103CD" w:rsidRPr="002863D6" w:rsidRDefault="00B103CD" w:rsidP="00B103CD">
      <w:pPr>
        <w:ind w:left="360"/>
        <w:rPr>
          <w:rFonts w:cstheme="minorHAnsi"/>
        </w:rPr>
      </w:pPr>
      <w:r w:rsidRPr="002863D6">
        <w:rPr>
          <w:rFonts w:cstheme="minorHAnsi"/>
        </w:rPr>
        <w:t>During the CCWIS Project, if an event occurs that disrupts the DDI work, the Contractor must have a plan to recover. DCS expects the Contractor to work with AWS and any other teams to keep the project on schedule. After Phase 1 is rolled out, the application must be recovered quickly in the event of a disaster. The Contractor will ensure all environments can be recovered in the event of a disaster in a timely manner that complies with the Business Continuity/Disaster Recovery Plan.</w:t>
      </w:r>
    </w:p>
    <w:p w14:paraId="242605CF" w14:textId="77777777" w:rsidR="00B103CD" w:rsidRPr="002863D6" w:rsidRDefault="00B103CD" w:rsidP="00B103CD">
      <w:pPr>
        <w:ind w:left="360"/>
        <w:rPr>
          <w:rFonts w:cstheme="minorHAnsi"/>
        </w:rPr>
      </w:pPr>
    </w:p>
    <w:p w14:paraId="61B99F8D" w14:textId="77777777" w:rsidR="00B103CD" w:rsidRPr="002863D6" w:rsidRDefault="00B103CD" w:rsidP="00B103CD">
      <w:pPr>
        <w:ind w:left="360"/>
        <w:rPr>
          <w:rFonts w:cstheme="minorHAnsi"/>
        </w:rPr>
      </w:pPr>
      <w:r w:rsidRPr="002863D6">
        <w:rPr>
          <w:rFonts w:cstheme="minorHAnsi"/>
        </w:rPr>
        <w:t xml:space="preserve">The Contractor will complete one Business Continuity drill during development. The DDI vendor will also complete three DR drills to demonstrate CCWIS’ recoverability using the BC/DR Plan. This includes the following project phases: Pre-Pilot, Implementation, and Maintenance and Operations.  </w:t>
      </w:r>
    </w:p>
    <w:p w14:paraId="292ADDC2" w14:textId="77777777" w:rsidR="00B103CD" w:rsidRPr="002863D6" w:rsidRDefault="00B103CD" w:rsidP="00B103CD">
      <w:pPr>
        <w:ind w:left="360"/>
        <w:rPr>
          <w:rFonts w:cstheme="minorHAnsi"/>
        </w:rPr>
      </w:pPr>
    </w:p>
    <w:p w14:paraId="6C8A26C7" w14:textId="2BC86B31" w:rsidR="00B103CD" w:rsidRPr="002863D6" w:rsidRDefault="00B103CD" w:rsidP="00B103CD">
      <w:pPr>
        <w:ind w:left="360"/>
        <w:rPr>
          <w:rFonts w:cstheme="minorHAnsi"/>
        </w:rPr>
      </w:pPr>
      <w:r w:rsidRPr="002863D6">
        <w:rPr>
          <w:rFonts w:cstheme="minorHAnsi"/>
        </w:rPr>
        <w:t xml:space="preserve">The Contractor shall work in conjunction with DCS to identify BC changes needed for DCS prior to the Phase 1 pilot. The Contractor will work in conjunction with </w:t>
      </w:r>
      <w:r w:rsidR="00A54E12" w:rsidRPr="002863D6">
        <w:rPr>
          <w:rFonts w:cstheme="minorHAnsi"/>
        </w:rPr>
        <w:t>DCS</w:t>
      </w:r>
      <w:r w:rsidRPr="002863D6">
        <w:rPr>
          <w:rFonts w:cstheme="minorHAnsi"/>
        </w:rPr>
        <w:t xml:space="preserve"> and IOT if a DR event occurs during the life of the CCWIS Project.</w:t>
      </w:r>
    </w:p>
    <w:p w14:paraId="1696A25A" w14:textId="2BDF08C0" w:rsidR="005B63B1" w:rsidRPr="002863D6" w:rsidRDefault="005B63B1" w:rsidP="005B63B1">
      <w:pPr>
        <w:rPr>
          <w:rFonts w:cstheme="minorHAnsi"/>
        </w:rPr>
      </w:pPr>
    </w:p>
    <w:p w14:paraId="265F6E1E" w14:textId="77777777" w:rsidR="005B63B1" w:rsidRPr="002863D6" w:rsidRDefault="005B63B1" w:rsidP="00361536">
      <w:pPr>
        <w:rPr>
          <w:rFonts w:cstheme="minorHAnsi"/>
        </w:rPr>
      </w:pPr>
    </w:p>
    <w:p w14:paraId="1971E3F0" w14:textId="77777777" w:rsidR="003A0307" w:rsidRPr="002863D6" w:rsidRDefault="003A0307" w:rsidP="003A0307">
      <w:pPr>
        <w:pStyle w:val="ListParagraph"/>
        <w:numPr>
          <w:ilvl w:val="0"/>
          <w:numId w:val="97"/>
        </w:numPr>
        <w:spacing w:before="0" w:after="0"/>
        <w:rPr>
          <w:rFonts w:asciiTheme="minorHAnsi" w:hAnsiTheme="minorHAnsi" w:cstheme="minorHAnsi"/>
          <w:b/>
          <w:bCs/>
        </w:rPr>
      </w:pPr>
      <w:bookmarkStart w:id="112" w:name="_Hlk21012705"/>
      <w:r w:rsidRPr="002863D6">
        <w:rPr>
          <w:rFonts w:asciiTheme="minorHAnsi" w:hAnsiTheme="minorHAnsi" w:cstheme="minorHAnsi"/>
          <w:b/>
          <w:bCs/>
        </w:rPr>
        <w:t>Help Desk</w:t>
      </w:r>
      <w:bookmarkEnd w:id="112"/>
    </w:p>
    <w:p w14:paraId="2C75C6D9" w14:textId="0AF12C68" w:rsidR="00B103CD" w:rsidRPr="002863D6" w:rsidRDefault="00B103CD" w:rsidP="00D45772">
      <w:pPr>
        <w:pStyle w:val="ListParagraph"/>
        <w:numPr>
          <w:ilvl w:val="0"/>
          <w:numId w:val="0"/>
        </w:numPr>
        <w:spacing w:before="0" w:after="0"/>
        <w:ind w:left="360"/>
        <w:rPr>
          <w:rFonts w:asciiTheme="minorHAnsi" w:hAnsiTheme="minorHAnsi" w:cstheme="minorHAnsi"/>
        </w:rPr>
      </w:pPr>
      <w:r w:rsidRPr="002863D6">
        <w:rPr>
          <w:rFonts w:asciiTheme="minorHAnsi" w:hAnsiTheme="minorHAnsi" w:cstheme="minorHAnsi"/>
        </w:rPr>
        <w:t xml:space="preserve">System users will need access to a technical help desk </w:t>
      </w:r>
      <w:r w:rsidR="00D7334F" w:rsidRPr="002863D6">
        <w:rPr>
          <w:rFonts w:asciiTheme="minorHAnsi" w:hAnsiTheme="minorHAnsi" w:cstheme="minorHAnsi"/>
        </w:rPr>
        <w:t xml:space="preserve">that </w:t>
      </w:r>
      <w:r w:rsidRPr="002863D6">
        <w:rPr>
          <w:rFonts w:asciiTheme="minorHAnsi" w:hAnsiTheme="minorHAnsi" w:cstheme="minorHAnsi"/>
        </w:rPr>
        <w:t>provid</w:t>
      </w:r>
      <w:r w:rsidR="00D7334F" w:rsidRPr="002863D6">
        <w:rPr>
          <w:rFonts w:asciiTheme="minorHAnsi" w:hAnsiTheme="minorHAnsi" w:cstheme="minorHAnsi"/>
        </w:rPr>
        <w:t>es</w:t>
      </w:r>
      <w:r w:rsidRPr="002863D6">
        <w:rPr>
          <w:rFonts w:asciiTheme="minorHAnsi" w:hAnsiTheme="minorHAnsi" w:cstheme="minorHAnsi"/>
        </w:rPr>
        <w:t xml:space="preserve"> answers to system questions </w:t>
      </w:r>
      <w:r w:rsidR="00D7334F" w:rsidRPr="002863D6">
        <w:rPr>
          <w:rFonts w:asciiTheme="minorHAnsi" w:hAnsiTheme="minorHAnsi" w:cstheme="minorHAnsi"/>
        </w:rPr>
        <w:t>and</w:t>
      </w:r>
      <w:r w:rsidRPr="002863D6">
        <w:rPr>
          <w:rFonts w:asciiTheme="minorHAnsi" w:hAnsiTheme="minorHAnsi" w:cstheme="minorHAnsi"/>
        </w:rPr>
        <w:t xml:space="preserve"> address</w:t>
      </w:r>
      <w:r w:rsidR="00D7334F" w:rsidRPr="002863D6">
        <w:rPr>
          <w:rFonts w:asciiTheme="minorHAnsi" w:hAnsiTheme="minorHAnsi" w:cstheme="minorHAnsi"/>
        </w:rPr>
        <w:t>es</w:t>
      </w:r>
      <w:r w:rsidRPr="002863D6">
        <w:rPr>
          <w:rFonts w:asciiTheme="minorHAnsi" w:hAnsiTheme="minorHAnsi" w:cstheme="minorHAnsi"/>
        </w:rPr>
        <w:t xml:space="preserve"> system issues that arise. The Help Desk will route policy or training questions</w:t>
      </w:r>
      <w:r w:rsidR="00D7334F" w:rsidRPr="002863D6">
        <w:rPr>
          <w:rFonts w:asciiTheme="minorHAnsi" w:hAnsiTheme="minorHAnsi" w:cstheme="minorHAnsi"/>
        </w:rPr>
        <w:t xml:space="preserve"> and i</w:t>
      </w:r>
      <w:r w:rsidRPr="002863D6">
        <w:rPr>
          <w:rFonts w:asciiTheme="minorHAnsi" w:hAnsiTheme="minorHAnsi" w:cstheme="minorHAnsi"/>
        </w:rPr>
        <w:t xml:space="preserve">ssues to the </w:t>
      </w:r>
      <w:r w:rsidR="001F3B3D" w:rsidRPr="002863D6">
        <w:rPr>
          <w:rFonts w:asciiTheme="minorHAnsi" w:hAnsiTheme="minorHAnsi" w:cstheme="minorHAnsi"/>
        </w:rPr>
        <w:t xml:space="preserve">OR </w:t>
      </w:r>
      <w:r w:rsidRPr="002863D6">
        <w:rPr>
          <w:rFonts w:asciiTheme="minorHAnsi" w:hAnsiTheme="minorHAnsi" w:cstheme="minorHAnsi"/>
        </w:rPr>
        <w:t>unit.</w:t>
      </w:r>
      <w:r w:rsidR="00D45772" w:rsidRPr="002863D6">
        <w:rPr>
          <w:rFonts w:asciiTheme="minorHAnsi" w:hAnsiTheme="minorHAnsi" w:cstheme="minorHAnsi"/>
        </w:rPr>
        <w:t xml:space="preserve"> The Contractor is required to use Atlassian Jira as Help Desk software.</w:t>
      </w:r>
    </w:p>
    <w:p w14:paraId="3D5A373E" w14:textId="77777777" w:rsidR="00B103CD" w:rsidRPr="002863D6" w:rsidRDefault="00B103CD" w:rsidP="00B103CD">
      <w:pPr>
        <w:pStyle w:val="ListParagraph"/>
        <w:numPr>
          <w:ilvl w:val="0"/>
          <w:numId w:val="0"/>
        </w:numPr>
        <w:spacing w:before="0" w:after="0"/>
        <w:ind w:left="360"/>
        <w:rPr>
          <w:rFonts w:asciiTheme="minorHAnsi" w:hAnsiTheme="minorHAnsi" w:cstheme="minorHAnsi"/>
        </w:rPr>
      </w:pPr>
    </w:p>
    <w:p w14:paraId="49061925" w14:textId="77777777" w:rsidR="00B103CD" w:rsidRPr="002863D6" w:rsidRDefault="00B103CD" w:rsidP="00B103CD">
      <w:pPr>
        <w:pStyle w:val="ListParagraph"/>
        <w:numPr>
          <w:ilvl w:val="0"/>
          <w:numId w:val="0"/>
        </w:numPr>
        <w:ind w:left="360"/>
        <w:rPr>
          <w:rFonts w:asciiTheme="minorHAnsi" w:hAnsiTheme="minorHAnsi" w:cstheme="minorHAnsi"/>
        </w:rPr>
      </w:pPr>
      <w:r w:rsidRPr="002863D6">
        <w:rPr>
          <w:rFonts w:asciiTheme="minorHAnsi" w:hAnsiTheme="minorHAnsi" w:cstheme="minorHAnsi"/>
        </w:rPr>
        <w:t>The Contractor shall lead and staff the CCWIS Help Desk team and include embedded staff from DCS. The CCWIS Help Desk will be operational when the first Pilot (Phase 1) goes live. Once CCWIS Phase 2 is in M&amp;O Steady State (six months after rollout), the Contractor shall transition the CCWIS Help Desk, including all processes and procedures, over to the current DCS Help Desk Manager.</w:t>
      </w:r>
    </w:p>
    <w:p w14:paraId="09FF6F32" w14:textId="77777777" w:rsidR="00B103CD" w:rsidRPr="002863D6" w:rsidRDefault="00B103CD" w:rsidP="00B103CD">
      <w:pPr>
        <w:pStyle w:val="ListParagraph"/>
        <w:numPr>
          <w:ilvl w:val="0"/>
          <w:numId w:val="0"/>
        </w:numPr>
        <w:ind w:left="360"/>
        <w:rPr>
          <w:rFonts w:asciiTheme="minorHAnsi" w:hAnsiTheme="minorHAnsi" w:cstheme="minorHAnsi"/>
        </w:rPr>
      </w:pPr>
    </w:p>
    <w:p w14:paraId="275980F8" w14:textId="77777777" w:rsidR="00B103CD" w:rsidRPr="002863D6" w:rsidRDefault="00B103CD" w:rsidP="00B103CD">
      <w:pPr>
        <w:pStyle w:val="ListParagraph"/>
        <w:numPr>
          <w:ilvl w:val="0"/>
          <w:numId w:val="0"/>
        </w:numPr>
        <w:ind w:left="360"/>
        <w:rPr>
          <w:rFonts w:asciiTheme="minorHAnsi" w:hAnsiTheme="minorHAnsi" w:cstheme="minorHAnsi"/>
        </w:rPr>
      </w:pPr>
      <w:r w:rsidRPr="002863D6">
        <w:rPr>
          <w:rFonts w:asciiTheme="minorHAnsi" w:hAnsiTheme="minorHAnsi" w:cstheme="minorHAnsi"/>
        </w:rPr>
        <w:t>The CCWIS Help Desk is envisioned to provide the same customer service levels and have the ability to respond quickly and effectively to resolve user issues. Help desk procedures and checklists should guide staff on how to answer or research user calls or emails. The Contractor shall create Standard Operating Procedures (SOPs) and Checklists to be used by the CCWIS Help Desk. The SOPs and Checklists will be reviewed and approved by DCS.</w:t>
      </w:r>
    </w:p>
    <w:p w14:paraId="2FB57F97" w14:textId="77777777" w:rsidR="00B103CD" w:rsidRPr="002863D6" w:rsidRDefault="00B103CD" w:rsidP="00B103CD">
      <w:pPr>
        <w:pStyle w:val="ListParagraph"/>
        <w:numPr>
          <w:ilvl w:val="0"/>
          <w:numId w:val="0"/>
        </w:numPr>
        <w:ind w:left="360"/>
        <w:rPr>
          <w:rFonts w:asciiTheme="minorHAnsi" w:hAnsiTheme="minorHAnsi" w:cstheme="minorHAnsi"/>
        </w:rPr>
      </w:pPr>
    </w:p>
    <w:p w14:paraId="60EC80FF" w14:textId="6E9F485B" w:rsidR="00B103CD" w:rsidRPr="002863D6" w:rsidRDefault="00B103CD" w:rsidP="00B103CD">
      <w:pPr>
        <w:pStyle w:val="ListParagraph"/>
        <w:numPr>
          <w:ilvl w:val="0"/>
          <w:numId w:val="0"/>
        </w:numPr>
        <w:spacing w:before="0" w:after="0"/>
        <w:ind w:left="360"/>
        <w:rPr>
          <w:rFonts w:asciiTheme="minorHAnsi" w:hAnsiTheme="minorHAnsi" w:cstheme="minorHAnsi"/>
        </w:rPr>
      </w:pPr>
      <w:r w:rsidRPr="002863D6">
        <w:rPr>
          <w:rFonts w:asciiTheme="minorHAnsi" w:hAnsiTheme="minorHAnsi" w:cstheme="minorHAnsi"/>
        </w:rPr>
        <w:t>The CCWIS Help Desk team shall create help desk tickets for Tier 1, 2, and 3 level issues. (Note: The current MaGIK Help</w:t>
      </w:r>
      <w:r w:rsidR="00380954" w:rsidRPr="002863D6">
        <w:rPr>
          <w:rFonts w:asciiTheme="minorHAnsi" w:hAnsiTheme="minorHAnsi" w:cstheme="minorHAnsi"/>
        </w:rPr>
        <w:t xml:space="preserve"> Desk since January 2018 </w:t>
      </w:r>
      <w:proofErr w:type="gramStart"/>
      <w:r w:rsidR="00380954" w:rsidRPr="002863D6">
        <w:rPr>
          <w:rFonts w:asciiTheme="minorHAnsi" w:hAnsiTheme="minorHAnsi" w:cstheme="minorHAnsi"/>
        </w:rPr>
        <w:t>averages  2,095</w:t>
      </w:r>
      <w:proofErr w:type="gramEnd"/>
      <w:r w:rsidR="00380954" w:rsidRPr="002863D6">
        <w:rPr>
          <w:rFonts w:asciiTheme="minorHAnsi" w:hAnsiTheme="minorHAnsi" w:cstheme="minorHAnsi"/>
        </w:rPr>
        <w:t xml:space="preserve"> inquiries monthly, with a minimum of 1,104 inquiries and a maximum of 3,036 inquiries</w:t>
      </w:r>
      <w:r w:rsidRPr="002863D6">
        <w:rPr>
          <w:rFonts w:asciiTheme="minorHAnsi" w:hAnsiTheme="minorHAnsi" w:cstheme="minorHAnsi"/>
        </w:rPr>
        <w:t>.) The Help Desk staff works in conjunction with the Development and Operations teams to resolve complex technical issues. The diagram below shows the types of tickets created for the three tiers.</w:t>
      </w:r>
    </w:p>
    <w:p w14:paraId="1D00A527" w14:textId="3CCC8111" w:rsidR="002D1B53" w:rsidRPr="002863D6" w:rsidRDefault="002D1B53" w:rsidP="00B103CD">
      <w:pPr>
        <w:pStyle w:val="ListParagraph"/>
        <w:numPr>
          <w:ilvl w:val="0"/>
          <w:numId w:val="0"/>
        </w:numPr>
        <w:spacing w:before="0" w:after="0"/>
        <w:ind w:left="360"/>
        <w:rPr>
          <w:rFonts w:asciiTheme="minorHAnsi" w:hAnsiTheme="minorHAnsi" w:cstheme="minorHAnsi"/>
        </w:rPr>
      </w:pPr>
    </w:p>
    <w:p w14:paraId="3034CE04" w14:textId="77777777" w:rsidR="007F42B2" w:rsidRPr="002863D6" w:rsidRDefault="007F42B2" w:rsidP="007F42B2">
      <w:pPr>
        <w:pStyle w:val="Caption"/>
        <w:spacing w:before="0" w:after="0"/>
        <w:rPr>
          <w:rFonts w:asciiTheme="minorHAnsi" w:hAnsiTheme="minorHAnsi" w:cstheme="minorHAnsi"/>
          <w:sz w:val="22"/>
          <w:szCs w:val="22"/>
        </w:rPr>
      </w:pPr>
      <w:r w:rsidRPr="002863D6">
        <w:rPr>
          <w:rFonts w:asciiTheme="minorHAnsi" w:hAnsiTheme="minorHAnsi" w:cstheme="minorHAnsi"/>
          <w:sz w:val="22"/>
          <w:szCs w:val="22"/>
        </w:rPr>
        <w:t>Help Desk Tier Classifications</w:t>
      </w:r>
    </w:p>
    <w:p w14:paraId="6C1D98DE" w14:textId="77777777" w:rsidR="00B103CD" w:rsidRPr="002863D6" w:rsidRDefault="00B103CD" w:rsidP="00B103CD">
      <w:pPr>
        <w:pStyle w:val="Body"/>
        <w:keepNext/>
        <w:spacing w:before="0" w:after="0"/>
        <w:ind w:left="360"/>
        <w:rPr>
          <w:rFonts w:asciiTheme="minorHAnsi" w:hAnsiTheme="minorHAnsi" w:cstheme="minorHAnsi"/>
          <w:szCs w:val="22"/>
        </w:rPr>
      </w:pPr>
      <w:r w:rsidRPr="002863D6">
        <w:rPr>
          <w:rFonts w:asciiTheme="minorHAnsi" w:hAnsiTheme="minorHAnsi" w:cstheme="minorHAnsi"/>
          <w:noProof/>
          <w:szCs w:val="22"/>
        </w:rPr>
        <w:drawing>
          <wp:inline distT="0" distB="0" distL="0" distR="0" wp14:anchorId="40599333" wp14:editId="21E1BCC0">
            <wp:extent cx="5728079" cy="2933700"/>
            <wp:effectExtent l="38100" t="0" r="63500"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8896290" w14:textId="77777777" w:rsidR="00B103CD" w:rsidRPr="002863D6" w:rsidRDefault="00B103CD" w:rsidP="00B103CD">
      <w:pPr>
        <w:pStyle w:val="ListParagraph"/>
        <w:numPr>
          <w:ilvl w:val="0"/>
          <w:numId w:val="0"/>
        </w:numPr>
        <w:spacing w:before="0" w:after="0"/>
        <w:ind w:left="360"/>
        <w:rPr>
          <w:rFonts w:asciiTheme="minorHAnsi" w:hAnsiTheme="minorHAnsi" w:cstheme="minorHAnsi"/>
        </w:rPr>
      </w:pPr>
    </w:p>
    <w:p w14:paraId="70E2A722" w14:textId="57A18E59" w:rsidR="00AD0F41" w:rsidRPr="002863D6" w:rsidRDefault="00AD0F41" w:rsidP="00AD0F41">
      <w:pPr>
        <w:pStyle w:val="ListParagraph"/>
        <w:numPr>
          <w:ilvl w:val="0"/>
          <w:numId w:val="0"/>
        </w:numPr>
        <w:spacing w:before="0" w:after="0"/>
        <w:ind w:left="360"/>
        <w:rPr>
          <w:rFonts w:asciiTheme="minorHAnsi" w:hAnsiTheme="minorHAnsi" w:cstheme="minorHAnsi"/>
        </w:rPr>
      </w:pPr>
      <w:r w:rsidRPr="002863D6">
        <w:rPr>
          <w:rFonts w:asciiTheme="minorHAnsi" w:hAnsiTheme="minorHAnsi" w:cstheme="minorHAnsi"/>
        </w:rPr>
        <w:t xml:space="preserve">The CCWIS Help Desk is required to be available during the hours </w:t>
      </w:r>
      <w:proofErr w:type="gramStart"/>
      <w:r w:rsidRPr="002863D6">
        <w:rPr>
          <w:rFonts w:asciiTheme="minorHAnsi" w:hAnsiTheme="minorHAnsi" w:cstheme="minorHAnsi"/>
        </w:rPr>
        <w:t xml:space="preserve">of </w:t>
      </w:r>
      <w:r w:rsidR="00162FF1" w:rsidRPr="002863D6">
        <w:rPr>
          <w:rFonts w:asciiTheme="minorHAnsi" w:hAnsiTheme="minorHAnsi" w:cstheme="minorHAnsi"/>
        </w:rPr>
        <w:t xml:space="preserve"> 7:00</w:t>
      </w:r>
      <w:proofErr w:type="gramEnd"/>
      <w:r w:rsidR="00162FF1" w:rsidRPr="002863D6">
        <w:rPr>
          <w:rFonts w:asciiTheme="minorHAnsi" w:hAnsiTheme="minorHAnsi" w:cstheme="minorHAnsi"/>
        </w:rPr>
        <w:t xml:space="preserve"> a.m. to 5:00 p.m</w:t>
      </w:r>
      <w:r w:rsidRPr="002863D6">
        <w:rPr>
          <w:rFonts w:asciiTheme="minorHAnsi" w:hAnsiTheme="minorHAnsi" w:cstheme="minorHAnsi"/>
        </w:rPr>
        <w:t xml:space="preserve">. (ET) Monday through Friday on State business days. During pilots and implementations involving counties in the central time zone, this will have to be extended until 6:00 p.m. (ET). DCS anticipates utilizing the current tools supporting the processes (e.g., 1-800 number, Rational Change and Configuration Management (CCM) – ticket tracking, ININ Interaction Client– Automated Call </w:t>
      </w:r>
      <w:r w:rsidRPr="002863D6">
        <w:rPr>
          <w:rFonts w:asciiTheme="minorHAnsi" w:hAnsiTheme="minorHAnsi" w:cstheme="minorHAnsi"/>
        </w:rPr>
        <w:lastRenderedPageBreak/>
        <w:t>Distribution (ACD), SharePoint Online – document repository and communication, and Microsoft Outlook); however, the Contractor can propose other tools.</w:t>
      </w:r>
    </w:p>
    <w:p w14:paraId="48C3658F" w14:textId="77777777" w:rsidR="00B103CD" w:rsidRPr="002863D6" w:rsidRDefault="00B103CD" w:rsidP="00B103CD">
      <w:pPr>
        <w:pStyle w:val="ListParagraph"/>
        <w:numPr>
          <w:ilvl w:val="0"/>
          <w:numId w:val="0"/>
        </w:numPr>
        <w:spacing w:before="0" w:after="0"/>
        <w:ind w:left="360"/>
        <w:rPr>
          <w:rFonts w:asciiTheme="minorHAnsi" w:hAnsiTheme="minorHAnsi" w:cstheme="minorHAnsi"/>
        </w:rPr>
      </w:pPr>
    </w:p>
    <w:p w14:paraId="12B87434" w14:textId="6B18F577" w:rsidR="005D0024" w:rsidRPr="002863D6" w:rsidRDefault="005D0024" w:rsidP="00B103CD">
      <w:pPr>
        <w:pStyle w:val="ListParagraph"/>
        <w:numPr>
          <w:ilvl w:val="0"/>
          <w:numId w:val="0"/>
        </w:numPr>
        <w:spacing w:before="0" w:after="0"/>
        <w:ind w:left="360"/>
        <w:rPr>
          <w:rFonts w:asciiTheme="minorHAnsi" w:hAnsiTheme="minorHAnsi" w:cstheme="minorHAnsi"/>
        </w:rPr>
      </w:pPr>
      <w:bookmarkStart w:id="113" w:name="_Toc465688769"/>
      <w:bookmarkStart w:id="114" w:name="_Toc471198271"/>
      <w:bookmarkStart w:id="115" w:name="_Toc471200413"/>
      <w:bookmarkStart w:id="116" w:name="_Toc471201991"/>
      <w:bookmarkStart w:id="117" w:name="_Toc471202961"/>
      <w:r w:rsidRPr="002863D6">
        <w:rPr>
          <w:rFonts w:asciiTheme="minorHAnsi" w:hAnsiTheme="minorHAnsi" w:cstheme="minorHAnsi"/>
        </w:rPr>
        <w:t>The CCWIS Help Desk must be able to resolve issues at a timely rate. A specific resolution time</w:t>
      </w:r>
      <w:r w:rsidR="000B56FB" w:rsidRPr="002863D6">
        <w:rPr>
          <w:rFonts w:asciiTheme="minorHAnsi" w:hAnsiTheme="minorHAnsi" w:cstheme="minorHAnsi"/>
        </w:rPr>
        <w:t>frame</w:t>
      </w:r>
      <w:r w:rsidRPr="002863D6">
        <w:rPr>
          <w:rFonts w:asciiTheme="minorHAnsi" w:hAnsiTheme="minorHAnsi" w:cstheme="minorHAnsi"/>
        </w:rPr>
        <w:t xml:space="preserve"> requirement </w:t>
      </w:r>
      <w:r w:rsidR="00E57BC0" w:rsidRPr="002863D6">
        <w:rPr>
          <w:rFonts w:asciiTheme="minorHAnsi" w:hAnsiTheme="minorHAnsi" w:cstheme="minorHAnsi"/>
        </w:rPr>
        <w:t xml:space="preserve">for each Tier </w:t>
      </w:r>
      <w:r w:rsidRPr="002863D6">
        <w:rPr>
          <w:rFonts w:asciiTheme="minorHAnsi" w:hAnsiTheme="minorHAnsi" w:cstheme="minorHAnsi"/>
        </w:rPr>
        <w:t>will be solidified during the project planning stag</w:t>
      </w:r>
      <w:r w:rsidR="00E57BC0" w:rsidRPr="002863D6">
        <w:rPr>
          <w:rFonts w:asciiTheme="minorHAnsi" w:hAnsiTheme="minorHAnsi" w:cstheme="minorHAnsi"/>
        </w:rPr>
        <w:t>e</w:t>
      </w:r>
      <w:r w:rsidR="000B56FB" w:rsidRPr="002863D6">
        <w:rPr>
          <w:rFonts w:asciiTheme="minorHAnsi" w:hAnsiTheme="minorHAnsi" w:cstheme="minorHAnsi"/>
        </w:rPr>
        <w:t>.</w:t>
      </w:r>
    </w:p>
    <w:p w14:paraId="6A3BD05C" w14:textId="77777777" w:rsidR="005D0024" w:rsidRPr="002863D6" w:rsidRDefault="005D0024" w:rsidP="00B103CD">
      <w:pPr>
        <w:pStyle w:val="ListParagraph"/>
        <w:numPr>
          <w:ilvl w:val="0"/>
          <w:numId w:val="0"/>
        </w:numPr>
        <w:spacing w:before="0" w:after="0"/>
        <w:ind w:left="360"/>
        <w:rPr>
          <w:rFonts w:asciiTheme="minorHAnsi" w:hAnsiTheme="minorHAnsi" w:cstheme="minorHAnsi"/>
        </w:rPr>
      </w:pPr>
    </w:p>
    <w:p w14:paraId="0B1BF39F" w14:textId="2E51C9D3" w:rsidR="00B103CD" w:rsidRPr="002863D6" w:rsidRDefault="00B103CD" w:rsidP="00B103CD">
      <w:pPr>
        <w:pStyle w:val="ListParagraph"/>
        <w:numPr>
          <w:ilvl w:val="0"/>
          <w:numId w:val="0"/>
        </w:numPr>
        <w:spacing w:before="0" w:after="0"/>
        <w:ind w:left="360"/>
        <w:rPr>
          <w:rFonts w:asciiTheme="minorHAnsi" w:hAnsiTheme="minorHAnsi" w:cstheme="minorHAnsi"/>
        </w:rPr>
      </w:pPr>
      <w:r w:rsidRPr="002863D6">
        <w:rPr>
          <w:rFonts w:asciiTheme="minorHAnsi" w:hAnsiTheme="minorHAnsi" w:cstheme="minorHAnsi"/>
        </w:rPr>
        <w:t>The Contractor shall provide training for the CCWIS Help Desk prior to each project phase pilot/implementation. The training must be timely to ensure successful support of the pilot/implementation.</w:t>
      </w:r>
      <w:bookmarkEnd w:id="113"/>
      <w:bookmarkEnd w:id="114"/>
      <w:bookmarkEnd w:id="115"/>
      <w:bookmarkEnd w:id="116"/>
      <w:bookmarkEnd w:id="117"/>
    </w:p>
    <w:p w14:paraId="4A5DD7FA" w14:textId="03BCDAF4" w:rsidR="00B103CD" w:rsidRPr="002863D6" w:rsidRDefault="00B103CD" w:rsidP="002D1B53">
      <w:pPr>
        <w:rPr>
          <w:rFonts w:cstheme="minorHAnsi"/>
        </w:rPr>
      </w:pPr>
    </w:p>
    <w:p w14:paraId="4DB2B54B" w14:textId="07E38CC8" w:rsidR="002D1B53" w:rsidRPr="002863D6" w:rsidRDefault="002D1B53" w:rsidP="002D1B53">
      <w:pPr>
        <w:pStyle w:val="Heading2"/>
        <w:spacing w:before="0" w:after="0" w:line="240" w:lineRule="auto"/>
        <w:contextualSpacing/>
        <w:rPr>
          <w:rFonts w:asciiTheme="minorHAnsi" w:hAnsiTheme="minorHAnsi" w:cstheme="minorHAnsi"/>
        </w:rPr>
      </w:pPr>
      <w:bookmarkStart w:id="118" w:name="_Toc26194341"/>
      <w:r w:rsidRPr="002863D6">
        <w:rPr>
          <w:rFonts w:asciiTheme="minorHAnsi" w:hAnsiTheme="minorHAnsi" w:cstheme="minorHAnsi"/>
        </w:rPr>
        <w:t>Maintenance and Operations Plan</w:t>
      </w:r>
      <w:bookmarkEnd w:id="118"/>
    </w:p>
    <w:p w14:paraId="70FA4AB9" w14:textId="77777777" w:rsidR="002D1B53" w:rsidRPr="002863D6" w:rsidRDefault="002D1B53" w:rsidP="002D1B53">
      <w:pPr>
        <w:ind w:left="360" w:hanging="360"/>
        <w:rPr>
          <w:rFonts w:cstheme="minorHAnsi"/>
          <w:b/>
          <w:bCs/>
        </w:rPr>
      </w:pPr>
    </w:p>
    <w:p w14:paraId="0D337B06" w14:textId="1549F6B6" w:rsidR="00B103CD" w:rsidRPr="002863D6" w:rsidRDefault="00B103CD" w:rsidP="002D1B53">
      <w:pPr>
        <w:rPr>
          <w:rFonts w:cstheme="minorHAnsi"/>
          <w:b/>
          <w:bCs/>
        </w:rPr>
      </w:pPr>
      <w:r w:rsidRPr="002863D6">
        <w:rPr>
          <w:rFonts w:cstheme="minorHAnsi"/>
        </w:rPr>
        <w:t>The Contractor shall create a Maintenance and Operations Plan. The plan will include but is not limited to the following:</w:t>
      </w:r>
    </w:p>
    <w:p w14:paraId="0B03498F" w14:textId="77777777" w:rsidR="00B103CD" w:rsidRPr="002863D6" w:rsidRDefault="00B103CD" w:rsidP="002D1B53">
      <w:pPr>
        <w:pStyle w:val="ListParagraph"/>
        <w:numPr>
          <w:ilvl w:val="0"/>
          <w:numId w:val="99"/>
        </w:numPr>
        <w:rPr>
          <w:rFonts w:asciiTheme="minorHAnsi" w:hAnsiTheme="minorHAnsi" w:cstheme="minorHAnsi"/>
        </w:rPr>
      </w:pPr>
      <w:r w:rsidRPr="002863D6">
        <w:rPr>
          <w:rFonts w:asciiTheme="minorHAnsi" w:hAnsiTheme="minorHAnsi" w:cstheme="minorHAnsi"/>
        </w:rPr>
        <w:t>Purpose and Scope</w:t>
      </w:r>
    </w:p>
    <w:p w14:paraId="1829A527" w14:textId="77777777" w:rsidR="00B103CD" w:rsidRPr="002863D6" w:rsidRDefault="00B103CD" w:rsidP="002D1B53">
      <w:pPr>
        <w:pStyle w:val="ListParagraph"/>
        <w:numPr>
          <w:ilvl w:val="0"/>
          <w:numId w:val="99"/>
        </w:numPr>
        <w:rPr>
          <w:rFonts w:asciiTheme="minorHAnsi" w:hAnsiTheme="minorHAnsi" w:cstheme="minorHAnsi"/>
        </w:rPr>
      </w:pPr>
      <w:r w:rsidRPr="002863D6">
        <w:rPr>
          <w:rFonts w:asciiTheme="minorHAnsi" w:hAnsiTheme="minorHAnsi" w:cstheme="minorHAnsi"/>
        </w:rPr>
        <w:t>Relationship to other plans</w:t>
      </w:r>
    </w:p>
    <w:p w14:paraId="10B19779" w14:textId="77777777" w:rsidR="00B103CD" w:rsidRPr="002863D6" w:rsidRDefault="00B103CD" w:rsidP="002D1B53">
      <w:pPr>
        <w:pStyle w:val="ListParagraph"/>
        <w:numPr>
          <w:ilvl w:val="0"/>
          <w:numId w:val="99"/>
        </w:numPr>
        <w:rPr>
          <w:rFonts w:asciiTheme="minorHAnsi" w:hAnsiTheme="minorHAnsi" w:cstheme="minorHAnsi"/>
        </w:rPr>
      </w:pPr>
      <w:r w:rsidRPr="002863D6">
        <w:rPr>
          <w:rFonts w:asciiTheme="minorHAnsi" w:hAnsiTheme="minorHAnsi" w:cstheme="minorHAnsi"/>
        </w:rPr>
        <w:t>Maintenance and Operations Approach</w:t>
      </w:r>
    </w:p>
    <w:p w14:paraId="080CA951" w14:textId="77777777" w:rsidR="00B103CD" w:rsidRPr="002863D6" w:rsidRDefault="00B103CD" w:rsidP="002D1B53">
      <w:pPr>
        <w:pStyle w:val="ListParagraph"/>
        <w:numPr>
          <w:ilvl w:val="0"/>
          <w:numId w:val="99"/>
        </w:numPr>
        <w:rPr>
          <w:rFonts w:asciiTheme="minorHAnsi" w:hAnsiTheme="minorHAnsi" w:cstheme="minorHAnsi"/>
        </w:rPr>
      </w:pPr>
      <w:r w:rsidRPr="002863D6">
        <w:rPr>
          <w:rFonts w:asciiTheme="minorHAnsi" w:hAnsiTheme="minorHAnsi" w:cstheme="minorHAnsi"/>
        </w:rPr>
        <w:t>Maintenance and Operations Objectives</w:t>
      </w:r>
    </w:p>
    <w:p w14:paraId="68C85048" w14:textId="77777777" w:rsidR="00B103CD" w:rsidRPr="002863D6" w:rsidRDefault="00B103CD" w:rsidP="002D1B53">
      <w:pPr>
        <w:pStyle w:val="ListParagraph"/>
        <w:numPr>
          <w:ilvl w:val="0"/>
          <w:numId w:val="99"/>
        </w:numPr>
        <w:rPr>
          <w:rFonts w:asciiTheme="minorHAnsi" w:hAnsiTheme="minorHAnsi" w:cstheme="minorHAnsi"/>
        </w:rPr>
      </w:pPr>
      <w:r w:rsidRPr="002863D6">
        <w:rPr>
          <w:rFonts w:asciiTheme="minorHAnsi" w:hAnsiTheme="minorHAnsi" w:cstheme="minorHAnsi"/>
        </w:rPr>
        <w:t>Maintenance and Operations Resources</w:t>
      </w:r>
    </w:p>
    <w:p w14:paraId="67BCBB69" w14:textId="77777777" w:rsidR="00B103CD" w:rsidRPr="002863D6" w:rsidRDefault="00B103CD" w:rsidP="002D1B53">
      <w:pPr>
        <w:pStyle w:val="ListParagraph"/>
        <w:numPr>
          <w:ilvl w:val="0"/>
          <w:numId w:val="99"/>
        </w:numPr>
        <w:rPr>
          <w:rFonts w:asciiTheme="minorHAnsi" w:hAnsiTheme="minorHAnsi" w:cstheme="minorHAnsi"/>
        </w:rPr>
      </w:pPr>
      <w:r w:rsidRPr="002863D6">
        <w:rPr>
          <w:rFonts w:asciiTheme="minorHAnsi" w:hAnsiTheme="minorHAnsi" w:cstheme="minorHAnsi"/>
        </w:rPr>
        <w:t>Maintenance and Operations Security</w:t>
      </w:r>
    </w:p>
    <w:p w14:paraId="4E6EA281" w14:textId="77777777" w:rsidR="00B103CD" w:rsidRPr="002863D6" w:rsidRDefault="00B103CD" w:rsidP="002D1B53">
      <w:pPr>
        <w:pStyle w:val="ListParagraph"/>
        <w:numPr>
          <w:ilvl w:val="0"/>
          <w:numId w:val="99"/>
        </w:numPr>
        <w:rPr>
          <w:rFonts w:asciiTheme="minorHAnsi" w:hAnsiTheme="minorHAnsi" w:cstheme="minorHAnsi"/>
        </w:rPr>
      </w:pPr>
      <w:r w:rsidRPr="002863D6">
        <w:rPr>
          <w:rFonts w:asciiTheme="minorHAnsi" w:hAnsiTheme="minorHAnsi" w:cstheme="minorHAnsi"/>
        </w:rPr>
        <w:t>Maintenance policy, procedures and checklists</w:t>
      </w:r>
    </w:p>
    <w:p w14:paraId="055D1645" w14:textId="77777777" w:rsidR="00B103CD" w:rsidRPr="002863D6" w:rsidRDefault="00B103CD" w:rsidP="002D1B53">
      <w:pPr>
        <w:pStyle w:val="ListParagraph"/>
        <w:numPr>
          <w:ilvl w:val="0"/>
          <w:numId w:val="99"/>
        </w:numPr>
        <w:rPr>
          <w:rFonts w:asciiTheme="minorHAnsi" w:hAnsiTheme="minorHAnsi" w:cstheme="minorHAnsi"/>
        </w:rPr>
      </w:pPr>
      <w:r w:rsidRPr="002863D6">
        <w:rPr>
          <w:rFonts w:asciiTheme="minorHAnsi" w:hAnsiTheme="minorHAnsi" w:cstheme="minorHAnsi"/>
        </w:rPr>
        <w:t>Maintenance planning and schedule three years past the end of the warranty period so that DCS is aware of all necessary upgrades, etc.</w:t>
      </w:r>
    </w:p>
    <w:p w14:paraId="5F2BFBA7" w14:textId="77777777" w:rsidR="00B103CD" w:rsidRPr="002863D6" w:rsidRDefault="00B103CD" w:rsidP="002D1B53">
      <w:pPr>
        <w:pStyle w:val="ListParagraph"/>
        <w:numPr>
          <w:ilvl w:val="0"/>
          <w:numId w:val="99"/>
        </w:numPr>
        <w:rPr>
          <w:rFonts w:asciiTheme="minorHAnsi" w:hAnsiTheme="minorHAnsi" w:cstheme="minorHAnsi"/>
        </w:rPr>
      </w:pPr>
      <w:r w:rsidRPr="002863D6">
        <w:rPr>
          <w:rFonts w:asciiTheme="minorHAnsi" w:hAnsiTheme="minorHAnsi" w:cstheme="minorHAnsi"/>
        </w:rPr>
        <w:t>CCWIS maintenance schedule</w:t>
      </w:r>
    </w:p>
    <w:p w14:paraId="3562246A" w14:textId="77777777" w:rsidR="00B103CD" w:rsidRPr="002863D6" w:rsidRDefault="00B103CD" w:rsidP="002D1B53">
      <w:pPr>
        <w:pStyle w:val="ListParagraph"/>
        <w:numPr>
          <w:ilvl w:val="0"/>
          <w:numId w:val="99"/>
        </w:numPr>
        <w:rPr>
          <w:rFonts w:asciiTheme="minorHAnsi" w:hAnsiTheme="minorHAnsi" w:cstheme="minorHAnsi"/>
        </w:rPr>
      </w:pPr>
      <w:r w:rsidRPr="002863D6">
        <w:rPr>
          <w:rFonts w:asciiTheme="minorHAnsi" w:hAnsiTheme="minorHAnsi" w:cstheme="minorHAnsi"/>
        </w:rPr>
        <w:t xml:space="preserve">Third party hardware/software maintenance schedule </w:t>
      </w:r>
    </w:p>
    <w:p w14:paraId="111BBBD2" w14:textId="77777777" w:rsidR="00B103CD" w:rsidRPr="002863D6" w:rsidRDefault="00B103CD" w:rsidP="002D1B53">
      <w:pPr>
        <w:pStyle w:val="ListParagraph"/>
        <w:numPr>
          <w:ilvl w:val="0"/>
          <w:numId w:val="99"/>
        </w:numPr>
        <w:rPr>
          <w:rFonts w:asciiTheme="minorHAnsi" w:hAnsiTheme="minorHAnsi" w:cstheme="minorHAnsi"/>
        </w:rPr>
      </w:pPr>
      <w:r w:rsidRPr="002863D6">
        <w:rPr>
          <w:rFonts w:asciiTheme="minorHAnsi" w:hAnsiTheme="minorHAnsi" w:cstheme="minorHAnsi"/>
        </w:rPr>
        <w:t xml:space="preserve">Communication messages/schedule </w:t>
      </w:r>
    </w:p>
    <w:p w14:paraId="70011B70" w14:textId="77777777" w:rsidR="00B103CD" w:rsidRPr="002863D6" w:rsidRDefault="00B103CD" w:rsidP="002D1B53">
      <w:pPr>
        <w:pStyle w:val="ListParagraph"/>
        <w:numPr>
          <w:ilvl w:val="0"/>
          <w:numId w:val="99"/>
        </w:numPr>
        <w:rPr>
          <w:rFonts w:asciiTheme="minorHAnsi" w:hAnsiTheme="minorHAnsi" w:cstheme="minorHAnsi"/>
        </w:rPr>
      </w:pPr>
      <w:r w:rsidRPr="002863D6">
        <w:rPr>
          <w:rFonts w:asciiTheme="minorHAnsi" w:hAnsiTheme="minorHAnsi" w:cstheme="minorHAnsi"/>
        </w:rPr>
        <w:t>Maintenance and Operations Feedback and reporting</w:t>
      </w:r>
    </w:p>
    <w:p w14:paraId="758681B5" w14:textId="77777777" w:rsidR="00B103CD" w:rsidRPr="002863D6" w:rsidRDefault="00B103CD" w:rsidP="002D1B53">
      <w:pPr>
        <w:pStyle w:val="ListParagraph"/>
        <w:numPr>
          <w:ilvl w:val="0"/>
          <w:numId w:val="99"/>
        </w:numPr>
        <w:rPr>
          <w:rFonts w:asciiTheme="minorHAnsi" w:hAnsiTheme="minorHAnsi" w:cstheme="minorHAnsi"/>
        </w:rPr>
      </w:pPr>
      <w:r w:rsidRPr="002863D6">
        <w:rPr>
          <w:rFonts w:asciiTheme="minorHAnsi" w:hAnsiTheme="minorHAnsi" w:cstheme="minorHAnsi"/>
        </w:rPr>
        <w:t>Maintenance and Operations Transition to DCS Plan</w:t>
      </w:r>
    </w:p>
    <w:p w14:paraId="442AFDDB" w14:textId="77777777" w:rsidR="00B103CD" w:rsidRPr="002863D6" w:rsidRDefault="00B103CD" w:rsidP="002D1B53">
      <w:pPr>
        <w:pStyle w:val="ListParagraph"/>
        <w:numPr>
          <w:ilvl w:val="0"/>
          <w:numId w:val="99"/>
        </w:numPr>
        <w:rPr>
          <w:rFonts w:asciiTheme="minorHAnsi" w:hAnsiTheme="minorHAnsi" w:cstheme="minorHAnsi"/>
        </w:rPr>
      </w:pPr>
      <w:r w:rsidRPr="002863D6">
        <w:rPr>
          <w:rFonts w:asciiTheme="minorHAnsi" w:hAnsiTheme="minorHAnsi" w:cstheme="minorHAnsi"/>
        </w:rPr>
        <w:t>Third Party software/hardware procured by the Contractor</w:t>
      </w:r>
    </w:p>
    <w:p w14:paraId="22E3B5B3" w14:textId="77777777" w:rsidR="00B103CD" w:rsidRPr="002863D6" w:rsidRDefault="00B103CD" w:rsidP="00B103CD">
      <w:pPr>
        <w:rPr>
          <w:rFonts w:cstheme="minorHAnsi"/>
        </w:rPr>
      </w:pPr>
    </w:p>
    <w:p w14:paraId="5A2C0246" w14:textId="301CC7EF" w:rsidR="00D30340" w:rsidRPr="002863D6" w:rsidRDefault="00D30340" w:rsidP="006037B3">
      <w:pPr>
        <w:pStyle w:val="Heading1"/>
        <w:spacing w:before="0" w:line="240" w:lineRule="auto"/>
        <w:contextualSpacing/>
        <w:rPr>
          <w:rFonts w:asciiTheme="minorHAnsi" w:eastAsiaTheme="minorEastAsia" w:hAnsiTheme="minorHAnsi" w:cstheme="minorHAnsi"/>
          <w:szCs w:val="32"/>
        </w:rPr>
      </w:pPr>
      <w:bookmarkStart w:id="119" w:name="_Toc26194342"/>
      <w:r w:rsidRPr="002863D6">
        <w:rPr>
          <w:rFonts w:asciiTheme="minorHAnsi" w:eastAsiaTheme="minorEastAsia" w:hAnsiTheme="minorHAnsi" w:cstheme="minorHAnsi"/>
          <w:szCs w:val="32"/>
        </w:rPr>
        <w:lastRenderedPageBreak/>
        <w:t>Project Management</w:t>
      </w:r>
      <w:bookmarkEnd w:id="119"/>
    </w:p>
    <w:p w14:paraId="3C284A79" w14:textId="77777777" w:rsidR="00D9224C" w:rsidRPr="002863D6" w:rsidRDefault="00D9224C" w:rsidP="00A21977">
      <w:pPr>
        <w:rPr>
          <w:rFonts w:cstheme="minorHAnsi"/>
          <w:szCs w:val="24"/>
        </w:rPr>
      </w:pPr>
    </w:p>
    <w:p w14:paraId="4B02DD75" w14:textId="77E88745" w:rsidR="00DC02C0" w:rsidRPr="002863D6" w:rsidRDefault="000B56FB" w:rsidP="00162FF1">
      <w:pPr>
        <w:pStyle w:val="Heading2"/>
        <w:spacing w:before="0" w:after="0" w:line="240" w:lineRule="auto"/>
        <w:contextualSpacing/>
        <w:rPr>
          <w:rFonts w:asciiTheme="minorHAnsi" w:hAnsiTheme="minorHAnsi" w:cstheme="minorHAnsi"/>
        </w:rPr>
      </w:pPr>
      <w:bookmarkStart w:id="120" w:name="_Toc26194343"/>
      <w:r w:rsidRPr="002863D6">
        <w:rPr>
          <w:rFonts w:asciiTheme="minorHAnsi" w:hAnsiTheme="minorHAnsi" w:cstheme="minorHAnsi"/>
        </w:rPr>
        <w:t xml:space="preserve">State </w:t>
      </w:r>
      <w:bookmarkStart w:id="121" w:name="_Toc22111405"/>
      <w:r w:rsidR="00162FF1" w:rsidRPr="002863D6">
        <w:rPr>
          <w:rFonts w:asciiTheme="minorHAnsi" w:hAnsiTheme="minorHAnsi" w:cstheme="minorHAnsi"/>
        </w:rPr>
        <w:t>Project Governance</w:t>
      </w:r>
      <w:bookmarkEnd w:id="121"/>
      <w:r w:rsidR="00162FF1" w:rsidRPr="002863D6">
        <w:rPr>
          <w:rFonts w:asciiTheme="minorHAnsi" w:hAnsiTheme="minorHAnsi" w:cstheme="minorHAnsi"/>
        </w:rPr>
        <w:t xml:space="preserve"> </w:t>
      </w:r>
      <w:r w:rsidRPr="002863D6">
        <w:rPr>
          <w:rFonts w:asciiTheme="minorHAnsi" w:hAnsiTheme="minorHAnsi" w:cstheme="minorHAnsi"/>
        </w:rPr>
        <w:t>and Management</w:t>
      </w:r>
      <w:bookmarkEnd w:id="120"/>
    </w:p>
    <w:p w14:paraId="635B64DF" w14:textId="77777777" w:rsidR="00722B75" w:rsidRPr="002863D6" w:rsidRDefault="00722B75" w:rsidP="006037B3">
      <w:pPr>
        <w:rPr>
          <w:rFonts w:eastAsia="Times New Roman" w:cstheme="minorHAnsi"/>
          <w:szCs w:val="20"/>
        </w:rPr>
      </w:pPr>
    </w:p>
    <w:p w14:paraId="16B01060" w14:textId="77777777" w:rsidR="002B3F72" w:rsidRPr="002863D6" w:rsidRDefault="002B3F72" w:rsidP="006037B3">
      <w:pPr>
        <w:rPr>
          <w:rFonts w:eastAsia="Times New Roman" w:cstheme="minorHAnsi"/>
          <w:szCs w:val="20"/>
        </w:rPr>
      </w:pPr>
      <w:r w:rsidRPr="002863D6">
        <w:rPr>
          <w:rFonts w:eastAsia="Times New Roman" w:cstheme="minorHAnsi"/>
          <w:szCs w:val="20"/>
        </w:rPr>
        <w:t xml:space="preserve">DCS’s Project Management approach includes the organizational structure, processes, and tools established to ensure projects are completed in a consistent manner. </w:t>
      </w:r>
    </w:p>
    <w:p w14:paraId="35503BB9" w14:textId="77777777" w:rsidR="002B3F72" w:rsidRPr="002863D6" w:rsidRDefault="002B3F72" w:rsidP="006037B3">
      <w:pPr>
        <w:rPr>
          <w:rFonts w:eastAsia="Times New Roman" w:cstheme="minorHAnsi"/>
          <w:szCs w:val="20"/>
        </w:rPr>
      </w:pPr>
    </w:p>
    <w:p w14:paraId="4439B985" w14:textId="419C1C68" w:rsidR="00722B75" w:rsidRPr="002863D6" w:rsidRDefault="00722B75" w:rsidP="006037B3">
      <w:pPr>
        <w:rPr>
          <w:rFonts w:eastAsia="Times New Roman" w:cstheme="minorHAnsi"/>
          <w:szCs w:val="20"/>
        </w:rPr>
      </w:pPr>
      <w:r w:rsidRPr="002863D6">
        <w:rPr>
          <w:rFonts w:eastAsia="Times New Roman" w:cstheme="minorHAnsi"/>
          <w:szCs w:val="20"/>
        </w:rPr>
        <w:t xml:space="preserve">The DCS </w:t>
      </w:r>
      <w:r w:rsidR="00071734" w:rsidRPr="002863D6">
        <w:rPr>
          <w:rFonts w:eastAsia="Times New Roman" w:cstheme="minorHAnsi"/>
          <w:szCs w:val="20"/>
        </w:rPr>
        <w:t>CIO or CIO’s designee</w:t>
      </w:r>
      <w:r w:rsidRPr="002863D6">
        <w:rPr>
          <w:rFonts w:eastAsia="Times New Roman" w:cstheme="minorHAnsi"/>
          <w:szCs w:val="20"/>
        </w:rPr>
        <w:t xml:space="preserve"> will provide the overall project management oversight for CCWIS. The Contractor must collaborate and take direction from DCS via the CCWIS PMO. The CCWIS project will be a coordinated project management effort amongst the Contractor, the PMO vendor, the Organizational Design vendor, and the DCS CCWIS team</w:t>
      </w:r>
      <w:r w:rsidR="00355604" w:rsidRPr="002863D6">
        <w:rPr>
          <w:rFonts w:eastAsia="Times New Roman" w:cstheme="minorHAnsi"/>
          <w:szCs w:val="20"/>
        </w:rPr>
        <w:t xml:space="preserve"> (collectively </w:t>
      </w:r>
      <w:r w:rsidRPr="002863D6">
        <w:rPr>
          <w:rFonts w:eastAsia="Times New Roman" w:cstheme="minorHAnsi"/>
          <w:szCs w:val="20"/>
        </w:rPr>
        <w:t xml:space="preserve">referred to as the CCWIS Project Team in this </w:t>
      </w:r>
      <w:r w:rsidR="00355604" w:rsidRPr="002863D6">
        <w:rPr>
          <w:rFonts w:eastAsia="Times New Roman" w:cstheme="minorHAnsi"/>
          <w:szCs w:val="20"/>
        </w:rPr>
        <w:t>Contract)</w:t>
      </w:r>
      <w:r w:rsidRPr="002863D6">
        <w:rPr>
          <w:rFonts w:eastAsia="Times New Roman" w:cstheme="minorHAnsi"/>
          <w:szCs w:val="20"/>
        </w:rPr>
        <w:t>.</w:t>
      </w:r>
    </w:p>
    <w:p w14:paraId="758EFC7A" w14:textId="77777777" w:rsidR="00722B75" w:rsidRPr="002863D6" w:rsidRDefault="00722B75" w:rsidP="006037B3">
      <w:pPr>
        <w:rPr>
          <w:rFonts w:eastAsia="Times New Roman" w:cstheme="minorHAnsi"/>
          <w:szCs w:val="20"/>
        </w:rPr>
      </w:pPr>
      <w:bookmarkStart w:id="122" w:name="_Hlk25336579"/>
    </w:p>
    <w:p w14:paraId="0978DA5F" w14:textId="35BCF120" w:rsidR="00722B75" w:rsidRPr="002863D6" w:rsidRDefault="00722B75" w:rsidP="006037B3">
      <w:pPr>
        <w:rPr>
          <w:rFonts w:eastAsia="Times New Roman" w:cstheme="minorHAnsi"/>
          <w:szCs w:val="20"/>
        </w:rPr>
      </w:pPr>
      <w:r w:rsidRPr="002863D6">
        <w:rPr>
          <w:rFonts w:eastAsia="Times New Roman" w:cstheme="minorHAnsi"/>
          <w:szCs w:val="20"/>
        </w:rPr>
        <w:t xml:space="preserve">The CCWIS Project will be managed through the DCS </w:t>
      </w:r>
      <w:r w:rsidR="00071734" w:rsidRPr="002863D6">
        <w:rPr>
          <w:rFonts w:eastAsia="Times New Roman" w:cstheme="minorHAnsi"/>
          <w:szCs w:val="20"/>
        </w:rPr>
        <w:t>CIO or CIO’s designee</w:t>
      </w:r>
      <w:r w:rsidRPr="002863D6">
        <w:rPr>
          <w:rFonts w:eastAsia="Times New Roman" w:cstheme="minorHAnsi"/>
          <w:szCs w:val="20"/>
        </w:rPr>
        <w:t xml:space="preserve"> who has overall daily management authority and will be supported by the CCWIS PMO, </w:t>
      </w:r>
      <w:r w:rsidR="00DC02C0" w:rsidRPr="002863D6">
        <w:rPr>
          <w:rFonts w:eastAsia="Times New Roman" w:cstheme="minorHAnsi"/>
          <w:szCs w:val="20"/>
        </w:rPr>
        <w:t xml:space="preserve">and the </w:t>
      </w:r>
      <w:r w:rsidRPr="002863D6">
        <w:rPr>
          <w:rFonts w:eastAsia="Times New Roman" w:cstheme="minorHAnsi"/>
          <w:szCs w:val="20"/>
        </w:rPr>
        <w:t xml:space="preserve">business and technical managers. </w:t>
      </w:r>
      <w:bookmarkEnd w:id="122"/>
      <w:r w:rsidRPr="002863D6">
        <w:rPr>
          <w:rFonts w:eastAsia="Times New Roman" w:cstheme="minorHAnsi"/>
          <w:szCs w:val="20"/>
        </w:rPr>
        <w:t xml:space="preserve">This project management team structure defines roles and responsibilities that will aid the </w:t>
      </w:r>
      <w:r w:rsidR="002D5BF7" w:rsidRPr="002863D6">
        <w:rPr>
          <w:rFonts w:eastAsia="Times New Roman" w:cstheme="minorHAnsi"/>
          <w:szCs w:val="20"/>
        </w:rPr>
        <w:t>CIO or CIO’s designee</w:t>
      </w:r>
      <w:r w:rsidRPr="002863D6">
        <w:rPr>
          <w:rFonts w:eastAsia="Times New Roman" w:cstheme="minorHAnsi"/>
          <w:szCs w:val="20"/>
        </w:rPr>
        <w:t xml:space="preserve"> to actively monitor the planning, execution, and quality of the project. DCS CCWIS team members will monitor and participate in contractor activities, and review and approve project deliverables along with team staff. </w:t>
      </w:r>
    </w:p>
    <w:p w14:paraId="1D43C89A" w14:textId="77777777" w:rsidR="006B0EDA" w:rsidRPr="002863D6" w:rsidRDefault="006B0EDA" w:rsidP="006037B3">
      <w:pPr>
        <w:rPr>
          <w:rFonts w:eastAsia="Times New Roman" w:cstheme="minorHAnsi"/>
          <w:szCs w:val="20"/>
        </w:rPr>
      </w:pPr>
    </w:p>
    <w:p w14:paraId="2C7B3157" w14:textId="0C4437C5" w:rsidR="006B0EDA" w:rsidRPr="002863D6" w:rsidRDefault="006B0EDA" w:rsidP="006037B3">
      <w:pPr>
        <w:rPr>
          <w:rFonts w:eastAsia="Times New Roman" w:cstheme="minorHAnsi"/>
          <w:szCs w:val="20"/>
        </w:rPr>
      </w:pPr>
      <w:r w:rsidRPr="002863D6">
        <w:rPr>
          <w:rFonts w:eastAsia="Times New Roman" w:cstheme="minorHAnsi"/>
          <w:szCs w:val="20"/>
        </w:rPr>
        <w:t>DCS will have a Change Control Board consisting of the CIO or CIO’s designee and members of the user experience team that will lead the review of all change requests. For more information, please see Section 10.6.</w:t>
      </w:r>
    </w:p>
    <w:p w14:paraId="04B54277" w14:textId="77777777" w:rsidR="008220C8" w:rsidRPr="002863D6" w:rsidRDefault="008220C8" w:rsidP="006037B3">
      <w:pPr>
        <w:rPr>
          <w:rFonts w:eastAsia="Times New Roman" w:cstheme="minorHAnsi"/>
          <w:szCs w:val="20"/>
        </w:rPr>
      </w:pPr>
    </w:p>
    <w:p w14:paraId="14F5B00D" w14:textId="5B113D30" w:rsidR="006B0EDA" w:rsidRPr="002863D6" w:rsidRDefault="006B0EDA" w:rsidP="006037B3">
      <w:pPr>
        <w:rPr>
          <w:rFonts w:eastAsia="Times New Roman" w:cstheme="minorHAnsi"/>
          <w:szCs w:val="20"/>
        </w:rPr>
      </w:pPr>
      <w:r w:rsidRPr="002863D6">
        <w:rPr>
          <w:rFonts w:eastAsia="Times New Roman" w:cstheme="minorHAnsi"/>
          <w:szCs w:val="20"/>
        </w:rPr>
        <w:t xml:space="preserve">Given the magnitude of the project, different DCS stakeholders will be involved at different stages of the project. </w:t>
      </w:r>
      <w:r w:rsidR="00997384" w:rsidRPr="002863D6">
        <w:rPr>
          <w:rFonts w:eastAsia="Times New Roman" w:cstheme="minorHAnsi"/>
          <w:szCs w:val="20"/>
        </w:rPr>
        <w:t>During the project planning stage, a</w:t>
      </w:r>
      <w:r w:rsidRPr="002863D6">
        <w:rPr>
          <w:rFonts w:eastAsia="Times New Roman" w:cstheme="minorHAnsi"/>
          <w:szCs w:val="20"/>
        </w:rPr>
        <w:t xml:space="preserve"> specific CCWIS Governance Manual will be created by the State and Contractor to </w:t>
      </w:r>
      <w:r w:rsidR="00997384" w:rsidRPr="002863D6">
        <w:rPr>
          <w:rFonts w:eastAsia="Times New Roman" w:cstheme="minorHAnsi"/>
          <w:szCs w:val="20"/>
        </w:rPr>
        <w:t>detail</w:t>
      </w:r>
      <w:r w:rsidRPr="002863D6">
        <w:rPr>
          <w:rFonts w:eastAsia="Times New Roman" w:cstheme="minorHAnsi"/>
          <w:szCs w:val="20"/>
        </w:rPr>
        <w:t xml:space="preserve"> roles, responsibilities, processes, tools, and templates </w:t>
      </w:r>
      <w:r w:rsidR="00997384" w:rsidRPr="002863D6">
        <w:rPr>
          <w:rFonts w:eastAsia="Times New Roman" w:cstheme="minorHAnsi"/>
          <w:szCs w:val="20"/>
        </w:rPr>
        <w:t>that will be used to execute the project</w:t>
      </w:r>
      <w:r w:rsidRPr="002863D6">
        <w:rPr>
          <w:rFonts w:eastAsia="Times New Roman" w:cstheme="minorHAnsi"/>
          <w:szCs w:val="20"/>
        </w:rPr>
        <w:t>.</w:t>
      </w:r>
      <w:r w:rsidR="00997384" w:rsidRPr="002863D6">
        <w:rPr>
          <w:rFonts w:eastAsia="Times New Roman" w:cstheme="minorHAnsi"/>
          <w:szCs w:val="20"/>
        </w:rPr>
        <w:t xml:space="preserve"> The CCWIS Governance Manual will outline which DCS stakeholders will play active roles in helping the Contractor complete milestones.</w:t>
      </w:r>
      <w:r w:rsidRPr="002863D6">
        <w:rPr>
          <w:rFonts w:eastAsia="Times New Roman" w:cstheme="minorHAnsi"/>
          <w:szCs w:val="20"/>
        </w:rPr>
        <w:t xml:space="preserve"> </w:t>
      </w:r>
      <w:r w:rsidR="00997384" w:rsidRPr="002863D6">
        <w:rPr>
          <w:rFonts w:eastAsiaTheme="majorEastAsia" w:cstheme="minorHAnsi"/>
        </w:rPr>
        <w:t>The Indiana Verification Enforcement of Support (INVest) Governance Manual is included in Attachment K as Exhibit 13. This is intended to be a guiding document for the CCWIS Governance Manual.</w:t>
      </w:r>
    </w:p>
    <w:p w14:paraId="7C5E2056" w14:textId="3B9404FF" w:rsidR="00722B75" w:rsidRPr="002863D6" w:rsidRDefault="00722B75" w:rsidP="006037B3">
      <w:pPr>
        <w:rPr>
          <w:rFonts w:eastAsia="Times New Roman" w:cstheme="minorHAnsi"/>
          <w:szCs w:val="20"/>
        </w:rPr>
      </w:pPr>
    </w:p>
    <w:p w14:paraId="0901542E" w14:textId="5633BEE9" w:rsidR="006B0EDA" w:rsidRPr="002863D6" w:rsidRDefault="006B0EDA" w:rsidP="006B0EDA">
      <w:pPr>
        <w:pStyle w:val="Heading3"/>
        <w:rPr>
          <w:rFonts w:asciiTheme="minorHAnsi" w:hAnsiTheme="minorHAnsi" w:cstheme="minorHAnsi"/>
          <w:sz w:val="22"/>
          <w:szCs w:val="20"/>
        </w:rPr>
      </w:pPr>
      <w:r w:rsidRPr="002863D6">
        <w:rPr>
          <w:rFonts w:asciiTheme="minorHAnsi" w:hAnsiTheme="minorHAnsi" w:cstheme="minorHAnsi"/>
        </w:rPr>
        <w:t>PMO Project Governance and Management</w:t>
      </w:r>
    </w:p>
    <w:p w14:paraId="37386181" w14:textId="77777777" w:rsidR="006B0EDA" w:rsidRPr="002863D6" w:rsidRDefault="006B0EDA" w:rsidP="006037B3">
      <w:pPr>
        <w:rPr>
          <w:rFonts w:eastAsia="Times New Roman" w:cstheme="minorHAnsi"/>
          <w:szCs w:val="20"/>
        </w:rPr>
      </w:pPr>
    </w:p>
    <w:p w14:paraId="0E19777A" w14:textId="3B9AA854" w:rsidR="00355604" w:rsidRPr="002863D6" w:rsidRDefault="00355604" w:rsidP="006037B3">
      <w:pPr>
        <w:rPr>
          <w:rFonts w:eastAsia="Times New Roman" w:cstheme="minorHAnsi"/>
          <w:szCs w:val="20"/>
        </w:rPr>
      </w:pPr>
      <w:bookmarkStart w:id="123" w:name="_Hlk25574951"/>
      <w:r w:rsidRPr="002863D6">
        <w:rPr>
          <w:rFonts w:eastAsia="Times New Roman" w:cstheme="minorHAnsi"/>
          <w:szCs w:val="20"/>
        </w:rPr>
        <w:t xml:space="preserve">It is imperative that the entire CCWIS Project Team works to ensure a high level of quality across the board, from work packages to deliverables. The CCWIS PMO will create objectives, standards, practices, and responsibilities for performing project quality management. The CCWIS PMO will also establish the tools (e.g., checklists) and templates (e.g., delivery expectation document) to conduct quality assessments. The CCWIS PMO will be responsible for communicating the quality standards and results to the CCWIS Project Team, </w:t>
      </w:r>
      <w:r w:rsidR="00256235" w:rsidRPr="002863D6">
        <w:rPr>
          <w:rFonts w:eastAsia="Times New Roman" w:cstheme="minorHAnsi"/>
          <w:szCs w:val="20"/>
        </w:rPr>
        <w:t>CIO or CIO’s designee</w:t>
      </w:r>
      <w:r w:rsidRPr="002863D6">
        <w:rPr>
          <w:rFonts w:eastAsia="Times New Roman" w:cstheme="minorHAnsi"/>
          <w:szCs w:val="20"/>
        </w:rPr>
        <w:t xml:space="preserve">. </w:t>
      </w:r>
    </w:p>
    <w:p w14:paraId="348858CD" w14:textId="37E17B14" w:rsidR="00355604" w:rsidRPr="002863D6" w:rsidRDefault="00355604" w:rsidP="006037B3">
      <w:pPr>
        <w:rPr>
          <w:rFonts w:eastAsia="Times New Roman" w:cstheme="minorHAnsi"/>
          <w:szCs w:val="20"/>
        </w:rPr>
      </w:pPr>
    </w:p>
    <w:p w14:paraId="603B7D03" w14:textId="43CE9E1E" w:rsidR="002B3F72" w:rsidRPr="002863D6" w:rsidRDefault="002B3F72" w:rsidP="006037B3">
      <w:pPr>
        <w:rPr>
          <w:rFonts w:cstheme="minorHAnsi"/>
          <w:szCs w:val="20"/>
        </w:rPr>
      </w:pPr>
      <w:r w:rsidRPr="002863D6">
        <w:rPr>
          <w:rFonts w:cstheme="minorHAnsi"/>
          <w:szCs w:val="20"/>
        </w:rPr>
        <w:t>The CCWIS PMO will work with all CCWIS Project Team project leads to help facilitate schedule, cost, and quality efforts to ensure a successful outcome. The CCWIS PMO will maintain the master Project Management Plan for the CCWIS Project, including a Master Schedule and Risk and Issues and Communications matrices.</w:t>
      </w:r>
      <w:r w:rsidRPr="002863D6">
        <w:rPr>
          <w:rFonts w:cstheme="minorHAnsi"/>
        </w:rPr>
        <w:t xml:space="preserve"> </w:t>
      </w:r>
      <w:r w:rsidRPr="002863D6">
        <w:rPr>
          <w:rFonts w:cstheme="minorHAnsi"/>
          <w:szCs w:val="20"/>
        </w:rPr>
        <w:t xml:space="preserve">The CCWIS PMO will be responsible for the day-to-day management and </w:t>
      </w:r>
      <w:r w:rsidRPr="002863D6">
        <w:rPr>
          <w:rFonts w:cstheme="minorHAnsi"/>
          <w:szCs w:val="20"/>
        </w:rPr>
        <w:lastRenderedPageBreak/>
        <w:t>monitoring of the CCWIS Project and will monitor that the project processes and tools are being utilized appropriately.</w:t>
      </w:r>
    </w:p>
    <w:bookmarkEnd w:id="123"/>
    <w:p w14:paraId="351845EF" w14:textId="77777777" w:rsidR="002B3F72" w:rsidRPr="002863D6" w:rsidRDefault="002B3F72" w:rsidP="006037B3">
      <w:pPr>
        <w:rPr>
          <w:rFonts w:eastAsia="Times New Roman" w:cstheme="minorHAnsi"/>
          <w:szCs w:val="20"/>
        </w:rPr>
      </w:pPr>
    </w:p>
    <w:p w14:paraId="704FDC79" w14:textId="283BB90D" w:rsidR="002B3F72" w:rsidRPr="002863D6" w:rsidRDefault="002B3F72" w:rsidP="006037B3">
      <w:pPr>
        <w:pStyle w:val="Heading2"/>
        <w:spacing w:before="0" w:after="0" w:line="240" w:lineRule="auto"/>
        <w:contextualSpacing/>
        <w:rPr>
          <w:rFonts w:asciiTheme="minorHAnsi" w:hAnsiTheme="minorHAnsi" w:cstheme="minorHAnsi"/>
        </w:rPr>
      </w:pPr>
      <w:bookmarkStart w:id="124" w:name="_Toc26194344"/>
      <w:r w:rsidRPr="002863D6">
        <w:rPr>
          <w:rFonts w:asciiTheme="minorHAnsi" w:hAnsiTheme="minorHAnsi" w:cstheme="minorHAnsi"/>
        </w:rPr>
        <w:t>Overview of Contractor’s Project Management Responsibilities</w:t>
      </w:r>
      <w:bookmarkEnd w:id="124"/>
      <w:r w:rsidRPr="002863D6">
        <w:rPr>
          <w:rFonts w:asciiTheme="minorHAnsi" w:hAnsiTheme="minorHAnsi" w:cstheme="minorHAnsi"/>
        </w:rPr>
        <w:t xml:space="preserve"> </w:t>
      </w:r>
    </w:p>
    <w:p w14:paraId="5718A4EC" w14:textId="77777777" w:rsidR="002B3F72" w:rsidRPr="002863D6" w:rsidRDefault="002B3F72" w:rsidP="006037B3">
      <w:pPr>
        <w:rPr>
          <w:rFonts w:eastAsia="Times New Roman" w:cstheme="minorHAnsi"/>
          <w:szCs w:val="20"/>
        </w:rPr>
      </w:pPr>
    </w:p>
    <w:p w14:paraId="4602D7EF" w14:textId="4F4E03D3" w:rsidR="00355604" w:rsidRPr="002863D6" w:rsidRDefault="002B3F72" w:rsidP="006037B3">
      <w:pPr>
        <w:rPr>
          <w:rFonts w:eastAsia="Times New Roman" w:cstheme="minorHAnsi"/>
          <w:szCs w:val="20"/>
        </w:rPr>
      </w:pPr>
      <w:r w:rsidRPr="002863D6">
        <w:rPr>
          <w:rFonts w:eastAsia="Times New Roman" w:cstheme="minorHAnsi"/>
          <w:szCs w:val="20"/>
        </w:rPr>
        <w:t>The Contractor is required to follow the</w:t>
      </w:r>
      <w:r w:rsidR="00BA2570" w:rsidRPr="002863D6">
        <w:rPr>
          <w:rFonts w:eastAsia="Times New Roman" w:cstheme="minorHAnsi"/>
          <w:szCs w:val="20"/>
        </w:rPr>
        <w:t xml:space="preserve"> </w:t>
      </w:r>
      <w:r w:rsidR="00456FA4" w:rsidRPr="002863D6">
        <w:rPr>
          <w:rFonts w:eastAsia="Times New Roman" w:cstheme="minorHAnsi"/>
          <w:szCs w:val="20"/>
        </w:rPr>
        <w:t>CCWIS P</w:t>
      </w:r>
      <w:r w:rsidRPr="002863D6">
        <w:rPr>
          <w:rFonts w:eastAsia="Times New Roman" w:cstheme="minorHAnsi"/>
          <w:szCs w:val="20"/>
        </w:rPr>
        <w:t xml:space="preserve">roject </w:t>
      </w:r>
      <w:r w:rsidR="00456FA4" w:rsidRPr="002863D6">
        <w:rPr>
          <w:rFonts w:eastAsia="Times New Roman" w:cstheme="minorHAnsi"/>
          <w:szCs w:val="20"/>
        </w:rPr>
        <w:t>G</w:t>
      </w:r>
      <w:r w:rsidRPr="002863D6">
        <w:rPr>
          <w:rFonts w:eastAsia="Times New Roman" w:cstheme="minorHAnsi"/>
          <w:szCs w:val="20"/>
        </w:rPr>
        <w:t xml:space="preserve">overnance </w:t>
      </w:r>
      <w:r w:rsidR="00456FA4" w:rsidRPr="002863D6">
        <w:rPr>
          <w:rFonts w:eastAsia="Times New Roman" w:cstheme="minorHAnsi"/>
          <w:szCs w:val="20"/>
        </w:rPr>
        <w:t>S</w:t>
      </w:r>
      <w:r w:rsidRPr="002863D6">
        <w:rPr>
          <w:rFonts w:eastAsia="Times New Roman" w:cstheme="minorHAnsi"/>
          <w:szCs w:val="20"/>
        </w:rPr>
        <w:t>tructure</w:t>
      </w:r>
      <w:r w:rsidR="00456FA4" w:rsidRPr="002863D6">
        <w:rPr>
          <w:rFonts w:eastAsia="Times New Roman" w:cstheme="minorHAnsi"/>
          <w:szCs w:val="20"/>
        </w:rPr>
        <w:t xml:space="preserve"> once the Project Governance Plan is approved</w:t>
      </w:r>
      <w:r w:rsidR="00712D9E" w:rsidRPr="002863D6">
        <w:rPr>
          <w:rFonts w:eastAsia="Times New Roman" w:cstheme="minorHAnsi"/>
          <w:szCs w:val="20"/>
        </w:rPr>
        <w:t xml:space="preserve"> and utilize the Atlassian Jira tools selected for the project</w:t>
      </w:r>
      <w:r w:rsidR="00456FA4" w:rsidRPr="002863D6">
        <w:rPr>
          <w:rFonts w:eastAsia="Times New Roman" w:cstheme="minorHAnsi"/>
          <w:szCs w:val="20"/>
        </w:rPr>
        <w:t>.</w:t>
      </w:r>
      <w:r w:rsidRPr="002863D6">
        <w:rPr>
          <w:rFonts w:eastAsia="Times New Roman" w:cstheme="minorHAnsi"/>
          <w:szCs w:val="20"/>
        </w:rPr>
        <w:t xml:space="preserve"> </w:t>
      </w:r>
      <w:r w:rsidR="00355604" w:rsidRPr="002863D6">
        <w:rPr>
          <w:rFonts w:eastAsia="Times New Roman" w:cstheme="minorHAnsi"/>
          <w:szCs w:val="20"/>
        </w:rPr>
        <w:t>The Contractor</w:t>
      </w:r>
      <w:r w:rsidRPr="002863D6">
        <w:rPr>
          <w:rFonts w:eastAsia="Times New Roman" w:cstheme="minorHAnsi"/>
          <w:szCs w:val="20"/>
        </w:rPr>
        <w:t xml:space="preserve">’s overall project management </w:t>
      </w:r>
      <w:r w:rsidR="00355604" w:rsidRPr="002863D6">
        <w:rPr>
          <w:rFonts w:eastAsia="Times New Roman" w:cstheme="minorHAnsi"/>
          <w:szCs w:val="20"/>
        </w:rPr>
        <w:t>responsib</w:t>
      </w:r>
      <w:r w:rsidRPr="002863D6">
        <w:rPr>
          <w:rFonts w:eastAsia="Times New Roman" w:cstheme="minorHAnsi"/>
          <w:szCs w:val="20"/>
        </w:rPr>
        <w:t>ilities</w:t>
      </w:r>
      <w:r w:rsidR="00355604" w:rsidRPr="002863D6">
        <w:rPr>
          <w:rFonts w:eastAsia="Times New Roman" w:cstheme="minorHAnsi"/>
          <w:szCs w:val="20"/>
        </w:rPr>
        <w:t xml:space="preserve"> </w:t>
      </w:r>
      <w:r w:rsidRPr="002863D6">
        <w:rPr>
          <w:rFonts w:eastAsia="Times New Roman" w:cstheme="minorHAnsi"/>
          <w:szCs w:val="20"/>
        </w:rPr>
        <w:t xml:space="preserve">include </w:t>
      </w:r>
      <w:r w:rsidR="00355604" w:rsidRPr="002863D6">
        <w:rPr>
          <w:rFonts w:eastAsia="Times New Roman" w:cstheme="minorHAnsi"/>
          <w:szCs w:val="20"/>
        </w:rPr>
        <w:t>the following:</w:t>
      </w:r>
    </w:p>
    <w:p w14:paraId="182173FA" w14:textId="77777777" w:rsidR="00355604" w:rsidRPr="002863D6" w:rsidRDefault="00355604"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Adhere to all project quality objectives, standards, and practices. </w:t>
      </w:r>
    </w:p>
    <w:p w14:paraId="151F92DC" w14:textId="6B7B43E8" w:rsidR="002B3F72" w:rsidRPr="002863D6" w:rsidRDefault="002B3F72"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Lead and manage the DDI portion of the CCWIS Project using project management practices that will successfully deliver a system that meets DCS’ expectations, on time, and within the contract costs.</w:t>
      </w:r>
    </w:p>
    <w:p w14:paraId="234E0EED" w14:textId="1366EA37" w:rsidR="002B3F72" w:rsidRPr="002863D6" w:rsidRDefault="002B3F72"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Work closely with the CCWIS Project Team to complete the deliverables and milestones throughout the life of the project. </w:t>
      </w:r>
    </w:p>
    <w:p w14:paraId="5B28A34A" w14:textId="10E7AFC0" w:rsidR="00355604" w:rsidRPr="002863D6" w:rsidRDefault="00355604"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Ensure its activities are coordinated and completed according to approved schedules and plans, messages are appropriately given to teams and stakeholders, and DDI risks and issues are escalated and resolved. Communication will be crucial between parties. </w:t>
      </w:r>
    </w:p>
    <w:p w14:paraId="4EA3650D" w14:textId="77777777" w:rsidR="00355604" w:rsidRPr="002863D6" w:rsidRDefault="00355604"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E</w:t>
      </w:r>
      <w:r w:rsidR="00722B75" w:rsidRPr="002863D6">
        <w:rPr>
          <w:rFonts w:asciiTheme="minorHAnsi" w:hAnsiTheme="minorHAnsi" w:cstheme="minorHAnsi"/>
        </w:rPr>
        <w:t xml:space="preserve">nsure appropriate fiscal stewardship through effective project management practices and communication, so that all parties can adhere to the various plans and schedules, in order to minimize change control and cost overruns. </w:t>
      </w:r>
    </w:p>
    <w:p w14:paraId="3FA37849" w14:textId="7FE0207A" w:rsidR="00722B75" w:rsidRPr="002863D6" w:rsidRDefault="00355604"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A</w:t>
      </w:r>
      <w:r w:rsidR="00722B75" w:rsidRPr="002863D6">
        <w:rPr>
          <w:rFonts w:asciiTheme="minorHAnsi" w:hAnsiTheme="minorHAnsi" w:cstheme="minorHAnsi"/>
        </w:rPr>
        <w:t xml:space="preserve">ssist in making work performance measure recommendations that will gauge the CCWIS Project’s health. If contractual work performance measures identify that continual improvement is needed, the Contractor </w:t>
      </w:r>
      <w:r w:rsidRPr="002863D6">
        <w:rPr>
          <w:rFonts w:asciiTheme="minorHAnsi" w:hAnsiTheme="minorHAnsi" w:cstheme="minorHAnsi"/>
        </w:rPr>
        <w:t>shall</w:t>
      </w:r>
      <w:r w:rsidR="00722B75" w:rsidRPr="002863D6">
        <w:rPr>
          <w:rFonts w:asciiTheme="minorHAnsi" w:hAnsiTheme="minorHAnsi" w:cstheme="minorHAnsi"/>
        </w:rPr>
        <w:t xml:space="preserve"> assist in the effort to improve performance.</w:t>
      </w:r>
    </w:p>
    <w:p w14:paraId="544AF662" w14:textId="1D70E1A7" w:rsidR="008648DF" w:rsidRPr="002863D6" w:rsidRDefault="008648DF"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szCs w:val="20"/>
        </w:rPr>
        <w:t>Keep the staff resources at appropriate levels during the CCWIS Project. A resource calendar will need to be created as a part of the Project Management Plan and updated throughout the life of the project.</w:t>
      </w:r>
    </w:p>
    <w:p w14:paraId="0E8D8875" w14:textId="7A641E89" w:rsidR="003C78FD" w:rsidRPr="002863D6" w:rsidRDefault="003C78FD" w:rsidP="003C78FD">
      <w:pPr>
        <w:rPr>
          <w:rFonts w:cstheme="minorHAnsi"/>
        </w:rPr>
      </w:pPr>
    </w:p>
    <w:p w14:paraId="0ADB8CE6" w14:textId="77777777" w:rsidR="00A65B47" w:rsidRPr="002863D6" w:rsidRDefault="00A65B47" w:rsidP="00A65B47">
      <w:pPr>
        <w:pStyle w:val="Heading3"/>
        <w:rPr>
          <w:rFonts w:asciiTheme="minorHAnsi" w:hAnsiTheme="minorHAnsi" w:cstheme="minorHAnsi"/>
          <w:sz w:val="22"/>
          <w:szCs w:val="20"/>
        </w:rPr>
      </w:pPr>
      <w:r w:rsidRPr="002863D6">
        <w:rPr>
          <w:rFonts w:asciiTheme="minorHAnsi" w:hAnsiTheme="minorHAnsi" w:cstheme="minorHAnsi"/>
        </w:rPr>
        <w:t>Self-Assessment Tools</w:t>
      </w:r>
    </w:p>
    <w:p w14:paraId="6DF467AD" w14:textId="601E875A" w:rsidR="003C78FD" w:rsidRPr="002863D6" w:rsidRDefault="00997384" w:rsidP="00A32B89">
      <w:pPr>
        <w:pStyle w:val="Default"/>
        <w:contextualSpacing/>
        <w:rPr>
          <w:rFonts w:asciiTheme="minorHAnsi" w:hAnsiTheme="minorHAnsi" w:cstheme="minorHAnsi"/>
        </w:rPr>
      </w:pPr>
      <w:r w:rsidRPr="002863D6">
        <w:rPr>
          <w:rFonts w:asciiTheme="minorHAnsi" w:hAnsiTheme="minorHAnsi" w:cstheme="minorHAnsi"/>
          <w:sz w:val="22"/>
          <w:szCs w:val="22"/>
        </w:rPr>
        <w:t xml:space="preserve">The Contractor will be called upon to assist in the development of </w:t>
      </w:r>
      <w:r w:rsidR="00071189" w:rsidRPr="002863D6">
        <w:rPr>
          <w:rFonts w:asciiTheme="minorHAnsi" w:hAnsiTheme="minorHAnsi" w:cstheme="minorHAnsi"/>
          <w:sz w:val="22"/>
          <w:szCs w:val="22"/>
        </w:rPr>
        <w:t>s</w:t>
      </w:r>
      <w:r w:rsidRPr="002863D6">
        <w:rPr>
          <w:rFonts w:asciiTheme="minorHAnsi" w:hAnsiTheme="minorHAnsi" w:cstheme="minorHAnsi"/>
          <w:sz w:val="22"/>
          <w:szCs w:val="22"/>
        </w:rPr>
        <w:t>elf-</w:t>
      </w:r>
      <w:r w:rsidR="00071189" w:rsidRPr="002863D6">
        <w:rPr>
          <w:rFonts w:asciiTheme="minorHAnsi" w:hAnsiTheme="minorHAnsi" w:cstheme="minorHAnsi"/>
          <w:sz w:val="22"/>
          <w:szCs w:val="22"/>
        </w:rPr>
        <w:t>a</w:t>
      </w:r>
      <w:r w:rsidRPr="002863D6">
        <w:rPr>
          <w:rFonts w:asciiTheme="minorHAnsi" w:hAnsiTheme="minorHAnsi" w:cstheme="minorHAnsi"/>
          <w:sz w:val="22"/>
          <w:szCs w:val="22"/>
        </w:rPr>
        <w:t xml:space="preserve">ssessment </w:t>
      </w:r>
      <w:r w:rsidR="00071189" w:rsidRPr="002863D6">
        <w:rPr>
          <w:rFonts w:asciiTheme="minorHAnsi" w:hAnsiTheme="minorHAnsi" w:cstheme="minorHAnsi"/>
          <w:sz w:val="22"/>
          <w:szCs w:val="22"/>
        </w:rPr>
        <w:t>t</w:t>
      </w:r>
      <w:r w:rsidRPr="002863D6">
        <w:rPr>
          <w:rFonts w:asciiTheme="minorHAnsi" w:hAnsiTheme="minorHAnsi" w:cstheme="minorHAnsi"/>
          <w:sz w:val="22"/>
          <w:szCs w:val="22"/>
        </w:rPr>
        <w:t xml:space="preserve">ools. It is likely that the State and the CCWIS PMO will lead these development efforts. </w:t>
      </w:r>
      <w:r w:rsidR="003C78FD" w:rsidRPr="002863D6">
        <w:rPr>
          <w:rFonts w:asciiTheme="minorHAnsi" w:hAnsiTheme="minorHAnsi" w:cstheme="minorHAnsi"/>
          <w:sz w:val="22"/>
          <w:szCs w:val="22"/>
        </w:rPr>
        <w:t xml:space="preserve">CCWIS self-assessment tools assist DCS staff with </w:t>
      </w:r>
      <w:proofErr w:type="gramStart"/>
      <w:r w:rsidR="003C78FD" w:rsidRPr="002863D6">
        <w:rPr>
          <w:rFonts w:asciiTheme="minorHAnsi" w:hAnsiTheme="minorHAnsi" w:cstheme="minorHAnsi"/>
          <w:sz w:val="22"/>
          <w:szCs w:val="22"/>
        </w:rPr>
        <w:t>documenting  progress</w:t>
      </w:r>
      <w:proofErr w:type="gramEnd"/>
      <w:r w:rsidR="003C78FD" w:rsidRPr="002863D6">
        <w:rPr>
          <w:rFonts w:asciiTheme="minorHAnsi" w:hAnsiTheme="minorHAnsi" w:cstheme="minorHAnsi"/>
          <w:sz w:val="22"/>
          <w:szCs w:val="22"/>
        </w:rPr>
        <w:t xml:space="preserve"> </w:t>
      </w:r>
      <w:r w:rsidR="00281FD7" w:rsidRPr="002863D6">
        <w:rPr>
          <w:rFonts w:asciiTheme="minorHAnsi" w:hAnsiTheme="minorHAnsi" w:cstheme="minorHAnsi"/>
          <w:sz w:val="22"/>
          <w:szCs w:val="22"/>
        </w:rPr>
        <w:t xml:space="preserve">towards compliance with CCWIS standards </w:t>
      </w:r>
      <w:r w:rsidR="003C78FD" w:rsidRPr="002863D6">
        <w:rPr>
          <w:rFonts w:asciiTheme="minorHAnsi" w:hAnsiTheme="minorHAnsi" w:cstheme="minorHAnsi"/>
          <w:sz w:val="22"/>
          <w:szCs w:val="22"/>
        </w:rPr>
        <w:t xml:space="preserve">as features are planned, developed and deployed. The tools may be utilized to assist agencies when evaluating any features that are needed to support federal and State child welfare program needs, as well as documenting ongoing CCWIS requirements progress. DCS must document progress in a comprehensive format that enables ACF to assess and document full system compliance with the content included in the self-assessment tool. ACF may utilize information from self-assessment tools to compile information for </w:t>
      </w:r>
      <w:r w:rsidR="00436EC9" w:rsidRPr="002863D6">
        <w:rPr>
          <w:rFonts w:asciiTheme="minorHAnsi" w:hAnsiTheme="minorHAnsi" w:cstheme="minorHAnsi"/>
          <w:sz w:val="22"/>
          <w:szCs w:val="22"/>
        </w:rPr>
        <w:t>a</w:t>
      </w:r>
      <w:r w:rsidR="003C78FD" w:rsidRPr="002863D6">
        <w:rPr>
          <w:rFonts w:asciiTheme="minorHAnsi" w:hAnsiTheme="minorHAnsi" w:cstheme="minorHAnsi"/>
          <w:sz w:val="22"/>
          <w:szCs w:val="22"/>
        </w:rPr>
        <w:t xml:space="preserve"> final </w:t>
      </w:r>
      <w:r w:rsidR="00436EC9" w:rsidRPr="002863D6">
        <w:rPr>
          <w:rFonts w:asciiTheme="minorHAnsi" w:hAnsiTheme="minorHAnsi" w:cstheme="minorHAnsi"/>
          <w:sz w:val="22"/>
          <w:szCs w:val="22"/>
        </w:rPr>
        <w:t>c</w:t>
      </w:r>
      <w:r w:rsidR="003C78FD" w:rsidRPr="002863D6">
        <w:rPr>
          <w:rFonts w:asciiTheme="minorHAnsi" w:hAnsiTheme="minorHAnsi" w:cstheme="minorHAnsi"/>
          <w:sz w:val="22"/>
          <w:szCs w:val="22"/>
        </w:rPr>
        <w:t xml:space="preserve">ompliance </w:t>
      </w:r>
      <w:r w:rsidR="00436EC9" w:rsidRPr="002863D6">
        <w:rPr>
          <w:rFonts w:asciiTheme="minorHAnsi" w:hAnsiTheme="minorHAnsi" w:cstheme="minorHAnsi"/>
          <w:sz w:val="22"/>
          <w:szCs w:val="22"/>
        </w:rPr>
        <w:t>r</w:t>
      </w:r>
      <w:r w:rsidR="003C78FD" w:rsidRPr="002863D6">
        <w:rPr>
          <w:rFonts w:asciiTheme="minorHAnsi" w:hAnsiTheme="minorHAnsi" w:cstheme="minorHAnsi"/>
          <w:sz w:val="22"/>
          <w:szCs w:val="22"/>
        </w:rPr>
        <w:t>eview report. Self-assessment tools must cover the</w:t>
      </w:r>
      <w:r w:rsidR="00A32B89" w:rsidRPr="002863D6">
        <w:rPr>
          <w:rFonts w:asciiTheme="minorHAnsi" w:hAnsiTheme="minorHAnsi" w:cstheme="minorHAnsi"/>
          <w:sz w:val="22"/>
          <w:szCs w:val="22"/>
        </w:rPr>
        <w:t xml:space="preserve"> modules of the CCWIS system. </w:t>
      </w:r>
    </w:p>
    <w:p w14:paraId="5D4393D5" w14:textId="7B0F5B28" w:rsidR="00774A18" w:rsidRPr="002863D6" w:rsidRDefault="00774A18" w:rsidP="00774A18">
      <w:pPr>
        <w:pStyle w:val="Default"/>
        <w:contextualSpacing/>
        <w:rPr>
          <w:rFonts w:asciiTheme="minorHAnsi" w:hAnsiTheme="minorHAnsi" w:cstheme="minorHAnsi"/>
          <w:sz w:val="22"/>
          <w:szCs w:val="22"/>
        </w:rPr>
      </w:pPr>
    </w:p>
    <w:p w14:paraId="17290771" w14:textId="57415B1C" w:rsidR="00774A18" w:rsidRPr="002863D6" w:rsidRDefault="00774A18" w:rsidP="007F1DA5">
      <w:pPr>
        <w:pStyle w:val="Default"/>
        <w:contextualSpacing/>
        <w:rPr>
          <w:rFonts w:asciiTheme="minorHAnsi" w:hAnsiTheme="minorHAnsi" w:cstheme="minorHAnsi"/>
        </w:rPr>
      </w:pPr>
      <w:r w:rsidRPr="002863D6">
        <w:rPr>
          <w:rFonts w:asciiTheme="minorHAnsi" w:hAnsiTheme="minorHAnsi" w:cstheme="minorHAnsi"/>
          <w:sz w:val="22"/>
          <w:szCs w:val="22"/>
        </w:rPr>
        <w:t xml:space="preserve">ACF has not finalized the specific goals and requirements of the CCWIS </w:t>
      </w:r>
      <w:r w:rsidR="00071189" w:rsidRPr="002863D6">
        <w:rPr>
          <w:rFonts w:asciiTheme="minorHAnsi" w:hAnsiTheme="minorHAnsi" w:cstheme="minorHAnsi"/>
          <w:sz w:val="22"/>
          <w:szCs w:val="22"/>
        </w:rPr>
        <w:t>s</w:t>
      </w:r>
      <w:r w:rsidRPr="002863D6">
        <w:rPr>
          <w:rFonts w:asciiTheme="minorHAnsi" w:hAnsiTheme="minorHAnsi" w:cstheme="minorHAnsi"/>
          <w:sz w:val="22"/>
          <w:szCs w:val="22"/>
        </w:rPr>
        <w:t>elf-</w:t>
      </w:r>
      <w:r w:rsidR="00071189" w:rsidRPr="002863D6">
        <w:rPr>
          <w:rFonts w:asciiTheme="minorHAnsi" w:hAnsiTheme="minorHAnsi" w:cstheme="minorHAnsi"/>
          <w:sz w:val="22"/>
          <w:szCs w:val="22"/>
        </w:rPr>
        <w:t>a</w:t>
      </w:r>
      <w:r w:rsidRPr="002863D6">
        <w:rPr>
          <w:rFonts w:asciiTheme="minorHAnsi" w:hAnsiTheme="minorHAnsi" w:cstheme="minorHAnsi"/>
          <w:sz w:val="22"/>
          <w:szCs w:val="22"/>
        </w:rPr>
        <w:t xml:space="preserve">ssessment tools yet. Further information about the CCWIS </w:t>
      </w:r>
      <w:r w:rsidR="001A00D7" w:rsidRPr="002863D6">
        <w:rPr>
          <w:rFonts w:asciiTheme="minorHAnsi" w:hAnsiTheme="minorHAnsi" w:cstheme="minorHAnsi"/>
          <w:sz w:val="22"/>
          <w:szCs w:val="22"/>
        </w:rPr>
        <w:t>s</w:t>
      </w:r>
      <w:r w:rsidRPr="002863D6">
        <w:rPr>
          <w:rFonts w:asciiTheme="minorHAnsi" w:hAnsiTheme="minorHAnsi" w:cstheme="minorHAnsi"/>
          <w:sz w:val="22"/>
          <w:szCs w:val="22"/>
        </w:rPr>
        <w:t>elf-</w:t>
      </w:r>
      <w:r w:rsidR="001A00D7" w:rsidRPr="002863D6">
        <w:rPr>
          <w:rFonts w:asciiTheme="minorHAnsi" w:hAnsiTheme="minorHAnsi" w:cstheme="minorHAnsi"/>
          <w:sz w:val="22"/>
          <w:szCs w:val="22"/>
        </w:rPr>
        <w:t>a</w:t>
      </w:r>
      <w:r w:rsidRPr="002863D6">
        <w:rPr>
          <w:rFonts w:asciiTheme="minorHAnsi" w:hAnsiTheme="minorHAnsi" w:cstheme="minorHAnsi"/>
          <w:sz w:val="22"/>
          <w:szCs w:val="22"/>
        </w:rPr>
        <w:t xml:space="preserve">ssessment tools will be released </w:t>
      </w:r>
      <w:r w:rsidR="00712D9E" w:rsidRPr="002863D6">
        <w:rPr>
          <w:rFonts w:asciiTheme="minorHAnsi" w:hAnsiTheme="minorHAnsi" w:cstheme="minorHAnsi"/>
          <w:sz w:val="22"/>
          <w:szCs w:val="22"/>
        </w:rPr>
        <w:t>as it becomes available during the Contract term</w:t>
      </w:r>
      <w:r w:rsidRPr="002863D6">
        <w:rPr>
          <w:rFonts w:asciiTheme="minorHAnsi" w:hAnsiTheme="minorHAnsi" w:cstheme="minorHAnsi"/>
          <w:sz w:val="22"/>
          <w:szCs w:val="22"/>
        </w:rPr>
        <w:t>.</w:t>
      </w:r>
    </w:p>
    <w:p w14:paraId="52DA1B53" w14:textId="57B77ABC" w:rsidR="00DC02C0" w:rsidRDefault="00DC02C0" w:rsidP="006037B3">
      <w:pPr>
        <w:rPr>
          <w:rFonts w:eastAsia="Times New Roman" w:cstheme="minorHAnsi"/>
          <w:szCs w:val="20"/>
        </w:rPr>
      </w:pPr>
    </w:p>
    <w:p w14:paraId="34EC5717" w14:textId="1E52E973" w:rsidR="006C7536" w:rsidRDefault="006C7536" w:rsidP="006037B3">
      <w:pPr>
        <w:rPr>
          <w:rFonts w:eastAsia="Times New Roman" w:cstheme="minorHAnsi"/>
          <w:szCs w:val="20"/>
        </w:rPr>
      </w:pPr>
    </w:p>
    <w:p w14:paraId="6DD2911B" w14:textId="77777777" w:rsidR="006C7536" w:rsidRPr="002863D6" w:rsidRDefault="006C7536" w:rsidP="006037B3">
      <w:pPr>
        <w:rPr>
          <w:rFonts w:eastAsia="Times New Roman" w:cstheme="minorHAnsi"/>
          <w:szCs w:val="20"/>
        </w:rPr>
      </w:pPr>
    </w:p>
    <w:p w14:paraId="3E0AC830" w14:textId="5F46984F" w:rsidR="006E2106" w:rsidRPr="002863D6" w:rsidRDefault="006E2106" w:rsidP="006037B3">
      <w:pPr>
        <w:pStyle w:val="Heading2"/>
        <w:spacing w:before="0" w:after="0" w:line="240" w:lineRule="auto"/>
        <w:contextualSpacing/>
        <w:rPr>
          <w:rFonts w:asciiTheme="minorHAnsi" w:hAnsiTheme="minorHAnsi" w:cstheme="minorHAnsi"/>
        </w:rPr>
      </w:pPr>
      <w:bookmarkStart w:id="125" w:name="_Toc26194345"/>
      <w:r w:rsidRPr="002863D6">
        <w:rPr>
          <w:rFonts w:asciiTheme="minorHAnsi" w:hAnsiTheme="minorHAnsi" w:cstheme="minorHAnsi"/>
        </w:rPr>
        <w:lastRenderedPageBreak/>
        <w:t>Project Management Plan</w:t>
      </w:r>
      <w:bookmarkEnd w:id="125"/>
      <w:r w:rsidRPr="002863D6">
        <w:rPr>
          <w:rFonts w:asciiTheme="minorHAnsi" w:hAnsiTheme="minorHAnsi" w:cstheme="minorHAnsi"/>
        </w:rPr>
        <w:t xml:space="preserve">          </w:t>
      </w:r>
    </w:p>
    <w:p w14:paraId="71F8A6A3" w14:textId="77777777" w:rsidR="00355604" w:rsidRPr="002863D6" w:rsidRDefault="00355604" w:rsidP="006037B3">
      <w:pPr>
        <w:rPr>
          <w:rFonts w:cstheme="minorHAnsi"/>
          <w:szCs w:val="20"/>
        </w:rPr>
      </w:pPr>
    </w:p>
    <w:p w14:paraId="1A1A363C" w14:textId="0E4091D2" w:rsidR="00722B75" w:rsidRPr="002863D6" w:rsidRDefault="00722B75" w:rsidP="006037B3">
      <w:pPr>
        <w:rPr>
          <w:rFonts w:cstheme="minorHAnsi"/>
        </w:rPr>
      </w:pPr>
      <w:r w:rsidRPr="002863D6">
        <w:rPr>
          <w:rFonts w:cstheme="minorHAnsi"/>
          <w:szCs w:val="20"/>
        </w:rPr>
        <w:t xml:space="preserve">The Contractor shall </w:t>
      </w:r>
      <w:r w:rsidRPr="002863D6">
        <w:rPr>
          <w:rFonts w:eastAsia="Times New Roman" w:cstheme="minorHAnsi"/>
          <w:szCs w:val="20"/>
        </w:rPr>
        <w:t xml:space="preserve">develop and implement a DDI </w:t>
      </w:r>
      <w:r w:rsidR="002B3F72" w:rsidRPr="002863D6">
        <w:rPr>
          <w:rFonts w:cstheme="minorHAnsi"/>
          <w:szCs w:val="20"/>
        </w:rPr>
        <w:t>Project Management Plan</w:t>
      </w:r>
      <w:r w:rsidR="002B3F72" w:rsidRPr="002863D6">
        <w:rPr>
          <w:rFonts w:eastAsia="Times New Roman" w:cstheme="minorHAnsi"/>
          <w:szCs w:val="20"/>
        </w:rPr>
        <w:t xml:space="preserve"> (DDI </w:t>
      </w:r>
      <w:r w:rsidRPr="002863D6">
        <w:rPr>
          <w:rFonts w:eastAsia="Times New Roman" w:cstheme="minorHAnsi"/>
          <w:szCs w:val="20"/>
        </w:rPr>
        <w:t>PMP</w:t>
      </w:r>
      <w:r w:rsidR="002B3F72" w:rsidRPr="002863D6">
        <w:rPr>
          <w:rFonts w:eastAsia="Times New Roman" w:cstheme="minorHAnsi"/>
          <w:szCs w:val="20"/>
        </w:rPr>
        <w:t>)</w:t>
      </w:r>
      <w:r w:rsidRPr="002863D6">
        <w:rPr>
          <w:rFonts w:eastAsia="Times New Roman" w:cstheme="minorHAnsi"/>
          <w:szCs w:val="20"/>
        </w:rPr>
        <w:t xml:space="preserve"> in alignment with DCS’s project management approach and incorporating best practices from previous large IT systems projects. </w:t>
      </w:r>
      <w:r w:rsidRPr="002863D6">
        <w:rPr>
          <w:rFonts w:cstheme="minorHAnsi"/>
        </w:rPr>
        <w:t xml:space="preserve">The Contractor will generate and execute a Project Management Plan (DDI PMP) that clearly explains how the DDI scope of activities will be managed. </w:t>
      </w:r>
      <w:r w:rsidR="008648DF" w:rsidRPr="002863D6">
        <w:rPr>
          <w:rFonts w:eastAsia="Times New Roman" w:cstheme="minorHAnsi"/>
          <w:szCs w:val="20"/>
        </w:rPr>
        <w:t xml:space="preserve">The Contractor must collaborate with the CCWIS Project Team in the creation of the required DDI PMP components. The DDI PMP will follow the deliverable review and acceptance process as defined in Section </w:t>
      </w:r>
      <w:r w:rsidR="000E08DA" w:rsidRPr="002863D6">
        <w:rPr>
          <w:rFonts w:eastAsia="Times New Roman" w:cstheme="minorHAnsi"/>
          <w:szCs w:val="20"/>
        </w:rPr>
        <w:t>10</w:t>
      </w:r>
      <w:r w:rsidR="00887C8E" w:rsidRPr="002863D6">
        <w:rPr>
          <w:rFonts w:eastAsia="Times New Roman" w:cstheme="minorHAnsi"/>
          <w:szCs w:val="20"/>
        </w:rPr>
        <w:t>.5</w:t>
      </w:r>
      <w:r w:rsidR="008648DF" w:rsidRPr="002863D6">
        <w:rPr>
          <w:rFonts w:eastAsia="Times New Roman" w:cstheme="minorHAnsi"/>
          <w:szCs w:val="20"/>
        </w:rPr>
        <w:t xml:space="preserve">. </w:t>
      </w:r>
      <w:r w:rsidRPr="002863D6">
        <w:rPr>
          <w:rFonts w:cstheme="minorHAnsi"/>
          <w:szCs w:val="20"/>
        </w:rPr>
        <w:t xml:space="preserve">The Contractor will be expected to respond to any issues or findings identified by the CCWIS PMO, and will be responsible for regularly submitting and updating individual the DDI PMP and Project Schedule to the CCWIS PMO. </w:t>
      </w:r>
    </w:p>
    <w:p w14:paraId="7A9F67EC" w14:textId="77777777" w:rsidR="00722B75" w:rsidRPr="002863D6" w:rsidRDefault="00722B75" w:rsidP="006037B3">
      <w:pPr>
        <w:rPr>
          <w:rFonts w:cstheme="minorHAnsi"/>
          <w:szCs w:val="20"/>
        </w:rPr>
      </w:pPr>
    </w:p>
    <w:p w14:paraId="0D006A8D" w14:textId="432CCEAF" w:rsidR="00722B75" w:rsidRPr="002863D6" w:rsidRDefault="00722B75" w:rsidP="006037B3">
      <w:pPr>
        <w:rPr>
          <w:rFonts w:cstheme="minorHAnsi"/>
        </w:rPr>
      </w:pPr>
      <w:r w:rsidRPr="002863D6">
        <w:rPr>
          <w:rFonts w:cstheme="minorHAnsi"/>
        </w:rPr>
        <w:t xml:space="preserve">The DDI </w:t>
      </w:r>
      <w:r w:rsidR="002B3F72" w:rsidRPr="002863D6">
        <w:rPr>
          <w:rFonts w:cstheme="minorHAnsi"/>
        </w:rPr>
        <w:t>PMP</w:t>
      </w:r>
      <w:r w:rsidRPr="002863D6">
        <w:rPr>
          <w:rFonts w:cstheme="minorHAnsi"/>
        </w:rPr>
        <w:t xml:space="preserve"> should contain (or link to), at a minimum, the following sections:</w:t>
      </w:r>
    </w:p>
    <w:p w14:paraId="64046349" w14:textId="77777777" w:rsidR="00722B75" w:rsidRPr="002863D6" w:rsidRDefault="00722B75" w:rsidP="006B7D48">
      <w:pPr>
        <w:pStyle w:val="RequirementBullet"/>
        <w:numPr>
          <w:ilvl w:val="0"/>
          <w:numId w:val="85"/>
        </w:numPr>
        <w:spacing w:after="0" w:line="240" w:lineRule="auto"/>
        <w:rPr>
          <w:rFonts w:asciiTheme="minorHAnsi" w:hAnsiTheme="minorHAnsi" w:cstheme="minorHAnsi"/>
          <w:sz w:val="22"/>
          <w:szCs w:val="22"/>
        </w:rPr>
      </w:pPr>
      <w:r w:rsidRPr="002863D6">
        <w:rPr>
          <w:rFonts w:asciiTheme="minorHAnsi" w:hAnsiTheme="minorHAnsi" w:cstheme="minorHAnsi"/>
          <w:sz w:val="22"/>
          <w:szCs w:val="22"/>
        </w:rPr>
        <w:t>Project Overview</w:t>
      </w:r>
    </w:p>
    <w:p w14:paraId="1761CCFA" w14:textId="77777777" w:rsidR="00722B75" w:rsidRPr="002863D6" w:rsidRDefault="00722B75" w:rsidP="006B7D48">
      <w:pPr>
        <w:pStyle w:val="RequirementBullet"/>
        <w:numPr>
          <w:ilvl w:val="0"/>
          <w:numId w:val="85"/>
        </w:numPr>
        <w:spacing w:after="0" w:line="240" w:lineRule="auto"/>
        <w:rPr>
          <w:rFonts w:asciiTheme="minorHAnsi" w:hAnsiTheme="minorHAnsi" w:cstheme="minorHAnsi"/>
          <w:sz w:val="22"/>
          <w:szCs w:val="22"/>
        </w:rPr>
      </w:pPr>
      <w:r w:rsidRPr="002863D6">
        <w:rPr>
          <w:rFonts w:asciiTheme="minorHAnsi" w:hAnsiTheme="minorHAnsi" w:cstheme="minorHAnsi"/>
          <w:sz w:val="22"/>
          <w:szCs w:val="22"/>
        </w:rPr>
        <w:t>Project Structure</w:t>
      </w:r>
    </w:p>
    <w:p w14:paraId="1E01440D" w14:textId="77777777" w:rsidR="00722B75" w:rsidRPr="002863D6" w:rsidRDefault="00722B75" w:rsidP="006B7D48">
      <w:pPr>
        <w:pStyle w:val="RequirementBullet"/>
        <w:numPr>
          <w:ilvl w:val="0"/>
          <w:numId w:val="85"/>
        </w:numPr>
        <w:spacing w:after="0" w:line="240" w:lineRule="auto"/>
        <w:rPr>
          <w:rFonts w:asciiTheme="minorHAnsi" w:hAnsiTheme="minorHAnsi" w:cstheme="minorHAnsi"/>
          <w:sz w:val="22"/>
          <w:szCs w:val="22"/>
        </w:rPr>
      </w:pPr>
      <w:r w:rsidRPr="002863D6">
        <w:rPr>
          <w:rFonts w:asciiTheme="minorHAnsi" w:hAnsiTheme="minorHAnsi" w:cstheme="minorHAnsi"/>
          <w:sz w:val="22"/>
          <w:szCs w:val="22"/>
        </w:rPr>
        <w:t xml:space="preserve">Project Deliverables </w:t>
      </w:r>
    </w:p>
    <w:p w14:paraId="319C672A" w14:textId="77777777" w:rsidR="00722B75" w:rsidRPr="002863D6" w:rsidRDefault="00722B75" w:rsidP="006B7D48">
      <w:pPr>
        <w:pStyle w:val="RequirementBullet"/>
        <w:numPr>
          <w:ilvl w:val="1"/>
          <w:numId w:val="85"/>
        </w:numPr>
        <w:spacing w:after="0" w:line="240" w:lineRule="auto"/>
        <w:rPr>
          <w:rFonts w:asciiTheme="minorHAnsi" w:hAnsiTheme="minorHAnsi" w:cstheme="minorHAnsi"/>
          <w:sz w:val="22"/>
          <w:szCs w:val="22"/>
        </w:rPr>
      </w:pPr>
      <w:r w:rsidRPr="002863D6">
        <w:rPr>
          <w:rFonts w:asciiTheme="minorHAnsi" w:hAnsiTheme="minorHAnsi" w:cstheme="minorHAnsi"/>
          <w:sz w:val="22"/>
          <w:szCs w:val="22"/>
        </w:rPr>
        <w:t>Work Breakdown Structure</w:t>
      </w:r>
      <w:r w:rsidRPr="002863D6">
        <w:rPr>
          <w:rFonts w:asciiTheme="minorHAnsi" w:hAnsiTheme="minorHAnsi" w:cstheme="minorHAnsi"/>
          <w:sz w:val="22"/>
          <w:szCs w:val="22"/>
        </w:rPr>
        <w:tab/>
      </w:r>
    </w:p>
    <w:p w14:paraId="582E71D3" w14:textId="77777777" w:rsidR="00722B75" w:rsidRPr="002863D6" w:rsidRDefault="00722B75" w:rsidP="006B7D48">
      <w:pPr>
        <w:pStyle w:val="RequirementBullet"/>
        <w:numPr>
          <w:ilvl w:val="1"/>
          <w:numId w:val="85"/>
        </w:numPr>
        <w:spacing w:after="0" w:line="240" w:lineRule="auto"/>
        <w:rPr>
          <w:rFonts w:asciiTheme="minorHAnsi" w:hAnsiTheme="minorHAnsi" w:cstheme="minorHAnsi"/>
          <w:sz w:val="22"/>
          <w:szCs w:val="22"/>
        </w:rPr>
      </w:pPr>
      <w:r w:rsidRPr="002863D6">
        <w:rPr>
          <w:rFonts w:asciiTheme="minorHAnsi" w:hAnsiTheme="minorHAnsi" w:cstheme="minorHAnsi"/>
          <w:sz w:val="22"/>
          <w:szCs w:val="22"/>
        </w:rPr>
        <w:t>Milestones</w:t>
      </w:r>
    </w:p>
    <w:p w14:paraId="08D19501" w14:textId="77777777" w:rsidR="00722B75" w:rsidRPr="002863D6" w:rsidRDefault="00722B75" w:rsidP="006B7D48">
      <w:pPr>
        <w:pStyle w:val="RequirementBullet"/>
        <w:numPr>
          <w:ilvl w:val="1"/>
          <w:numId w:val="85"/>
        </w:numPr>
        <w:spacing w:after="0" w:line="240" w:lineRule="auto"/>
        <w:rPr>
          <w:rFonts w:asciiTheme="minorHAnsi" w:hAnsiTheme="minorHAnsi" w:cstheme="minorHAnsi"/>
          <w:sz w:val="22"/>
          <w:szCs w:val="22"/>
        </w:rPr>
      </w:pPr>
      <w:r w:rsidRPr="002863D6">
        <w:rPr>
          <w:rFonts w:asciiTheme="minorHAnsi" w:hAnsiTheme="minorHAnsi" w:cstheme="minorHAnsi"/>
          <w:sz w:val="22"/>
          <w:szCs w:val="22"/>
        </w:rPr>
        <w:t>Baseline Schedule</w:t>
      </w:r>
    </w:p>
    <w:p w14:paraId="6B4E09AC" w14:textId="77777777" w:rsidR="00722B75" w:rsidRPr="002863D6" w:rsidRDefault="00722B75" w:rsidP="006B7D48">
      <w:pPr>
        <w:pStyle w:val="RequirementBullet"/>
        <w:numPr>
          <w:ilvl w:val="0"/>
          <w:numId w:val="85"/>
        </w:numPr>
        <w:spacing w:after="0" w:line="240" w:lineRule="auto"/>
        <w:rPr>
          <w:rFonts w:asciiTheme="minorHAnsi" w:hAnsiTheme="minorHAnsi" w:cstheme="minorHAnsi"/>
          <w:sz w:val="22"/>
          <w:szCs w:val="22"/>
        </w:rPr>
      </w:pPr>
      <w:r w:rsidRPr="002863D6">
        <w:rPr>
          <w:rFonts w:asciiTheme="minorHAnsi" w:hAnsiTheme="minorHAnsi" w:cstheme="minorHAnsi"/>
          <w:sz w:val="22"/>
          <w:szCs w:val="22"/>
        </w:rPr>
        <w:t xml:space="preserve">Resource Management </w:t>
      </w:r>
    </w:p>
    <w:p w14:paraId="2BD6022C" w14:textId="77777777" w:rsidR="00722B75" w:rsidRPr="002863D6" w:rsidRDefault="00722B75" w:rsidP="006B7D48">
      <w:pPr>
        <w:pStyle w:val="RequirementBullet"/>
        <w:numPr>
          <w:ilvl w:val="0"/>
          <w:numId w:val="85"/>
        </w:numPr>
        <w:spacing w:after="0" w:line="240" w:lineRule="auto"/>
        <w:rPr>
          <w:rFonts w:asciiTheme="minorHAnsi" w:hAnsiTheme="minorHAnsi" w:cstheme="minorHAnsi"/>
          <w:sz w:val="22"/>
          <w:szCs w:val="22"/>
        </w:rPr>
      </w:pPr>
      <w:r w:rsidRPr="002863D6">
        <w:rPr>
          <w:rFonts w:asciiTheme="minorHAnsi" w:hAnsiTheme="minorHAnsi" w:cstheme="minorHAnsi"/>
          <w:sz w:val="22"/>
          <w:szCs w:val="22"/>
        </w:rPr>
        <w:t xml:space="preserve">Vendor Management </w:t>
      </w:r>
    </w:p>
    <w:p w14:paraId="4C1E2109" w14:textId="77777777" w:rsidR="00722B75" w:rsidRPr="002863D6" w:rsidRDefault="00722B75" w:rsidP="006B7D48">
      <w:pPr>
        <w:pStyle w:val="RequirementBullet"/>
        <w:numPr>
          <w:ilvl w:val="0"/>
          <w:numId w:val="85"/>
        </w:numPr>
        <w:spacing w:after="0" w:line="240" w:lineRule="auto"/>
        <w:rPr>
          <w:rFonts w:asciiTheme="minorHAnsi" w:hAnsiTheme="minorHAnsi" w:cstheme="minorHAnsi"/>
          <w:sz w:val="22"/>
          <w:szCs w:val="22"/>
        </w:rPr>
      </w:pPr>
      <w:r w:rsidRPr="002863D6">
        <w:rPr>
          <w:rFonts w:asciiTheme="minorHAnsi" w:hAnsiTheme="minorHAnsi" w:cstheme="minorHAnsi"/>
          <w:sz w:val="22"/>
          <w:szCs w:val="22"/>
        </w:rPr>
        <w:t xml:space="preserve">Deliverables Management </w:t>
      </w:r>
    </w:p>
    <w:p w14:paraId="3AE621F3" w14:textId="77777777" w:rsidR="00722B75" w:rsidRPr="002863D6" w:rsidRDefault="00722B75" w:rsidP="006B7D48">
      <w:pPr>
        <w:pStyle w:val="RequirementBullet"/>
        <w:numPr>
          <w:ilvl w:val="0"/>
          <w:numId w:val="85"/>
        </w:numPr>
        <w:spacing w:after="0" w:line="240" w:lineRule="auto"/>
        <w:rPr>
          <w:rFonts w:asciiTheme="minorHAnsi" w:hAnsiTheme="minorHAnsi" w:cstheme="minorHAnsi"/>
          <w:sz w:val="22"/>
          <w:szCs w:val="22"/>
        </w:rPr>
      </w:pPr>
      <w:r w:rsidRPr="002863D6">
        <w:rPr>
          <w:rFonts w:asciiTheme="minorHAnsi" w:hAnsiTheme="minorHAnsi" w:cstheme="minorHAnsi"/>
          <w:sz w:val="22"/>
          <w:szCs w:val="22"/>
        </w:rPr>
        <w:t xml:space="preserve">Requirements Management </w:t>
      </w:r>
    </w:p>
    <w:p w14:paraId="29B12C4A" w14:textId="77777777" w:rsidR="00722B75" w:rsidRPr="002863D6" w:rsidRDefault="00722B75" w:rsidP="006B7D48">
      <w:pPr>
        <w:pStyle w:val="RequirementBullet"/>
        <w:numPr>
          <w:ilvl w:val="0"/>
          <w:numId w:val="85"/>
        </w:numPr>
        <w:spacing w:after="0" w:line="240" w:lineRule="auto"/>
        <w:rPr>
          <w:rFonts w:asciiTheme="minorHAnsi" w:hAnsiTheme="minorHAnsi" w:cstheme="minorHAnsi"/>
          <w:sz w:val="22"/>
          <w:szCs w:val="22"/>
        </w:rPr>
      </w:pPr>
      <w:r w:rsidRPr="002863D6">
        <w:rPr>
          <w:rFonts w:asciiTheme="minorHAnsi" w:hAnsiTheme="minorHAnsi" w:cstheme="minorHAnsi"/>
          <w:sz w:val="22"/>
          <w:szCs w:val="22"/>
        </w:rPr>
        <w:t xml:space="preserve">Schedule Management </w:t>
      </w:r>
    </w:p>
    <w:p w14:paraId="0CFCD187" w14:textId="77777777" w:rsidR="00722B75" w:rsidRPr="002863D6" w:rsidRDefault="00722B75" w:rsidP="006B7D48">
      <w:pPr>
        <w:pStyle w:val="RequirementBullet"/>
        <w:numPr>
          <w:ilvl w:val="0"/>
          <w:numId w:val="85"/>
        </w:numPr>
        <w:spacing w:after="0" w:line="240" w:lineRule="auto"/>
        <w:rPr>
          <w:rFonts w:asciiTheme="minorHAnsi" w:hAnsiTheme="minorHAnsi" w:cstheme="minorHAnsi"/>
          <w:sz w:val="22"/>
          <w:szCs w:val="22"/>
        </w:rPr>
      </w:pPr>
      <w:r w:rsidRPr="002863D6">
        <w:rPr>
          <w:rFonts w:asciiTheme="minorHAnsi" w:hAnsiTheme="minorHAnsi" w:cstheme="minorHAnsi"/>
          <w:sz w:val="22"/>
          <w:szCs w:val="22"/>
        </w:rPr>
        <w:t xml:space="preserve">Cost Management </w:t>
      </w:r>
    </w:p>
    <w:p w14:paraId="59FED5D3" w14:textId="77777777" w:rsidR="00722B75" w:rsidRPr="002863D6" w:rsidRDefault="00722B75" w:rsidP="006B7D48">
      <w:pPr>
        <w:pStyle w:val="RequirementBullet"/>
        <w:numPr>
          <w:ilvl w:val="0"/>
          <w:numId w:val="85"/>
        </w:numPr>
        <w:spacing w:after="0" w:line="240" w:lineRule="auto"/>
        <w:rPr>
          <w:rFonts w:asciiTheme="minorHAnsi" w:hAnsiTheme="minorHAnsi" w:cstheme="minorHAnsi"/>
          <w:sz w:val="22"/>
          <w:szCs w:val="22"/>
        </w:rPr>
      </w:pPr>
      <w:r w:rsidRPr="002863D6">
        <w:rPr>
          <w:rFonts w:asciiTheme="minorHAnsi" w:hAnsiTheme="minorHAnsi" w:cstheme="minorHAnsi"/>
          <w:sz w:val="22"/>
          <w:szCs w:val="22"/>
        </w:rPr>
        <w:t xml:space="preserve">Quality Management </w:t>
      </w:r>
    </w:p>
    <w:p w14:paraId="205DD8D2" w14:textId="77777777" w:rsidR="00722B75" w:rsidRPr="002863D6" w:rsidRDefault="00722B75" w:rsidP="006B7D48">
      <w:pPr>
        <w:pStyle w:val="RequirementBullet"/>
        <w:numPr>
          <w:ilvl w:val="0"/>
          <w:numId w:val="85"/>
        </w:numPr>
        <w:spacing w:after="0" w:line="240" w:lineRule="auto"/>
        <w:rPr>
          <w:rFonts w:asciiTheme="minorHAnsi" w:hAnsiTheme="minorHAnsi" w:cstheme="minorHAnsi"/>
          <w:sz w:val="22"/>
          <w:szCs w:val="22"/>
        </w:rPr>
      </w:pPr>
      <w:r w:rsidRPr="002863D6">
        <w:rPr>
          <w:rFonts w:asciiTheme="minorHAnsi" w:hAnsiTheme="minorHAnsi" w:cstheme="minorHAnsi"/>
          <w:sz w:val="22"/>
          <w:szCs w:val="22"/>
        </w:rPr>
        <w:t xml:space="preserve">Stakeholder Management </w:t>
      </w:r>
    </w:p>
    <w:p w14:paraId="4B53A99C" w14:textId="34588991" w:rsidR="00722B75" w:rsidRPr="002863D6" w:rsidRDefault="00722B75" w:rsidP="006B7D48">
      <w:pPr>
        <w:pStyle w:val="RequirementBullet"/>
        <w:numPr>
          <w:ilvl w:val="0"/>
          <w:numId w:val="85"/>
        </w:numPr>
        <w:spacing w:after="0" w:line="240" w:lineRule="auto"/>
        <w:rPr>
          <w:rFonts w:asciiTheme="minorHAnsi" w:hAnsiTheme="minorHAnsi" w:cstheme="minorHAnsi"/>
          <w:sz w:val="22"/>
          <w:szCs w:val="22"/>
        </w:rPr>
      </w:pPr>
      <w:r w:rsidRPr="002863D6">
        <w:rPr>
          <w:rFonts w:asciiTheme="minorHAnsi" w:hAnsiTheme="minorHAnsi" w:cstheme="minorHAnsi"/>
          <w:sz w:val="22"/>
          <w:szCs w:val="22"/>
        </w:rPr>
        <w:t xml:space="preserve">Communications </w:t>
      </w:r>
      <w:r w:rsidR="002B3A22" w:rsidRPr="002863D6">
        <w:rPr>
          <w:rFonts w:asciiTheme="minorHAnsi" w:hAnsiTheme="minorHAnsi" w:cstheme="minorHAnsi"/>
          <w:sz w:val="22"/>
          <w:szCs w:val="22"/>
        </w:rPr>
        <w:t>Plan</w:t>
      </w:r>
      <w:r w:rsidRPr="002863D6">
        <w:rPr>
          <w:rFonts w:asciiTheme="minorHAnsi" w:hAnsiTheme="minorHAnsi" w:cstheme="minorHAnsi"/>
          <w:sz w:val="22"/>
          <w:szCs w:val="22"/>
        </w:rPr>
        <w:t xml:space="preserve"> </w:t>
      </w:r>
    </w:p>
    <w:p w14:paraId="639E9DC9" w14:textId="77777777" w:rsidR="00722B75" w:rsidRPr="002863D6" w:rsidRDefault="00722B75" w:rsidP="006B7D48">
      <w:pPr>
        <w:pStyle w:val="RequirementBullet"/>
        <w:numPr>
          <w:ilvl w:val="0"/>
          <w:numId w:val="85"/>
        </w:numPr>
        <w:spacing w:after="0" w:line="240" w:lineRule="auto"/>
        <w:rPr>
          <w:rFonts w:asciiTheme="minorHAnsi" w:hAnsiTheme="minorHAnsi" w:cstheme="minorHAnsi"/>
          <w:sz w:val="22"/>
          <w:szCs w:val="22"/>
        </w:rPr>
      </w:pPr>
      <w:r w:rsidRPr="002863D6">
        <w:rPr>
          <w:rFonts w:asciiTheme="minorHAnsi" w:hAnsiTheme="minorHAnsi" w:cstheme="minorHAnsi"/>
          <w:sz w:val="22"/>
          <w:szCs w:val="22"/>
        </w:rPr>
        <w:t>Progress Monitoring and Reporting</w:t>
      </w:r>
    </w:p>
    <w:p w14:paraId="5718193C" w14:textId="77777777" w:rsidR="00722B75" w:rsidRPr="002863D6" w:rsidRDefault="00722B75" w:rsidP="006B7D48">
      <w:pPr>
        <w:pStyle w:val="RequirementBullet"/>
        <w:numPr>
          <w:ilvl w:val="0"/>
          <w:numId w:val="85"/>
        </w:numPr>
        <w:spacing w:after="0" w:line="240" w:lineRule="auto"/>
        <w:rPr>
          <w:rFonts w:asciiTheme="minorHAnsi" w:hAnsiTheme="minorHAnsi" w:cstheme="minorHAnsi"/>
          <w:sz w:val="22"/>
          <w:szCs w:val="22"/>
        </w:rPr>
      </w:pPr>
      <w:r w:rsidRPr="002863D6">
        <w:rPr>
          <w:rFonts w:asciiTheme="minorHAnsi" w:hAnsiTheme="minorHAnsi" w:cstheme="minorHAnsi"/>
          <w:sz w:val="22"/>
          <w:szCs w:val="22"/>
        </w:rPr>
        <w:t xml:space="preserve">Risk and Issue Management </w:t>
      </w:r>
    </w:p>
    <w:p w14:paraId="528CFE3E" w14:textId="77777777" w:rsidR="00722B75" w:rsidRPr="002863D6" w:rsidRDefault="00722B75" w:rsidP="006B7D48">
      <w:pPr>
        <w:pStyle w:val="RequirementBullet"/>
        <w:numPr>
          <w:ilvl w:val="0"/>
          <w:numId w:val="85"/>
        </w:numPr>
        <w:spacing w:after="0" w:line="240" w:lineRule="auto"/>
        <w:rPr>
          <w:rFonts w:asciiTheme="minorHAnsi" w:hAnsiTheme="minorHAnsi" w:cstheme="minorHAnsi"/>
          <w:sz w:val="22"/>
          <w:szCs w:val="22"/>
        </w:rPr>
      </w:pPr>
      <w:r w:rsidRPr="002863D6">
        <w:rPr>
          <w:rFonts w:asciiTheme="minorHAnsi" w:hAnsiTheme="minorHAnsi" w:cstheme="minorHAnsi"/>
          <w:sz w:val="22"/>
          <w:szCs w:val="22"/>
        </w:rPr>
        <w:t xml:space="preserve">Project Change Control </w:t>
      </w:r>
    </w:p>
    <w:p w14:paraId="06027C80" w14:textId="77777777" w:rsidR="00722B75" w:rsidRPr="002863D6" w:rsidRDefault="00722B75" w:rsidP="006B7D48">
      <w:pPr>
        <w:pStyle w:val="RequirementBullet"/>
        <w:numPr>
          <w:ilvl w:val="0"/>
          <w:numId w:val="85"/>
        </w:numPr>
        <w:spacing w:after="0" w:line="240" w:lineRule="auto"/>
        <w:rPr>
          <w:rFonts w:asciiTheme="minorHAnsi" w:hAnsiTheme="minorHAnsi" w:cstheme="minorHAnsi"/>
          <w:sz w:val="22"/>
          <w:szCs w:val="22"/>
        </w:rPr>
      </w:pPr>
      <w:r w:rsidRPr="002863D6">
        <w:rPr>
          <w:rFonts w:asciiTheme="minorHAnsi" w:hAnsiTheme="minorHAnsi" w:cstheme="minorHAnsi"/>
          <w:sz w:val="22"/>
          <w:szCs w:val="22"/>
        </w:rPr>
        <w:t>Project Closure</w:t>
      </w:r>
    </w:p>
    <w:p w14:paraId="286EE429" w14:textId="77777777" w:rsidR="00722B75" w:rsidRPr="002863D6" w:rsidRDefault="00722B75" w:rsidP="006037B3">
      <w:pPr>
        <w:rPr>
          <w:rFonts w:eastAsia="Times New Roman" w:cstheme="minorHAnsi"/>
          <w:szCs w:val="20"/>
        </w:rPr>
      </w:pPr>
    </w:p>
    <w:p w14:paraId="774426EB" w14:textId="4C8DD6CE" w:rsidR="00722B75" w:rsidRPr="002863D6" w:rsidRDefault="00722B75" w:rsidP="006037B3">
      <w:pPr>
        <w:rPr>
          <w:rFonts w:eastAsia="Times New Roman" w:cstheme="minorHAnsi"/>
          <w:szCs w:val="20"/>
        </w:rPr>
      </w:pPr>
      <w:r w:rsidRPr="002863D6">
        <w:rPr>
          <w:rFonts w:eastAsia="Times New Roman" w:cstheme="minorHAnsi"/>
          <w:szCs w:val="20"/>
        </w:rPr>
        <w:t xml:space="preserve">As part of the </w:t>
      </w:r>
      <w:r w:rsidR="008648DF" w:rsidRPr="002863D6">
        <w:rPr>
          <w:rFonts w:eastAsia="Times New Roman" w:cstheme="minorHAnsi"/>
          <w:szCs w:val="20"/>
        </w:rPr>
        <w:t xml:space="preserve">DDI </w:t>
      </w:r>
      <w:r w:rsidRPr="002863D6">
        <w:rPr>
          <w:rFonts w:eastAsia="Times New Roman" w:cstheme="minorHAnsi"/>
          <w:szCs w:val="20"/>
        </w:rPr>
        <w:t xml:space="preserve">PMP, the Contractor will be required to create a Quality Management Plan detailing an internal quality review process that must describe the Contractor’s approach to quality and how the Contractor staff will meet the quality requirements for CCWIS. This plan will be submitted to the CCWIS PMO for review and approval. </w:t>
      </w:r>
    </w:p>
    <w:p w14:paraId="0C95F88A" w14:textId="77777777" w:rsidR="00722B75" w:rsidRPr="002863D6" w:rsidRDefault="00722B75" w:rsidP="006037B3">
      <w:pPr>
        <w:rPr>
          <w:rFonts w:eastAsia="Times New Roman" w:cstheme="minorHAnsi"/>
          <w:szCs w:val="20"/>
        </w:rPr>
      </w:pPr>
    </w:p>
    <w:p w14:paraId="2BFAED72" w14:textId="4CB9CD43" w:rsidR="006E2106" w:rsidRPr="002863D6" w:rsidRDefault="006E2106" w:rsidP="006037B3">
      <w:pPr>
        <w:pStyle w:val="Heading2"/>
        <w:spacing w:before="0" w:after="0" w:line="240" w:lineRule="auto"/>
        <w:contextualSpacing/>
        <w:rPr>
          <w:rFonts w:asciiTheme="minorHAnsi" w:hAnsiTheme="minorHAnsi" w:cstheme="minorHAnsi"/>
        </w:rPr>
      </w:pPr>
      <w:bookmarkStart w:id="126" w:name="_Toc26194346"/>
      <w:r w:rsidRPr="002863D6">
        <w:rPr>
          <w:rFonts w:asciiTheme="minorHAnsi" w:hAnsiTheme="minorHAnsi" w:cstheme="minorHAnsi"/>
        </w:rPr>
        <w:t>Project Schedule</w:t>
      </w:r>
      <w:bookmarkEnd w:id="126"/>
      <w:r w:rsidRPr="002863D6">
        <w:rPr>
          <w:rFonts w:asciiTheme="minorHAnsi" w:hAnsiTheme="minorHAnsi" w:cstheme="minorHAnsi"/>
        </w:rPr>
        <w:t xml:space="preserve"> </w:t>
      </w:r>
    </w:p>
    <w:p w14:paraId="3185E0E1" w14:textId="77777777" w:rsidR="008648DF" w:rsidRPr="002863D6" w:rsidRDefault="008648DF" w:rsidP="006037B3">
      <w:pPr>
        <w:rPr>
          <w:rFonts w:eastAsia="Times New Roman" w:cstheme="minorHAnsi"/>
          <w:szCs w:val="20"/>
        </w:rPr>
      </w:pPr>
    </w:p>
    <w:p w14:paraId="0C00F69A" w14:textId="631A5255" w:rsidR="00722B75" w:rsidRPr="002863D6" w:rsidRDefault="00722B75" w:rsidP="006037B3">
      <w:pPr>
        <w:rPr>
          <w:rFonts w:cstheme="minorHAnsi"/>
        </w:rPr>
      </w:pPr>
      <w:r w:rsidRPr="002863D6">
        <w:rPr>
          <w:rFonts w:eastAsia="Times New Roman" w:cstheme="minorHAnsi"/>
          <w:szCs w:val="20"/>
        </w:rPr>
        <w:t xml:space="preserve">The Project Schedule is a key component to project management. The Contractor must use the experience gained on other IT systems projects to propose a </w:t>
      </w:r>
      <w:r w:rsidR="00D057EA" w:rsidRPr="002863D6">
        <w:rPr>
          <w:rFonts w:eastAsia="Times New Roman" w:cstheme="minorHAnsi"/>
          <w:szCs w:val="20"/>
        </w:rPr>
        <w:t>Project S</w:t>
      </w:r>
      <w:r w:rsidRPr="002863D6">
        <w:rPr>
          <w:rFonts w:eastAsia="Times New Roman" w:cstheme="minorHAnsi"/>
          <w:szCs w:val="20"/>
        </w:rPr>
        <w:t xml:space="preserve">chedule that is reasonable and attainable based on the requirements. </w:t>
      </w:r>
      <w:r w:rsidR="00D057EA" w:rsidRPr="002863D6">
        <w:rPr>
          <w:rFonts w:eastAsia="Times New Roman" w:cstheme="minorHAnsi"/>
          <w:szCs w:val="20"/>
        </w:rPr>
        <w:t xml:space="preserve">The Project Schedule must reflect implementation of a system that addresses all requirements within a </w:t>
      </w:r>
      <w:r w:rsidR="00D057EA" w:rsidRPr="002863D6">
        <w:rPr>
          <w:rFonts w:cstheme="minorHAnsi"/>
        </w:rPr>
        <w:t xml:space="preserve">two-year timeframe. </w:t>
      </w:r>
      <w:r w:rsidRPr="002863D6">
        <w:rPr>
          <w:rFonts w:eastAsia="Times New Roman" w:cstheme="minorHAnsi"/>
          <w:szCs w:val="20"/>
        </w:rPr>
        <w:t>Once planning commences, the Project Schedule will be refined and baselined and the Contractor will be held accountable to the agreed upon schedule.</w:t>
      </w:r>
      <w:r w:rsidRPr="002863D6">
        <w:rPr>
          <w:rFonts w:cstheme="minorHAnsi"/>
        </w:rPr>
        <w:t xml:space="preserve"> The schedule will be reviewed consistently to ensure the </w:t>
      </w:r>
      <w:r w:rsidR="0084390F" w:rsidRPr="002863D6">
        <w:rPr>
          <w:rFonts w:cstheme="minorHAnsi"/>
        </w:rPr>
        <w:t>Contractor</w:t>
      </w:r>
      <w:r w:rsidRPr="002863D6">
        <w:rPr>
          <w:rFonts w:cstheme="minorHAnsi"/>
        </w:rPr>
        <w:t xml:space="preserve"> is completing the activities, deliverables, and milestones according to plan. </w:t>
      </w:r>
      <w:r w:rsidR="00D057EA" w:rsidRPr="002863D6">
        <w:rPr>
          <w:rFonts w:cstheme="minorHAnsi"/>
        </w:rPr>
        <w:t xml:space="preserve">The Contractor will keep the DDI Project </w:t>
      </w:r>
      <w:r w:rsidR="00D057EA" w:rsidRPr="002863D6">
        <w:rPr>
          <w:rFonts w:cstheme="minorHAnsi"/>
        </w:rPr>
        <w:lastRenderedPageBreak/>
        <w:t>Schedule accurate, updated daily, and available to the CCWIS PMO for importing into the Master Schedule.</w:t>
      </w:r>
    </w:p>
    <w:p w14:paraId="31A060DD" w14:textId="77777777" w:rsidR="00722B75" w:rsidRPr="002863D6" w:rsidRDefault="00722B75" w:rsidP="006037B3">
      <w:pPr>
        <w:rPr>
          <w:rFonts w:cstheme="minorHAnsi"/>
        </w:rPr>
      </w:pPr>
    </w:p>
    <w:p w14:paraId="70B0C71D" w14:textId="77777777" w:rsidR="00722B75" w:rsidRPr="002863D6" w:rsidRDefault="00722B75" w:rsidP="006037B3">
      <w:pPr>
        <w:rPr>
          <w:rFonts w:cstheme="minorHAnsi"/>
        </w:rPr>
      </w:pPr>
      <w:r w:rsidRPr="002863D6">
        <w:rPr>
          <w:rFonts w:cstheme="minorHAnsi"/>
        </w:rPr>
        <w:t>The DDI Project Schedule will include:</w:t>
      </w:r>
    </w:p>
    <w:p w14:paraId="48D392A7" w14:textId="77777777" w:rsidR="00722B75" w:rsidRPr="002863D6" w:rsidRDefault="00722B75"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Fully implemented statewide schedule within a two-year timeframe.</w:t>
      </w:r>
    </w:p>
    <w:p w14:paraId="77ADF8E4" w14:textId="77777777" w:rsidR="00722B75" w:rsidRPr="002863D6" w:rsidRDefault="00722B75"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Work Breakdown Structure (WBS) organized by milestones for all work packages, </w:t>
      </w:r>
    </w:p>
    <w:p w14:paraId="68323611" w14:textId="77777777" w:rsidR="00722B75" w:rsidRPr="002863D6" w:rsidRDefault="00722B75"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Identified milestones, tasks, task duration, deliverables, dependencies, predecessors, resources (both State and Contractor), resource allocation, and start/end dates.</w:t>
      </w:r>
    </w:p>
    <w:p w14:paraId="69511219" w14:textId="77777777" w:rsidR="00722B75" w:rsidRPr="002863D6" w:rsidRDefault="00722B75"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Clearly identified iteration and release points.</w:t>
      </w:r>
    </w:p>
    <w:p w14:paraId="435B7B05" w14:textId="23E436F3" w:rsidR="00722B75" w:rsidRPr="002863D6" w:rsidRDefault="00722B75"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Clearly identified DCS deliverable review cycles, walk-throughs, demos, etc.</w:t>
      </w:r>
    </w:p>
    <w:p w14:paraId="051CDF0C" w14:textId="4EA0B6EB" w:rsidR="00436EC9" w:rsidRPr="002863D6" w:rsidRDefault="00436EC9" w:rsidP="00436EC9">
      <w:pPr>
        <w:rPr>
          <w:rFonts w:cstheme="minorHAnsi"/>
        </w:rPr>
      </w:pPr>
    </w:p>
    <w:p w14:paraId="069629E5" w14:textId="04A47BC6" w:rsidR="00436EC9" w:rsidRPr="002863D6" w:rsidRDefault="00436EC9" w:rsidP="00436EC9">
      <w:pPr>
        <w:rPr>
          <w:rFonts w:cstheme="minorHAnsi"/>
        </w:rPr>
      </w:pPr>
      <w:r w:rsidRPr="002863D6">
        <w:rPr>
          <w:rFonts w:cstheme="minorHAnsi"/>
        </w:rPr>
        <w:t xml:space="preserve">The Project Schedule </w:t>
      </w:r>
      <w:r w:rsidR="008220C8" w:rsidRPr="002863D6">
        <w:rPr>
          <w:rFonts w:cstheme="minorHAnsi"/>
        </w:rPr>
        <w:t>must</w:t>
      </w:r>
      <w:r w:rsidRPr="002863D6">
        <w:rPr>
          <w:rFonts w:cstheme="minorHAnsi"/>
        </w:rPr>
        <w:t xml:space="preserve"> be submitted</w:t>
      </w:r>
      <w:r w:rsidR="005D0024" w:rsidRPr="002863D6">
        <w:rPr>
          <w:rFonts w:cstheme="minorHAnsi"/>
        </w:rPr>
        <w:t xml:space="preserve"> within thirty (30) days of the Contract start date. </w:t>
      </w:r>
    </w:p>
    <w:p w14:paraId="261BE2CC" w14:textId="77777777" w:rsidR="00E91A2C" w:rsidRPr="002863D6" w:rsidRDefault="00E91A2C" w:rsidP="006037B3">
      <w:pPr>
        <w:rPr>
          <w:rFonts w:eastAsia="Times New Roman" w:cstheme="minorHAnsi"/>
          <w:szCs w:val="20"/>
        </w:rPr>
      </w:pPr>
    </w:p>
    <w:p w14:paraId="16D8776A" w14:textId="77777777" w:rsidR="00E91A2C" w:rsidRPr="002863D6" w:rsidRDefault="00E91A2C" w:rsidP="006037B3">
      <w:pPr>
        <w:pStyle w:val="Heading2"/>
        <w:spacing w:before="0" w:after="0" w:line="240" w:lineRule="auto"/>
        <w:contextualSpacing/>
        <w:rPr>
          <w:rFonts w:asciiTheme="minorHAnsi" w:hAnsiTheme="minorHAnsi" w:cstheme="minorHAnsi"/>
        </w:rPr>
      </w:pPr>
      <w:bookmarkStart w:id="127" w:name="_Toc26194347"/>
      <w:r w:rsidRPr="002863D6">
        <w:rPr>
          <w:rFonts w:asciiTheme="minorHAnsi" w:hAnsiTheme="minorHAnsi" w:cstheme="minorHAnsi"/>
        </w:rPr>
        <w:t>Deliverable Review and Acceptance</w:t>
      </w:r>
      <w:bookmarkEnd w:id="127"/>
    </w:p>
    <w:p w14:paraId="0969E60B" w14:textId="77777777" w:rsidR="00E91A2C" w:rsidRPr="002863D6" w:rsidRDefault="00E91A2C" w:rsidP="006037B3">
      <w:pPr>
        <w:rPr>
          <w:rFonts w:cstheme="minorHAnsi"/>
          <w:bCs/>
        </w:rPr>
      </w:pPr>
    </w:p>
    <w:p w14:paraId="3EAAE0E1" w14:textId="086844EE" w:rsidR="00E91A2C" w:rsidRPr="002863D6" w:rsidRDefault="00E91A2C" w:rsidP="006037B3">
      <w:pPr>
        <w:rPr>
          <w:rFonts w:cstheme="minorHAnsi"/>
          <w:bCs/>
        </w:rPr>
      </w:pPr>
      <w:r w:rsidRPr="002863D6">
        <w:rPr>
          <w:rFonts w:cstheme="minorHAnsi"/>
          <w:bCs/>
        </w:rPr>
        <w:t xml:space="preserve">The CCWIS Project requires a concerted planning effort to successfully reach the project goals. </w:t>
      </w:r>
      <w:r w:rsidR="00BB69EB" w:rsidRPr="002863D6">
        <w:rPr>
          <w:rFonts w:cstheme="minorHAnsi"/>
          <w:bCs/>
        </w:rPr>
        <w:t xml:space="preserve">The </w:t>
      </w:r>
      <w:r w:rsidR="00AF3586" w:rsidRPr="002863D6">
        <w:rPr>
          <w:rFonts w:cstheme="minorHAnsi"/>
          <w:bCs/>
        </w:rPr>
        <w:t>C</w:t>
      </w:r>
      <w:r w:rsidR="00BB69EB" w:rsidRPr="002863D6">
        <w:rPr>
          <w:rFonts w:cstheme="minorHAnsi"/>
          <w:bCs/>
        </w:rPr>
        <w:t xml:space="preserve">ontractor must submit and receive approval for a Deliverable Expectations Document (DED). </w:t>
      </w:r>
      <w:r w:rsidRPr="002863D6">
        <w:rPr>
          <w:rFonts w:cstheme="minorHAnsi"/>
          <w:bCs/>
        </w:rPr>
        <w:t xml:space="preserve">Prior to developing any planned deliverables, the, the Contractor must receive State approval of any deliverable’s outline, expected content, and format. </w:t>
      </w:r>
    </w:p>
    <w:p w14:paraId="3C81EA03" w14:textId="77777777" w:rsidR="00E91A2C" w:rsidRPr="002863D6" w:rsidRDefault="00E91A2C" w:rsidP="006037B3">
      <w:pPr>
        <w:rPr>
          <w:rFonts w:cstheme="minorHAnsi"/>
          <w:bCs/>
        </w:rPr>
      </w:pPr>
    </w:p>
    <w:p w14:paraId="5EFB397F" w14:textId="77777777" w:rsidR="00E91A2C" w:rsidRPr="002863D6" w:rsidRDefault="00E91A2C" w:rsidP="006037B3">
      <w:pPr>
        <w:rPr>
          <w:rFonts w:cstheme="minorHAnsi"/>
          <w:bCs/>
        </w:rPr>
      </w:pPr>
      <w:r w:rsidRPr="002863D6">
        <w:rPr>
          <w:rFonts w:cstheme="minorHAnsi"/>
          <w:bCs/>
        </w:rPr>
        <w:t>The Contractor is expected to ensure all deliverables are submitted complete, error-free, and meet the requirements for the defined deliverable. Any rejected deliverables will require attentive correction. The Contractor should include the following deliverable review times in the proposed Project Schedule unless an alternative review timeline is agreed to in writing.</w:t>
      </w:r>
    </w:p>
    <w:p w14:paraId="66D9B71E" w14:textId="77777777" w:rsidR="00E91A2C" w:rsidRPr="002863D6" w:rsidRDefault="00E91A2C" w:rsidP="006037B3">
      <w:pPr>
        <w:rPr>
          <w:rFonts w:cstheme="minorHAnsi"/>
          <w:bCs/>
        </w:rPr>
      </w:pPr>
    </w:p>
    <w:tbl>
      <w:tblPr>
        <w:tblStyle w:val="TableGrid"/>
        <w:tblW w:w="0" w:type="auto"/>
        <w:jc w:val="center"/>
        <w:tblLayout w:type="fixed"/>
        <w:tblLook w:val="04A0" w:firstRow="1" w:lastRow="0" w:firstColumn="1" w:lastColumn="0" w:noHBand="0" w:noVBand="1"/>
      </w:tblPr>
      <w:tblGrid>
        <w:gridCol w:w="3780"/>
        <w:gridCol w:w="1768"/>
        <w:gridCol w:w="1768"/>
        <w:gridCol w:w="1769"/>
      </w:tblGrid>
      <w:tr w:rsidR="00E91A2C" w:rsidRPr="002863D6" w14:paraId="0B80101A" w14:textId="77777777" w:rsidTr="00AA15DC">
        <w:trPr>
          <w:cantSplit/>
          <w:trHeight w:val="350"/>
          <w:tblHeader/>
          <w:jc w:val="center"/>
        </w:trPr>
        <w:tc>
          <w:tcPr>
            <w:tcW w:w="3780" w:type="dxa"/>
            <w:vMerge w:val="restart"/>
            <w:shd w:val="clear" w:color="auto" w:fill="D9D9D9" w:themeFill="background1" w:themeFillShade="D9"/>
            <w:vAlign w:val="center"/>
          </w:tcPr>
          <w:p w14:paraId="4952EF03" w14:textId="77777777" w:rsidR="00E91A2C" w:rsidRPr="002863D6" w:rsidRDefault="00E91A2C" w:rsidP="006037B3">
            <w:pPr>
              <w:jc w:val="center"/>
              <w:rPr>
                <w:rFonts w:cstheme="minorHAnsi"/>
                <w:b/>
                <w:bCs/>
              </w:rPr>
            </w:pPr>
          </w:p>
          <w:p w14:paraId="0DA81C43" w14:textId="77777777" w:rsidR="00E91A2C" w:rsidRPr="002863D6" w:rsidRDefault="00E91A2C" w:rsidP="006037B3">
            <w:pPr>
              <w:jc w:val="center"/>
              <w:rPr>
                <w:rFonts w:cstheme="minorHAnsi"/>
                <w:b/>
                <w:bCs/>
              </w:rPr>
            </w:pPr>
            <w:r w:rsidRPr="002863D6">
              <w:rPr>
                <w:rFonts w:cstheme="minorHAnsi"/>
                <w:b/>
                <w:bCs/>
              </w:rPr>
              <w:t>DDI Deliverable Volume/Length</w:t>
            </w:r>
          </w:p>
        </w:tc>
        <w:tc>
          <w:tcPr>
            <w:tcW w:w="5305" w:type="dxa"/>
            <w:gridSpan w:val="3"/>
            <w:shd w:val="clear" w:color="auto" w:fill="D9D9D9" w:themeFill="background1" w:themeFillShade="D9"/>
            <w:vAlign w:val="center"/>
          </w:tcPr>
          <w:p w14:paraId="0550E579" w14:textId="77777777" w:rsidR="00E91A2C" w:rsidRPr="002863D6" w:rsidRDefault="00E91A2C" w:rsidP="006037B3">
            <w:pPr>
              <w:jc w:val="center"/>
              <w:rPr>
                <w:rFonts w:cstheme="minorHAnsi"/>
                <w:b/>
                <w:bCs/>
              </w:rPr>
            </w:pPr>
            <w:r w:rsidRPr="002863D6">
              <w:rPr>
                <w:rFonts w:cstheme="minorHAnsi"/>
                <w:b/>
                <w:bCs/>
              </w:rPr>
              <w:t>Deliverable Review and Acceptance Process (State Business Days)</w:t>
            </w:r>
          </w:p>
        </w:tc>
      </w:tr>
      <w:tr w:rsidR="00E91A2C" w:rsidRPr="002863D6" w14:paraId="11980492" w14:textId="77777777" w:rsidTr="00AA15DC">
        <w:trPr>
          <w:cantSplit/>
          <w:trHeight w:val="557"/>
          <w:tblHeader/>
          <w:jc w:val="center"/>
        </w:trPr>
        <w:tc>
          <w:tcPr>
            <w:tcW w:w="3780" w:type="dxa"/>
            <w:vMerge/>
            <w:shd w:val="clear" w:color="auto" w:fill="D9D9D9" w:themeFill="background1" w:themeFillShade="D9"/>
          </w:tcPr>
          <w:p w14:paraId="4AF67150" w14:textId="77777777" w:rsidR="00E91A2C" w:rsidRPr="002863D6" w:rsidRDefault="00E91A2C" w:rsidP="006037B3">
            <w:pPr>
              <w:rPr>
                <w:rFonts w:cstheme="minorHAnsi"/>
                <w:b/>
                <w:bCs/>
              </w:rPr>
            </w:pPr>
          </w:p>
        </w:tc>
        <w:tc>
          <w:tcPr>
            <w:tcW w:w="1768" w:type="dxa"/>
            <w:shd w:val="clear" w:color="auto" w:fill="D9D9D9" w:themeFill="background1" w:themeFillShade="D9"/>
            <w:vAlign w:val="center"/>
          </w:tcPr>
          <w:p w14:paraId="6B65E8EB" w14:textId="77777777" w:rsidR="00E91A2C" w:rsidRPr="002863D6" w:rsidRDefault="00E91A2C" w:rsidP="006037B3">
            <w:pPr>
              <w:jc w:val="center"/>
              <w:rPr>
                <w:rFonts w:cstheme="minorHAnsi"/>
                <w:b/>
                <w:bCs/>
              </w:rPr>
            </w:pPr>
            <w:r w:rsidRPr="002863D6">
              <w:rPr>
                <w:rFonts w:cstheme="minorHAnsi"/>
                <w:b/>
                <w:bCs/>
              </w:rPr>
              <w:t>DCS Initial Review</w:t>
            </w:r>
          </w:p>
        </w:tc>
        <w:tc>
          <w:tcPr>
            <w:tcW w:w="1768" w:type="dxa"/>
            <w:shd w:val="clear" w:color="auto" w:fill="D9D9D9" w:themeFill="background1" w:themeFillShade="D9"/>
            <w:vAlign w:val="center"/>
          </w:tcPr>
          <w:p w14:paraId="3FA57DED" w14:textId="77777777" w:rsidR="00E91A2C" w:rsidRPr="002863D6" w:rsidRDefault="00E91A2C" w:rsidP="006037B3">
            <w:pPr>
              <w:jc w:val="center"/>
              <w:rPr>
                <w:rFonts w:cstheme="minorHAnsi"/>
                <w:b/>
                <w:bCs/>
              </w:rPr>
            </w:pPr>
            <w:r w:rsidRPr="002863D6">
              <w:rPr>
                <w:rFonts w:cstheme="minorHAnsi"/>
                <w:b/>
                <w:bCs/>
              </w:rPr>
              <w:t>DCS Review / Apply Feedback</w:t>
            </w:r>
          </w:p>
        </w:tc>
        <w:tc>
          <w:tcPr>
            <w:tcW w:w="1769" w:type="dxa"/>
            <w:shd w:val="clear" w:color="auto" w:fill="D9D9D9" w:themeFill="background1" w:themeFillShade="D9"/>
            <w:vAlign w:val="center"/>
          </w:tcPr>
          <w:p w14:paraId="4ADCBEFE" w14:textId="77777777" w:rsidR="00E91A2C" w:rsidRPr="002863D6" w:rsidRDefault="00E91A2C" w:rsidP="006037B3">
            <w:pPr>
              <w:jc w:val="center"/>
              <w:rPr>
                <w:rFonts w:cstheme="minorHAnsi"/>
                <w:b/>
                <w:bCs/>
              </w:rPr>
            </w:pPr>
            <w:r w:rsidRPr="002863D6">
              <w:rPr>
                <w:rFonts w:cstheme="minorHAnsi"/>
                <w:b/>
                <w:bCs/>
              </w:rPr>
              <w:t>DCS Final Review</w:t>
            </w:r>
          </w:p>
        </w:tc>
      </w:tr>
      <w:tr w:rsidR="00E91A2C" w:rsidRPr="002863D6" w14:paraId="011DE551" w14:textId="77777777" w:rsidTr="00AA15DC">
        <w:trPr>
          <w:cantSplit/>
          <w:trHeight w:val="548"/>
          <w:jc w:val="center"/>
        </w:trPr>
        <w:tc>
          <w:tcPr>
            <w:tcW w:w="3780" w:type="dxa"/>
          </w:tcPr>
          <w:p w14:paraId="0FF416E7" w14:textId="77777777" w:rsidR="00E91A2C" w:rsidRPr="002863D6" w:rsidRDefault="00E91A2C" w:rsidP="006037B3">
            <w:pPr>
              <w:rPr>
                <w:rFonts w:cstheme="minorHAnsi"/>
                <w:bCs/>
              </w:rPr>
            </w:pPr>
            <w:r w:rsidRPr="002863D6">
              <w:rPr>
                <w:rFonts w:cstheme="minorHAnsi"/>
                <w:bCs/>
              </w:rPr>
              <w:t>Pages and/or Artifact Size 1-100 Pages/Small</w:t>
            </w:r>
          </w:p>
        </w:tc>
        <w:tc>
          <w:tcPr>
            <w:tcW w:w="1768" w:type="dxa"/>
            <w:vAlign w:val="center"/>
          </w:tcPr>
          <w:p w14:paraId="221F68CC" w14:textId="3801D397" w:rsidR="00E91A2C" w:rsidRPr="002863D6" w:rsidRDefault="002650A4" w:rsidP="006037B3">
            <w:pPr>
              <w:rPr>
                <w:rFonts w:cstheme="minorHAnsi"/>
                <w:bCs/>
              </w:rPr>
            </w:pPr>
            <w:r w:rsidRPr="002863D6">
              <w:rPr>
                <w:rFonts w:cstheme="minorHAnsi"/>
                <w:bCs/>
              </w:rPr>
              <w:t>5</w:t>
            </w:r>
          </w:p>
        </w:tc>
        <w:tc>
          <w:tcPr>
            <w:tcW w:w="1768" w:type="dxa"/>
            <w:vAlign w:val="center"/>
          </w:tcPr>
          <w:p w14:paraId="2A041B86" w14:textId="77777777" w:rsidR="00E91A2C" w:rsidRPr="002863D6" w:rsidRDefault="00E91A2C" w:rsidP="006037B3">
            <w:pPr>
              <w:rPr>
                <w:rFonts w:cstheme="minorHAnsi"/>
                <w:bCs/>
              </w:rPr>
            </w:pPr>
            <w:r w:rsidRPr="002863D6">
              <w:rPr>
                <w:rFonts w:cstheme="minorHAnsi"/>
                <w:bCs/>
              </w:rPr>
              <w:t>5</w:t>
            </w:r>
          </w:p>
        </w:tc>
        <w:tc>
          <w:tcPr>
            <w:tcW w:w="1769" w:type="dxa"/>
            <w:vAlign w:val="center"/>
          </w:tcPr>
          <w:p w14:paraId="7AA0AD1B" w14:textId="77777777" w:rsidR="00E91A2C" w:rsidRPr="002863D6" w:rsidRDefault="00E91A2C" w:rsidP="006037B3">
            <w:pPr>
              <w:rPr>
                <w:rFonts w:cstheme="minorHAnsi"/>
                <w:bCs/>
              </w:rPr>
            </w:pPr>
            <w:r w:rsidRPr="002863D6">
              <w:rPr>
                <w:rFonts w:cstheme="minorHAnsi"/>
                <w:bCs/>
              </w:rPr>
              <w:t>5</w:t>
            </w:r>
          </w:p>
        </w:tc>
      </w:tr>
      <w:tr w:rsidR="00E91A2C" w:rsidRPr="002863D6" w14:paraId="43D9A2CF" w14:textId="77777777" w:rsidTr="00AA15DC">
        <w:trPr>
          <w:cantSplit/>
          <w:jc w:val="center"/>
        </w:trPr>
        <w:tc>
          <w:tcPr>
            <w:tcW w:w="3780" w:type="dxa"/>
          </w:tcPr>
          <w:p w14:paraId="72F2F551" w14:textId="77777777" w:rsidR="00E91A2C" w:rsidRPr="002863D6" w:rsidRDefault="00E91A2C" w:rsidP="006037B3">
            <w:pPr>
              <w:rPr>
                <w:rFonts w:cstheme="minorHAnsi"/>
                <w:bCs/>
              </w:rPr>
            </w:pPr>
            <w:r w:rsidRPr="002863D6">
              <w:rPr>
                <w:rFonts w:cstheme="minorHAnsi"/>
                <w:bCs/>
              </w:rPr>
              <w:t>Pages and/or Artifact Size 101-250 Pages/Medium</w:t>
            </w:r>
          </w:p>
        </w:tc>
        <w:tc>
          <w:tcPr>
            <w:tcW w:w="1768" w:type="dxa"/>
            <w:vAlign w:val="center"/>
          </w:tcPr>
          <w:p w14:paraId="6DBA1AA9" w14:textId="3E4C427F" w:rsidR="00E91A2C" w:rsidRPr="002863D6" w:rsidRDefault="00E91A2C" w:rsidP="006037B3">
            <w:pPr>
              <w:rPr>
                <w:rFonts w:cstheme="minorHAnsi"/>
                <w:bCs/>
              </w:rPr>
            </w:pPr>
            <w:r w:rsidRPr="002863D6">
              <w:rPr>
                <w:rFonts w:cstheme="minorHAnsi"/>
                <w:bCs/>
              </w:rPr>
              <w:t>1</w:t>
            </w:r>
            <w:r w:rsidR="002650A4" w:rsidRPr="002863D6">
              <w:rPr>
                <w:rFonts w:cstheme="minorHAnsi"/>
                <w:bCs/>
              </w:rPr>
              <w:t>0</w:t>
            </w:r>
          </w:p>
        </w:tc>
        <w:tc>
          <w:tcPr>
            <w:tcW w:w="1768" w:type="dxa"/>
            <w:vAlign w:val="center"/>
          </w:tcPr>
          <w:p w14:paraId="179DC2E7" w14:textId="77777777" w:rsidR="00E91A2C" w:rsidRPr="002863D6" w:rsidRDefault="00E91A2C" w:rsidP="006037B3">
            <w:pPr>
              <w:rPr>
                <w:rFonts w:cstheme="minorHAnsi"/>
                <w:bCs/>
              </w:rPr>
            </w:pPr>
            <w:r w:rsidRPr="002863D6">
              <w:rPr>
                <w:rFonts w:cstheme="minorHAnsi"/>
                <w:bCs/>
              </w:rPr>
              <w:t>5</w:t>
            </w:r>
          </w:p>
        </w:tc>
        <w:tc>
          <w:tcPr>
            <w:tcW w:w="1769" w:type="dxa"/>
            <w:vAlign w:val="center"/>
          </w:tcPr>
          <w:p w14:paraId="1A4AD4FD" w14:textId="77777777" w:rsidR="00E91A2C" w:rsidRPr="002863D6" w:rsidRDefault="00E91A2C" w:rsidP="006037B3">
            <w:pPr>
              <w:rPr>
                <w:rFonts w:cstheme="minorHAnsi"/>
                <w:bCs/>
              </w:rPr>
            </w:pPr>
            <w:r w:rsidRPr="002863D6">
              <w:rPr>
                <w:rFonts w:cstheme="minorHAnsi"/>
                <w:bCs/>
              </w:rPr>
              <w:t>5</w:t>
            </w:r>
          </w:p>
        </w:tc>
      </w:tr>
      <w:tr w:rsidR="00E91A2C" w:rsidRPr="002863D6" w14:paraId="343C08E1" w14:textId="77777777" w:rsidTr="00AA15DC">
        <w:trPr>
          <w:cantSplit/>
          <w:trHeight w:val="503"/>
          <w:jc w:val="center"/>
        </w:trPr>
        <w:tc>
          <w:tcPr>
            <w:tcW w:w="3780" w:type="dxa"/>
          </w:tcPr>
          <w:p w14:paraId="0F47C22F" w14:textId="77777777" w:rsidR="00E91A2C" w:rsidRPr="002863D6" w:rsidRDefault="00E91A2C" w:rsidP="006037B3">
            <w:pPr>
              <w:rPr>
                <w:rFonts w:cstheme="minorHAnsi"/>
                <w:bCs/>
              </w:rPr>
            </w:pPr>
            <w:r w:rsidRPr="002863D6">
              <w:rPr>
                <w:rFonts w:cstheme="minorHAnsi"/>
                <w:bCs/>
              </w:rPr>
              <w:t>Pages and/or Artifact Size 251+ Pages/Large</w:t>
            </w:r>
          </w:p>
        </w:tc>
        <w:tc>
          <w:tcPr>
            <w:tcW w:w="1768" w:type="dxa"/>
            <w:vAlign w:val="center"/>
          </w:tcPr>
          <w:p w14:paraId="4EF13687" w14:textId="057D6CAA" w:rsidR="00E91A2C" w:rsidRPr="002863D6" w:rsidRDefault="00E91A2C" w:rsidP="006037B3">
            <w:pPr>
              <w:rPr>
                <w:rFonts w:cstheme="minorHAnsi"/>
                <w:bCs/>
              </w:rPr>
            </w:pPr>
            <w:r w:rsidRPr="002863D6">
              <w:rPr>
                <w:rFonts w:cstheme="minorHAnsi"/>
                <w:bCs/>
              </w:rPr>
              <w:t>1</w:t>
            </w:r>
            <w:r w:rsidR="002650A4" w:rsidRPr="002863D6">
              <w:rPr>
                <w:rFonts w:cstheme="minorHAnsi"/>
                <w:bCs/>
              </w:rPr>
              <w:t>5</w:t>
            </w:r>
          </w:p>
        </w:tc>
        <w:tc>
          <w:tcPr>
            <w:tcW w:w="1768" w:type="dxa"/>
            <w:vAlign w:val="center"/>
          </w:tcPr>
          <w:p w14:paraId="16C5AE64" w14:textId="77777777" w:rsidR="00E91A2C" w:rsidRPr="002863D6" w:rsidRDefault="00E91A2C" w:rsidP="006037B3">
            <w:pPr>
              <w:rPr>
                <w:rFonts w:cstheme="minorHAnsi"/>
                <w:bCs/>
              </w:rPr>
            </w:pPr>
            <w:r w:rsidRPr="002863D6">
              <w:rPr>
                <w:rFonts w:cstheme="minorHAnsi"/>
                <w:bCs/>
              </w:rPr>
              <w:t>5</w:t>
            </w:r>
          </w:p>
        </w:tc>
        <w:tc>
          <w:tcPr>
            <w:tcW w:w="1769" w:type="dxa"/>
            <w:vAlign w:val="center"/>
          </w:tcPr>
          <w:p w14:paraId="38BFE189" w14:textId="77777777" w:rsidR="00E91A2C" w:rsidRPr="002863D6" w:rsidRDefault="00E91A2C" w:rsidP="006037B3">
            <w:pPr>
              <w:rPr>
                <w:rFonts w:cstheme="minorHAnsi"/>
                <w:bCs/>
              </w:rPr>
            </w:pPr>
            <w:r w:rsidRPr="002863D6">
              <w:rPr>
                <w:rFonts w:cstheme="minorHAnsi"/>
                <w:bCs/>
              </w:rPr>
              <w:t>5</w:t>
            </w:r>
          </w:p>
        </w:tc>
      </w:tr>
    </w:tbl>
    <w:p w14:paraId="7E2D7DD8" w14:textId="77777777" w:rsidR="00E91A2C" w:rsidRPr="002863D6" w:rsidRDefault="00E91A2C" w:rsidP="006037B3">
      <w:pPr>
        <w:rPr>
          <w:rFonts w:cstheme="minorHAnsi"/>
          <w:bCs/>
        </w:rPr>
      </w:pPr>
    </w:p>
    <w:p w14:paraId="3241CD11" w14:textId="77777777" w:rsidR="00E91A2C" w:rsidRPr="002863D6" w:rsidRDefault="00E91A2C" w:rsidP="006037B3">
      <w:pPr>
        <w:rPr>
          <w:rFonts w:cstheme="minorHAnsi"/>
        </w:rPr>
      </w:pPr>
      <w:r w:rsidRPr="002863D6">
        <w:rPr>
          <w:rFonts w:cstheme="minorHAnsi"/>
        </w:rPr>
        <w:t>Deliverable drafts may require additional drafts prior to the review cycle to ensure content is meeting DCS needs. The Contractor should consider past project experiences when creating the schedule for larger deliverables.</w:t>
      </w:r>
    </w:p>
    <w:p w14:paraId="2164D9EC" w14:textId="77777777" w:rsidR="00E91A2C" w:rsidRPr="002863D6" w:rsidRDefault="00E91A2C" w:rsidP="006037B3">
      <w:pPr>
        <w:rPr>
          <w:rFonts w:cstheme="minorHAnsi"/>
        </w:rPr>
      </w:pPr>
    </w:p>
    <w:p w14:paraId="3508F6EC" w14:textId="202AE419" w:rsidR="00E91A2C" w:rsidRPr="002863D6" w:rsidRDefault="00E91A2C" w:rsidP="006037B3">
      <w:pPr>
        <w:rPr>
          <w:rFonts w:cstheme="minorHAnsi"/>
        </w:rPr>
      </w:pPr>
      <w:r w:rsidRPr="002863D6">
        <w:rPr>
          <w:rFonts w:cstheme="minorHAnsi"/>
        </w:rPr>
        <w:t xml:space="preserve">If the DCS </w:t>
      </w:r>
      <w:r w:rsidR="00071734" w:rsidRPr="002863D6">
        <w:rPr>
          <w:rFonts w:cstheme="minorHAnsi"/>
        </w:rPr>
        <w:t>CIO or CIO’s designee</w:t>
      </w:r>
      <w:r w:rsidRPr="002863D6">
        <w:rPr>
          <w:rFonts w:cstheme="minorHAnsi"/>
        </w:rPr>
        <w:t xml:space="preserve"> does not accept a deliverable, the Contractor must revise the deliverable and re-submit it for approval. Payment to the Contractor for completion of a deliverable shall not occur until the deliverable is approved by the </w:t>
      </w:r>
      <w:r w:rsidR="002D5BF7" w:rsidRPr="002863D6">
        <w:rPr>
          <w:rFonts w:cstheme="minorHAnsi"/>
        </w:rPr>
        <w:t>CIO</w:t>
      </w:r>
      <w:r w:rsidRPr="002863D6">
        <w:rPr>
          <w:rFonts w:cstheme="minorHAnsi"/>
        </w:rPr>
        <w:t xml:space="preserve"> or a designated approver (See Section</w:t>
      </w:r>
      <w:r w:rsidR="00774A18" w:rsidRPr="002863D6">
        <w:rPr>
          <w:rFonts w:cstheme="minorHAnsi"/>
        </w:rPr>
        <w:t xml:space="preserve"> 13.4</w:t>
      </w:r>
      <w:r w:rsidR="00887C8E" w:rsidRPr="002863D6">
        <w:rPr>
          <w:rFonts w:cstheme="minorHAnsi"/>
        </w:rPr>
        <w:t xml:space="preserve"> </w:t>
      </w:r>
      <w:r w:rsidRPr="002863D6">
        <w:rPr>
          <w:rFonts w:cstheme="minorHAnsi"/>
        </w:rPr>
        <w:t xml:space="preserve">for more details). In addition, the Contractor is subject to reduced payments for deliverables that are not submitted by the respective deliverable’s deadline. Please see Section </w:t>
      </w:r>
      <w:r w:rsidR="00D14602" w:rsidRPr="002863D6">
        <w:rPr>
          <w:rFonts w:cstheme="minorHAnsi"/>
        </w:rPr>
        <w:t>1</w:t>
      </w:r>
      <w:r w:rsidR="00113BC6" w:rsidRPr="002863D6">
        <w:rPr>
          <w:rFonts w:cstheme="minorHAnsi"/>
        </w:rPr>
        <w:t>3</w:t>
      </w:r>
      <w:r w:rsidRPr="002863D6">
        <w:rPr>
          <w:rFonts w:cstheme="minorHAnsi"/>
        </w:rPr>
        <w:t xml:space="preserve"> for more information on timeliness performance.</w:t>
      </w:r>
    </w:p>
    <w:p w14:paraId="56CA9F87" w14:textId="277DB08C" w:rsidR="008648DF" w:rsidRPr="002863D6" w:rsidRDefault="008648DF" w:rsidP="006037B3">
      <w:pPr>
        <w:pStyle w:val="RequirementBullet"/>
        <w:numPr>
          <w:ilvl w:val="0"/>
          <w:numId w:val="0"/>
        </w:numPr>
        <w:spacing w:after="0" w:line="240" w:lineRule="auto"/>
        <w:ind w:left="360" w:hanging="360"/>
        <w:rPr>
          <w:rFonts w:asciiTheme="minorHAnsi" w:hAnsiTheme="minorHAnsi" w:cstheme="minorHAnsi"/>
          <w:sz w:val="22"/>
          <w:szCs w:val="22"/>
        </w:rPr>
      </w:pPr>
    </w:p>
    <w:p w14:paraId="02406AA0" w14:textId="7E8FE3E3" w:rsidR="00264EAF" w:rsidRPr="002863D6" w:rsidRDefault="00264EAF" w:rsidP="006037B3">
      <w:pPr>
        <w:pStyle w:val="Heading2"/>
        <w:spacing w:before="0" w:after="0" w:line="240" w:lineRule="auto"/>
        <w:contextualSpacing/>
        <w:rPr>
          <w:rFonts w:asciiTheme="minorHAnsi" w:hAnsiTheme="minorHAnsi" w:cstheme="minorHAnsi"/>
        </w:rPr>
      </w:pPr>
      <w:bookmarkStart w:id="128" w:name="_Toc26194348"/>
      <w:r w:rsidRPr="002863D6">
        <w:rPr>
          <w:rFonts w:asciiTheme="minorHAnsi" w:hAnsiTheme="minorHAnsi" w:cstheme="minorHAnsi"/>
        </w:rPr>
        <w:lastRenderedPageBreak/>
        <w:t>Change Management</w:t>
      </w:r>
      <w:bookmarkEnd w:id="128"/>
    </w:p>
    <w:p w14:paraId="1BEAAFB9" w14:textId="1563FCEA" w:rsidR="00264EAF" w:rsidRPr="002863D6" w:rsidRDefault="00264EAF" w:rsidP="006037B3">
      <w:pPr>
        <w:rPr>
          <w:rFonts w:eastAsia="Times New Roman" w:cstheme="minorHAnsi"/>
          <w:szCs w:val="20"/>
        </w:rPr>
      </w:pPr>
    </w:p>
    <w:p w14:paraId="20439E26" w14:textId="2AEF46D1" w:rsidR="00264EAF" w:rsidRPr="002863D6" w:rsidRDefault="00264EAF" w:rsidP="006037B3">
      <w:pPr>
        <w:rPr>
          <w:rFonts w:eastAsia="Times New Roman" w:cstheme="minorHAnsi"/>
          <w:szCs w:val="20"/>
        </w:rPr>
      </w:pPr>
      <w:r w:rsidRPr="002863D6">
        <w:rPr>
          <w:rFonts w:eastAsia="Times New Roman" w:cstheme="minorHAnsi"/>
          <w:szCs w:val="20"/>
        </w:rPr>
        <w:t xml:space="preserve">Integrated Change Management is the process of reviewing all change requests and approving and managing changes to evaluate the impact to time, cost, and quality.  </w:t>
      </w:r>
      <w:r w:rsidR="00B37831" w:rsidRPr="002863D6">
        <w:rPr>
          <w:rFonts w:eastAsia="Times New Roman" w:cstheme="minorHAnsi"/>
          <w:szCs w:val="20"/>
        </w:rPr>
        <w:t xml:space="preserve">DCS will have a Change Control Board consisting of the CIO or CIO’s designee and members of the user experience team. </w:t>
      </w:r>
      <w:r w:rsidR="003244BC" w:rsidRPr="002863D6">
        <w:rPr>
          <w:rFonts w:eastAsia="Times New Roman" w:cstheme="minorHAnsi"/>
          <w:szCs w:val="20"/>
        </w:rPr>
        <w:t>T</w:t>
      </w:r>
      <w:r w:rsidRPr="002863D6">
        <w:rPr>
          <w:rFonts w:eastAsia="Times New Roman" w:cstheme="minorHAnsi"/>
          <w:szCs w:val="20"/>
        </w:rPr>
        <w:t xml:space="preserve">he following change management </w:t>
      </w:r>
      <w:r w:rsidR="003244BC" w:rsidRPr="002863D6">
        <w:rPr>
          <w:rFonts w:eastAsia="Times New Roman" w:cstheme="minorHAnsi"/>
          <w:szCs w:val="20"/>
        </w:rPr>
        <w:t>process shall be followed</w:t>
      </w:r>
      <w:r w:rsidRPr="002863D6">
        <w:rPr>
          <w:rFonts w:eastAsia="Times New Roman" w:cstheme="minorHAnsi"/>
          <w:szCs w:val="20"/>
        </w:rPr>
        <w:t>:</w:t>
      </w:r>
    </w:p>
    <w:p w14:paraId="0EA46244" w14:textId="4CE2953D" w:rsidR="003244BC" w:rsidRPr="002863D6" w:rsidRDefault="003244BC"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A request for a system change shall be initiated by a party of the CCWIS Project Team. </w:t>
      </w:r>
    </w:p>
    <w:p w14:paraId="1F28CBEE" w14:textId="02F1BB20" w:rsidR="003244BC" w:rsidRPr="002863D6" w:rsidRDefault="003244BC"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DCS shall issue a request for a Change Impact Analysis to the Contractor for a proposed change.</w:t>
      </w:r>
    </w:p>
    <w:p w14:paraId="5D16E128" w14:textId="0307B467" w:rsidR="00264EAF" w:rsidRPr="002863D6" w:rsidRDefault="00264EAF"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The Contractor shall analyze, size, and provide proposal / cost estimates</w:t>
      </w:r>
      <w:r w:rsidR="003244BC" w:rsidRPr="002863D6">
        <w:rPr>
          <w:rFonts w:asciiTheme="minorHAnsi" w:hAnsiTheme="minorHAnsi" w:cstheme="minorHAnsi"/>
        </w:rPr>
        <w:t xml:space="preserve"> via the Change Impact Analysis within fifteen (15) days (or such longer period as the Contractor and DCS may mutually agree) following receipt of the request. The Change Impact Analysis will include description and justification of the change, cost impact, schedule impact, staffing impact, expected deliverables, and system security impact.</w:t>
      </w:r>
    </w:p>
    <w:p w14:paraId="2B4A7EC2" w14:textId="5ED03A63" w:rsidR="003244BC" w:rsidRPr="002863D6" w:rsidRDefault="003244BC"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The Contractor shall present the Change Impact Analysis to the CCWIS Project Team</w:t>
      </w:r>
      <w:r w:rsidR="006F6F8E" w:rsidRPr="002863D6">
        <w:rPr>
          <w:rFonts w:asciiTheme="minorHAnsi" w:hAnsiTheme="minorHAnsi" w:cstheme="minorHAnsi"/>
        </w:rPr>
        <w:t xml:space="preserve"> and the Change Control Board</w:t>
      </w:r>
      <w:r w:rsidRPr="002863D6">
        <w:rPr>
          <w:rFonts w:asciiTheme="minorHAnsi" w:hAnsiTheme="minorHAnsi" w:cstheme="minorHAnsi"/>
        </w:rPr>
        <w:t xml:space="preserve">. </w:t>
      </w:r>
    </w:p>
    <w:p w14:paraId="3D7827C0" w14:textId="76D50489" w:rsidR="003244BC" w:rsidRPr="002863D6" w:rsidRDefault="003244BC"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Once the Change Impact Analysis has been approved for implementation by DCS (including any modifications made during the review process), the Change Impact Analysis shall be deemed an approved Change Request.</w:t>
      </w:r>
    </w:p>
    <w:p w14:paraId="1BD7187B" w14:textId="4116D71F" w:rsidR="00264EAF" w:rsidRPr="002863D6" w:rsidRDefault="003244BC" w:rsidP="00FB245B">
      <w:pPr>
        <w:pStyle w:val="ListParagraph"/>
        <w:numPr>
          <w:ilvl w:val="0"/>
          <w:numId w:val="76"/>
        </w:numPr>
        <w:tabs>
          <w:tab w:val="left" w:pos="6570"/>
        </w:tabs>
        <w:spacing w:before="0" w:after="0"/>
        <w:rPr>
          <w:rFonts w:asciiTheme="minorHAnsi" w:hAnsiTheme="minorHAnsi" w:cstheme="minorHAnsi"/>
        </w:rPr>
      </w:pPr>
      <w:r w:rsidRPr="002863D6">
        <w:rPr>
          <w:rFonts w:asciiTheme="minorHAnsi" w:hAnsiTheme="minorHAnsi" w:cstheme="minorHAnsi"/>
        </w:rPr>
        <w:t xml:space="preserve">DCS shall </w:t>
      </w:r>
      <w:r w:rsidR="00264EAF" w:rsidRPr="002863D6">
        <w:rPr>
          <w:rFonts w:asciiTheme="minorHAnsi" w:hAnsiTheme="minorHAnsi" w:cstheme="minorHAnsi"/>
        </w:rPr>
        <w:t>clarify priority and impact on existing enhancements and other change requests.</w:t>
      </w:r>
    </w:p>
    <w:p w14:paraId="25D2EF37" w14:textId="3C6822ED" w:rsidR="00264EAF" w:rsidRPr="002863D6" w:rsidRDefault="00264EAF"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The Contractor shall </w:t>
      </w:r>
      <w:r w:rsidR="003244BC" w:rsidRPr="002863D6">
        <w:rPr>
          <w:rFonts w:asciiTheme="minorHAnsi" w:hAnsiTheme="minorHAnsi" w:cstheme="minorHAnsi"/>
        </w:rPr>
        <w:t xml:space="preserve">implement the change and </w:t>
      </w:r>
      <w:r w:rsidRPr="002863D6">
        <w:rPr>
          <w:rFonts w:asciiTheme="minorHAnsi" w:hAnsiTheme="minorHAnsi" w:cstheme="minorHAnsi"/>
        </w:rPr>
        <w:t xml:space="preserve">update </w:t>
      </w:r>
      <w:r w:rsidR="003244BC" w:rsidRPr="002863D6">
        <w:rPr>
          <w:rFonts w:asciiTheme="minorHAnsi" w:hAnsiTheme="minorHAnsi" w:cstheme="minorHAnsi"/>
        </w:rPr>
        <w:t xml:space="preserve">impacted </w:t>
      </w:r>
      <w:r w:rsidRPr="002863D6">
        <w:rPr>
          <w:rFonts w:asciiTheme="minorHAnsi" w:hAnsiTheme="minorHAnsi" w:cstheme="minorHAnsi"/>
        </w:rPr>
        <w:t>project documents.</w:t>
      </w:r>
    </w:p>
    <w:p w14:paraId="50535757" w14:textId="5C80B8DB" w:rsidR="00264EAF" w:rsidRPr="002863D6" w:rsidRDefault="003244BC"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The CCWIS Project Team </w:t>
      </w:r>
      <w:r w:rsidR="00264EAF" w:rsidRPr="002863D6">
        <w:rPr>
          <w:rFonts w:asciiTheme="minorHAnsi" w:hAnsiTheme="minorHAnsi" w:cstheme="minorHAnsi"/>
        </w:rPr>
        <w:t>shall monitor outcomes.</w:t>
      </w:r>
    </w:p>
    <w:p w14:paraId="39525F0C" w14:textId="27D9A9C1" w:rsidR="003244BC" w:rsidRPr="002863D6" w:rsidRDefault="003244BC" w:rsidP="006037B3">
      <w:pPr>
        <w:pStyle w:val="ListParagraph"/>
        <w:numPr>
          <w:ilvl w:val="0"/>
          <w:numId w:val="0"/>
        </w:numPr>
        <w:spacing w:before="0" w:after="0"/>
        <w:ind w:left="720"/>
        <w:rPr>
          <w:rFonts w:asciiTheme="minorHAnsi" w:hAnsiTheme="minorHAnsi" w:cstheme="minorHAnsi"/>
        </w:rPr>
      </w:pPr>
    </w:p>
    <w:p w14:paraId="6538655A" w14:textId="751F637A" w:rsidR="00F337C6" w:rsidRPr="002863D6" w:rsidRDefault="00F337C6" w:rsidP="006037B3">
      <w:pPr>
        <w:pStyle w:val="Heading2"/>
        <w:spacing w:before="0" w:after="0" w:line="240" w:lineRule="auto"/>
        <w:contextualSpacing/>
        <w:rPr>
          <w:rFonts w:asciiTheme="minorHAnsi" w:hAnsiTheme="minorHAnsi" w:cstheme="minorHAnsi"/>
        </w:rPr>
      </w:pPr>
      <w:bookmarkStart w:id="129" w:name="_Toc26194349"/>
      <w:r w:rsidRPr="002863D6">
        <w:rPr>
          <w:rFonts w:asciiTheme="minorHAnsi" w:hAnsiTheme="minorHAnsi" w:cstheme="minorHAnsi"/>
        </w:rPr>
        <w:t>Meeting and Reports Requirements</w:t>
      </w:r>
      <w:bookmarkEnd w:id="129"/>
      <w:r w:rsidRPr="002863D6">
        <w:rPr>
          <w:rFonts w:asciiTheme="minorHAnsi" w:hAnsiTheme="minorHAnsi" w:cstheme="minorHAnsi"/>
        </w:rPr>
        <w:t xml:space="preserve"> </w:t>
      </w:r>
    </w:p>
    <w:p w14:paraId="2C98CE6A" w14:textId="77777777" w:rsidR="00F337C6" w:rsidRPr="002863D6" w:rsidRDefault="00F337C6" w:rsidP="006037B3">
      <w:pPr>
        <w:rPr>
          <w:rFonts w:cstheme="minorHAnsi"/>
        </w:rPr>
      </w:pPr>
    </w:p>
    <w:p w14:paraId="3F95291A" w14:textId="422119A1" w:rsidR="00F337C6" w:rsidRPr="002863D6" w:rsidRDefault="00F337C6" w:rsidP="006037B3">
      <w:pPr>
        <w:rPr>
          <w:rFonts w:cstheme="minorHAnsi"/>
        </w:rPr>
      </w:pPr>
      <w:r w:rsidRPr="002863D6">
        <w:rPr>
          <w:rFonts w:cstheme="minorHAnsi"/>
          <w:b/>
        </w:rPr>
        <w:t>Kick Off Meeting.</w:t>
      </w:r>
      <w:r w:rsidRPr="002863D6">
        <w:rPr>
          <w:rFonts w:cstheme="minorHAnsi"/>
        </w:rPr>
        <w:t xml:space="preserve"> Within ten (10) business days after Contract execution, the Contractor shall schedule an in-person kickoff meeting with key DCS Child Welfare stakeholders, including all members of the CCWIS Project Team. During this meeting, the Contractor shall discuss their overall approach to the project and the CCWIS Project Team will determine timeframes for deliverables that do not yet have a specified deadline, as well as any other outstanding details. </w:t>
      </w:r>
    </w:p>
    <w:p w14:paraId="5856AA81" w14:textId="77777777" w:rsidR="00F337C6" w:rsidRPr="002863D6" w:rsidRDefault="00F337C6" w:rsidP="006037B3">
      <w:pPr>
        <w:rPr>
          <w:rFonts w:cstheme="minorHAnsi"/>
        </w:rPr>
      </w:pPr>
    </w:p>
    <w:p w14:paraId="0FD7EB76" w14:textId="058F7EB2" w:rsidR="00F337C6" w:rsidRPr="002863D6" w:rsidRDefault="00F337C6" w:rsidP="006037B3">
      <w:pPr>
        <w:rPr>
          <w:rFonts w:cstheme="minorHAnsi"/>
        </w:rPr>
      </w:pPr>
      <w:r w:rsidRPr="002863D6">
        <w:rPr>
          <w:rFonts w:cstheme="minorHAnsi"/>
          <w:b/>
        </w:rPr>
        <w:t>Project Status Reports and Weekly Status Meetings.</w:t>
      </w:r>
      <w:r w:rsidRPr="002863D6">
        <w:rPr>
          <w:rFonts w:cstheme="minorHAnsi"/>
        </w:rPr>
        <w:t xml:space="preserve"> The Contractor </w:t>
      </w:r>
      <w:proofErr w:type="gramStart"/>
      <w:r w:rsidRPr="002863D6">
        <w:rPr>
          <w:rFonts w:cstheme="minorHAnsi"/>
        </w:rPr>
        <w:t>shall  provide</w:t>
      </w:r>
      <w:proofErr w:type="gramEnd"/>
      <w:r w:rsidRPr="002863D6">
        <w:rPr>
          <w:rFonts w:cstheme="minorHAnsi"/>
        </w:rPr>
        <w:t xml:space="preserve"> to the CCWIS PMO a weekly Project Status Report which, at a minimum, includes updates on tasks (including actual work performed and estimates to complete future work), critical certification challenges, risks, and issues at a glance for executives. The reports must have adequate details throughout the report for the CCWIS Project Team to understand any actions needed. During the life of the project, the Contractor will meet weekly with the CCWIS Project Team to review the Project Status Report.</w:t>
      </w:r>
    </w:p>
    <w:p w14:paraId="6970C41D" w14:textId="77777777" w:rsidR="00F337C6" w:rsidRPr="002863D6" w:rsidRDefault="00F337C6" w:rsidP="006037B3">
      <w:pPr>
        <w:rPr>
          <w:rFonts w:cstheme="minorHAnsi"/>
        </w:rPr>
      </w:pPr>
    </w:p>
    <w:p w14:paraId="262079DC" w14:textId="5C3028E2" w:rsidR="00F337C6" w:rsidRPr="002863D6" w:rsidRDefault="00F337C6" w:rsidP="006037B3">
      <w:pPr>
        <w:rPr>
          <w:rFonts w:cstheme="minorHAnsi"/>
        </w:rPr>
      </w:pPr>
      <w:r w:rsidRPr="002863D6">
        <w:rPr>
          <w:rFonts w:cstheme="minorHAnsi"/>
          <w:b/>
        </w:rPr>
        <w:t>Monthly Executive Report.</w:t>
      </w:r>
      <w:r w:rsidRPr="002863D6">
        <w:rPr>
          <w:rFonts w:cstheme="minorHAnsi"/>
        </w:rPr>
        <w:t xml:space="preserve"> The Contractor will provide a Monthly Executive Report to DCS’s </w:t>
      </w:r>
      <w:r w:rsidR="002D5BF7" w:rsidRPr="002863D6">
        <w:rPr>
          <w:rFonts w:cstheme="minorHAnsi"/>
        </w:rPr>
        <w:t>CIO or CIO’s designee</w:t>
      </w:r>
      <w:r w:rsidRPr="002863D6">
        <w:rPr>
          <w:rFonts w:cstheme="minorHAnsi"/>
        </w:rPr>
        <w:t xml:space="preserve">, CCWIS PMO, and Executive Sponsor. </w:t>
      </w:r>
      <w:r w:rsidR="00796BB6" w:rsidRPr="002863D6">
        <w:rPr>
          <w:rFonts w:cstheme="minorHAnsi"/>
        </w:rPr>
        <w:t xml:space="preserve">This report should be uploaded to the ALM Tool and sent to the CIO or CIO’s designee. </w:t>
      </w:r>
      <w:r w:rsidRPr="002863D6">
        <w:rPr>
          <w:rFonts w:cstheme="minorHAnsi"/>
        </w:rPr>
        <w:t>This will include agreed upon key project metrics such as:</w:t>
      </w:r>
    </w:p>
    <w:p w14:paraId="46EFA0EC" w14:textId="77777777" w:rsidR="00F337C6" w:rsidRPr="002863D6" w:rsidRDefault="00F337C6"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Project performance standards</w:t>
      </w:r>
    </w:p>
    <w:p w14:paraId="71FD59D2" w14:textId="77777777" w:rsidR="00F337C6" w:rsidRPr="002863D6" w:rsidRDefault="00F337C6"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System performance standards</w:t>
      </w:r>
    </w:p>
    <w:p w14:paraId="1F6BB032" w14:textId="77777777" w:rsidR="00F337C6" w:rsidRPr="002863D6" w:rsidRDefault="00F337C6"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Work performance standards</w:t>
      </w:r>
    </w:p>
    <w:p w14:paraId="01533F04" w14:textId="77777777" w:rsidR="00F337C6" w:rsidRPr="002863D6" w:rsidRDefault="00F337C6"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Cost variances</w:t>
      </w:r>
    </w:p>
    <w:p w14:paraId="71A52F8D" w14:textId="77777777" w:rsidR="00F337C6" w:rsidRPr="002863D6" w:rsidRDefault="00F337C6"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Schedule variances</w:t>
      </w:r>
    </w:p>
    <w:p w14:paraId="691E2FC7" w14:textId="77777777" w:rsidR="00F337C6" w:rsidRPr="002863D6" w:rsidRDefault="00F337C6"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Schedule performance index</w:t>
      </w:r>
    </w:p>
    <w:p w14:paraId="461BDEE7" w14:textId="77777777" w:rsidR="00F337C6" w:rsidRPr="002863D6" w:rsidRDefault="00F337C6"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Planned value</w:t>
      </w:r>
    </w:p>
    <w:p w14:paraId="36431631" w14:textId="77777777" w:rsidR="00F337C6" w:rsidRPr="002863D6" w:rsidRDefault="00F337C6"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lastRenderedPageBreak/>
        <w:t>Cost performance index</w:t>
      </w:r>
    </w:p>
    <w:p w14:paraId="46B71A36" w14:textId="77777777" w:rsidR="00F337C6" w:rsidRPr="002863D6" w:rsidRDefault="00F337C6"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Earned value</w:t>
      </w:r>
    </w:p>
    <w:p w14:paraId="79755D3C" w14:textId="77777777" w:rsidR="00F337C6" w:rsidRPr="002863D6" w:rsidRDefault="00F337C6"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Resource allocation</w:t>
      </w:r>
    </w:p>
    <w:p w14:paraId="2686BBE9" w14:textId="2363373B" w:rsidR="00F337C6" w:rsidRPr="002863D6" w:rsidRDefault="00F337C6" w:rsidP="006037B3">
      <w:pPr>
        <w:ind w:left="360"/>
        <w:rPr>
          <w:rFonts w:cstheme="minorHAnsi"/>
        </w:rPr>
      </w:pPr>
    </w:p>
    <w:p w14:paraId="6055322F" w14:textId="4422CFD0" w:rsidR="00C56AB2" w:rsidRPr="002863D6" w:rsidRDefault="00C56AB2" w:rsidP="006037B3">
      <w:pPr>
        <w:rPr>
          <w:rFonts w:cstheme="minorHAnsi"/>
        </w:rPr>
      </w:pPr>
      <w:r w:rsidRPr="002863D6">
        <w:rPr>
          <w:rFonts w:cstheme="minorHAnsi"/>
          <w:b/>
        </w:rPr>
        <w:t xml:space="preserve">Meeting Attendance. </w:t>
      </w:r>
      <w:r w:rsidRPr="002863D6">
        <w:rPr>
          <w:rFonts w:cstheme="minorHAnsi"/>
        </w:rPr>
        <w:t xml:space="preserve">The Contractor shall be available for on-site meetings throughout the duration of the contract. Such meetings may revolve around the overall progress of the project or a specific deliverable. The </w:t>
      </w:r>
      <w:r w:rsidRPr="002863D6">
        <w:rPr>
          <w:rFonts w:cstheme="minorHAnsi"/>
          <w:bCs/>
        </w:rPr>
        <w:t>Contractor staff must further be available for in-person meetings or remote calls within two (2) business days of request.</w:t>
      </w:r>
    </w:p>
    <w:p w14:paraId="6A2674A1" w14:textId="77777777" w:rsidR="00C56AB2" w:rsidRPr="002863D6" w:rsidRDefault="00C56AB2" w:rsidP="006037B3">
      <w:pPr>
        <w:ind w:left="360"/>
        <w:rPr>
          <w:rFonts w:cstheme="minorHAnsi"/>
        </w:rPr>
      </w:pPr>
    </w:p>
    <w:p w14:paraId="0A5AADA6" w14:textId="14CD5B8C" w:rsidR="00F337C6" w:rsidRPr="002863D6" w:rsidRDefault="00F337C6" w:rsidP="006037B3">
      <w:pPr>
        <w:pStyle w:val="Heading2"/>
        <w:spacing w:before="0" w:after="0" w:line="240" w:lineRule="auto"/>
        <w:contextualSpacing/>
        <w:rPr>
          <w:rFonts w:asciiTheme="minorHAnsi" w:hAnsiTheme="minorHAnsi" w:cstheme="minorHAnsi"/>
        </w:rPr>
      </w:pPr>
      <w:bookmarkStart w:id="130" w:name="_Toc26194350"/>
      <w:r w:rsidRPr="002863D6">
        <w:rPr>
          <w:rFonts w:asciiTheme="minorHAnsi" w:hAnsiTheme="minorHAnsi" w:cstheme="minorHAnsi"/>
        </w:rPr>
        <w:t>Communications</w:t>
      </w:r>
      <w:bookmarkEnd w:id="130"/>
      <w:r w:rsidRPr="002863D6">
        <w:rPr>
          <w:rFonts w:asciiTheme="minorHAnsi" w:hAnsiTheme="minorHAnsi" w:cstheme="minorHAnsi"/>
        </w:rPr>
        <w:t xml:space="preserve"> </w:t>
      </w:r>
    </w:p>
    <w:p w14:paraId="321606C0" w14:textId="77777777" w:rsidR="00F337C6" w:rsidRPr="002863D6" w:rsidRDefault="00F337C6" w:rsidP="006037B3">
      <w:pPr>
        <w:rPr>
          <w:rFonts w:cstheme="minorHAnsi"/>
          <w:b/>
        </w:rPr>
      </w:pPr>
    </w:p>
    <w:p w14:paraId="39B59AFB" w14:textId="77777777" w:rsidR="00184876" w:rsidRPr="002863D6" w:rsidRDefault="008771FF" w:rsidP="006037B3">
      <w:pPr>
        <w:pStyle w:val="Body"/>
        <w:spacing w:before="0" w:after="0"/>
        <w:ind w:left="0"/>
        <w:rPr>
          <w:rFonts w:asciiTheme="minorHAnsi" w:hAnsiTheme="minorHAnsi" w:cstheme="minorHAnsi"/>
          <w:szCs w:val="22"/>
        </w:rPr>
      </w:pPr>
      <w:r w:rsidRPr="002863D6">
        <w:rPr>
          <w:rFonts w:asciiTheme="minorHAnsi" w:hAnsiTheme="minorHAnsi" w:cstheme="minorHAnsi"/>
          <w:szCs w:val="22"/>
        </w:rPr>
        <w:t xml:space="preserve">Throughout the CCWIS Project, communication will be key to ensuring the CCWIS Project Teams and all affected stakeholders understand the goals of the project, the project status, and expectations for engagement in the project. </w:t>
      </w:r>
      <w:r w:rsidR="00F337C6" w:rsidRPr="002863D6">
        <w:rPr>
          <w:rFonts w:asciiTheme="minorHAnsi" w:hAnsiTheme="minorHAnsi" w:cstheme="minorHAnsi"/>
          <w:bCs/>
          <w:szCs w:val="22"/>
        </w:rPr>
        <w:t xml:space="preserve">The Contractor will be required to participate in and provide input for overall project communications. The DDI PMP shall </w:t>
      </w:r>
      <w:r w:rsidRPr="002863D6">
        <w:rPr>
          <w:rFonts w:asciiTheme="minorHAnsi" w:hAnsiTheme="minorHAnsi" w:cstheme="minorHAnsi"/>
          <w:bCs/>
          <w:szCs w:val="22"/>
        </w:rPr>
        <w:t xml:space="preserve">contain a Communications Plan that </w:t>
      </w:r>
      <w:r w:rsidR="00F337C6" w:rsidRPr="002863D6">
        <w:rPr>
          <w:rFonts w:asciiTheme="minorHAnsi" w:hAnsiTheme="minorHAnsi" w:cstheme="minorHAnsi"/>
          <w:bCs/>
          <w:szCs w:val="22"/>
        </w:rPr>
        <w:t xml:space="preserve">address how the Contractor’s project team will communicate internally, with </w:t>
      </w:r>
      <w:r w:rsidR="002B3A22" w:rsidRPr="002863D6">
        <w:rPr>
          <w:rFonts w:asciiTheme="minorHAnsi" w:hAnsiTheme="minorHAnsi" w:cstheme="minorHAnsi"/>
          <w:bCs/>
          <w:szCs w:val="22"/>
        </w:rPr>
        <w:t>the CCWIS Project Team members</w:t>
      </w:r>
      <w:r w:rsidR="00F337C6" w:rsidRPr="002863D6">
        <w:rPr>
          <w:rFonts w:asciiTheme="minorHAnsi" w:hAnsiTheme="minorHAnsi" w:cstheme="minorHAnsi"/>
          <w:bCs/>
          <w:szCs w:val="22"/>
        </w:rPr>
        <w:t xml:space="preserve">, and beyond to external audiences throughout the life of the project. </w:t>
      </w:r>
      <w:r w:rsidR="00184876" w:rsidRPr="002863D6">
        <w:rPr>
          <w:rFonts w:asciiTheme="minorHAnsi" w:hAnsiTheme="minorHAnsi" w:cstheme="minorHAnsi"/>
          <w:szCs w:val="22"/>
        </w:rPr>
        <w:t>The Communications Plan shall include, but will not be limited to the following:</w:t>
      </w:r>
    </w:p>
    <w:p w14:paraId="07077444" w14:textId="77777777" w:rsidR="00184876" w:rsidRPr="002863D6" w:rsidRDefault="00184876"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Daily/weekly/monthly communications expectations </w:t>
      </w:r>
    </w:p>
    <w:p w14:paraId="44040974" w14:textId="77777777" w:rsidR="00184876" w:rsidRPr="002863D6" w:rsidRDefault="00184876"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Project Meetings </w:t>
      </w:r>
    </w:p>
    <w:p w14:paraId="69EB7C2F" w14:textId="77777777" w:rsidR="00184876" w:rsidRPr="002863D6" w:rsidRDefault="00184876"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Project Escalation</w:t>
      </w:r>
    </w:p>
    <w:p w14:paraId="0A07F723" w14:textId="670FAAC9" w:rsidR="00184876" w:rsidRPr="002863D6" w:rsidRDefault="00184876"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Project Reporting</w:t>
      </w:r>
    </w:p>
    <w:p w14:paraId="5F17DBAD" w14:textId="315362F3" w:rsidR="00C56AB2" w:rsidRPr="002863D6" w:rsidRDefault="00C56AB2"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Stakeholder Communications Plan</w:t>
      </w:r>
    </w:p>
    <w:p w14:paraId="3A300E47" w14:textId="77777777" w:rsidR="008771FF" w:rsidRPr="002863D6" w:rsidRDefault="008771FF" w:rsidP="006037B3">
      <w:pPr>
        <w:pStyle w:val="Body"/>
        <w:spacing w:before="0" w:after="0"/>
        <w:ind w:left="0"/>
        <w:rPr>
          <w:rFonts w:asciiTheme="minorHAnsi" w:hAnsiTheme="minorHAnsi" w:cstheme="minorHAnsi"/>
          <w:bCs/>
          <w:szCs w:val="22"/>
        </w:rPr>
      </w:pPr>
    </w:p>
    <w:p w14:paraId="6D6F2A7B" w14:textId="1F49AD46" w:rsidR="00F337C6" w:rsidRPr="002863D6" w:rsidRDefault="00F337C6" w:rsidP="006037B3">
      <w:pPr>
        <w:pStyle w:val="Body"/>
        <w:spacing w:before="0" w:after="0"/>
        <w:ind w:left="0"/>
        <w:rPr>
          <w:rFonts w:asciiTheme="minorHAnsi" w:hAnsiTheme="minorHAnsi" w:cstheme="minorHAnsi"/>
          <w:bCs/>
          <w:szCs w:val="22"/>
        </w:rPr>
      </w:pPr>
      <w:r w:rsidRPr="002863D6">
        <w:rPr>
          <w:rFonts w:asciiTheme="minorHAnsi" w:hAnsiTheme="minorHAnsi" w:cstheme="minorHAnsi"/>
          <w:bCs/>
          <w:szCs w:val="22"/>
        </w:rPr>
        <w:t xml:space="preserve">To ensure all parties are able to fully collaborate, the Contractor must respond to all communication and provide information and assistance within one (1) business day of the State’s request, unless another timeline is agreed upon in writing. </w:t>
      </w:r>
    </w:p>
    <w:p w14:paraId="7413A34A" w14:textId="77777777" w:rsidR="00F337C6" w:rsidRPr="002863D6" w:rsidRDefault="00F337C6" w:rsidP="006037B3">
      <w:pPr>
        <w:pStyle w:val="Body"/>
        <w:spacing w:before="0" w:after="0"/>
        <w:ind w:left="0"/>
        <w:rPr>
          <w:rFonts w:asciiTheme="minorHAnsi" w:hAnsiTheme="minorHAnsi" w:cstheme="minorHAnsi"/>
          <w:szCs w:val="22"/>
        </w:rPr>
      </w:pPr>
    </w:p>
    <w:p w14:paraId="7EB994F5" w14:textId="24D2DC38" w:rsidR="002B3A22" w:rsidRPr="002863D6" w:rsidRDefault="00F337C6" w:rsidP="006037B3">
      <w:pPr>
        <w:pStyle w:val="Body"/>
        <w:spacing w:before="0" w:after="0"/>
        <w:ind w:left="0"/>
        <w:rPr>
          <w:rFonts w:asciiTheme="minorHAnsi" w:hAnsiTheme="minorHAnsi" w:cstheme="minorHAnsi"/>
          <w:szCs w:val="22"/>
        </w:rPr>
      </w:pPr>
      <w:r w:rsidRPr="002863D6">
        <w:rPr>
          <w:rFonts w:asciiTheme="minorHAnsi" w:hAnsiTheme="minorHAnsi" w:cstheme="minorHAnsi"/>
          <w:szCs w:val="22"/>
        </w:rPr>
        <w:t xml:space="preserve">The Contractor will be responsible for ensuring timely updates to the CCWIS PMO for communications to DCS Executives about the project, and for assisting DCS with communications to ACF and </w:t>
      </w:r>
      <w:r w:rsidR="002B3A22" w:rsidRPr="002863D6">
        <w:rPr>
          <w:rFonts w:asciiTheme="minorHAnsi" w:hAnsiTheme="minorHAnsi" w:cstheme="minorHAnsi"/>
          <w:szCs w:val="22"/>
        </w:rPr>
        <w:t>other stakeholders</w:t>
      </w:r>
      <w:r w:rsidRPr="002863D6">
        <w:rPr>
          <w:rFonts w:asciiTheme="minorHAnsi" w:hAnsiTheme="minorHAnsi" w:cstheme="minorHAnsi"/>
          <w:szCs w:val="22"/>
        </w:rPr>
        <w:t xml:space="preserve">. </w:t>
      </w:r>
    </w:p>
    <w:p w14:paraId="485728D5" w14:textId="77777777" w:rsidR="00307961" w:rsidRPr="002863D6" w:rsidRDefault="00307961" w:rsidP="006037B3">
      <w:pPr>
        <w:pStyle w:val="Body"/>
        <w:spacing w:before="0" w:after="0"/>
        <w:ind w:left="0"/>
        <w:rPr>
          <w:rFonts w:asciiTheme="minorHAnsi" w:hAnsiTheme="minorHAnsi" w:cstheme="minorHAnsi"/>
          <w:szCs w:val="22"/>
        </w:rPr>
      </w:pPr>
    </w:p>
    <w:p w14:paraId="0783F18B" w14:textId="2C3B6C61" w:rsidR="00F337C6" w:rsidRPr="002863D6" w:rsidRDefault="00F337C6" w:rsidP="006037B3">
      <w:pPr>
        <w:pStyle w:val="Heading3"/>
        <w:spacing w:before="0" w:line="240" w:lineRule="auto"/>
        <w:rPr>
          <w:rFonts w:asciiTheme="minorHAnsi" w:hAnsiTheme="minorHAnsi" w:cstheme="minorHAnsi"/>
          <w:sz w:val="22"/>
        </w:rPr>
      </w:pPr>
      <w:r w:rsidRPr="002863D6">
        <w:rPr>
          <w:rFonts w:asciiTheme="minorHAnsi" w:hAnsiTheme="minorHAnsi" w:cstheme="minorHAnsi"/>
          <w:sz w:val="22"/>
        </w:rPr>
        <w:t>Stakeholder Communications</w:t>
      </w:r>
    </w:p>
    <w:p w14:paraId="08FD1F82" w14:textId="1834EDD8" w:rsidR="00C56AB2" w:rsidRPr="002863D6" w:rsidRDefault="00F337C6" w:rsidP="006037B3">
      <w:pPr>
        <w:pStyle w:val="Body"/>
        <w:spacing w:before="0" w:after="0"/>
        <w:ind w:left="0"/>
        <w:rPr>
          <w:rFonts w:asciiTheme="minorHAnsi" w:hAnsiTheme="minorHAnsi" w:cstheme="minorHAnsi"/>
          <w:szCs w:val="22"/>
        </w:rPr>
      </w:pPr>
      <w:r w:rsidRPr="002863D6">
        <w:rPr>
          <w:rFonts w:asciiTheme="minorHAnsi" w:hAnsiTheme="minorHAnsi" w:cstheme="minorHAnsi"/>
          <w:szCs w:val="22"/>
        </w:rPr>
        <w:t xml:space="preserve">The successful implementation of CCWIS is dependent on how well all affected stakeholders are equipped to adopt and adapt to the new environment. Consistent, accurate, timely, and tailored communications is a key component of a successful transition. </w:t>
      </w:r>
      <w:r w:rsidR="00307961" w:rsidRPr="002863D6">
        <w:rPr>
          <w:rFonts w:asciiTheme="minorHAnsi" w:hAnsiTheme="minorHAnsi" w:cstheme="minorHAnsi"/>
          <w:szCs w:val="22"/>
        </w:rPr>
        <w:t xml:space="preserve">DCS </w:t>
      </w:r>
      <w:r w:rsidR="006F6F8E" w:rsidRPr="002863D6">
        <w:rPr>
          <w:rFonts w:asciiTheme="minorHAnsi" w:hAnsiTheme="minorHAnsi" w:cstheme="minorHAnsi"/>
          <w:szCs w:val="22"/>
        </w:rPr>
        <w:t xml:space="preserve">and the CCWIS PMO </w:t>
      </w:r>
      <w:r w:rsidR="00307961" w:rsidRPr="002863D6">
        <w:rPr>
          <w:rFonts w:asciiTheme="minorHAnsi" w:hAnsiTheme="minorHAnsi" w:cstheme="minorHAnsi"/>
          <w:szCs w:val="22"/>
        </w:rPr>
        <w:t xml:space="preserve">will develop a </w:t>
      </w:r>
      <w:r w:rsidRPr="002863D6">
        <w:rPr>
          <w:rFonts w:asciiTheme="minorHAnsi" w:hAnsiTheme="minorHAnsi" w:cstheme="minorHAnsi"/>
          <w:szCs w:val="22"/>
        </w:rPr>
        <w:t xml:space="preserve">CCWIS Stakeholders Communications </w:t>
      </w:r>
      <w:proofErr w:type="gramStart"/>
      <w:r w:rsidR="006F6F8E" w:rsidRPr="002863D6">
        <w:rPr>
          <w:rFonts w:asciiTheme="minorHAnsi" w:hAnsiTheme="minorHAnsi" w:cstheme="minorHAnsi"/>
          <w:szCs w:val="22"/>
        </w:rPr>
        <w:t xml:space="preserve">Matrix </w:t>
      </w:r>
      <w:r w:rsidRPr="002863D6">
        <w:rPr>
          <w:rFonts w:asciiTheme="minorHAnsi" w:hAnsiTheme="minorHAnsi" w:cstheme="minorHAnsi"/>
          <w:szCs w:val="22"/>
        </w:rPr>
        <w:t xml:space="preserve"> </w:t>
      </w:r>
      <w:r w:rsidR="006F6F8E" w:rsidRPr="002863D6">
        <w:rPr>
          <w:rFonts w:asciiTheme="minorHAnsi" w:hAnsiTheme="minorHAnsi" w:cstheme="minorHAnsi"/>
          <w:szCs w:val="22"/>
        </w:rPr>
        <w:t>that</w:t>
      </w:r>
      <w:proofErr w:type="gramEnd"/>
      <w:r w:rsidR="006F6F8E" w:rsidRPr="002863D6">
        <w:rPr>
          <w:rFonts w:asciiTheme="minorHAnsi" w:hAnsiTheme="minorHAnsi" w:cstheme="minorHAnsi"/>
          <w:szCs w:val="22"/>
        </w:rPr>
        <w:t xml:space="preserve"> describes roles for </w:t>
      </w:r>
      <w:r w:rsidR="00307961" w:rsidRPr="002863D6">
        <w:rPr>
          <w:rFonts w:asciiTheme="minorHAnsi" w:hAnsiTheme="minorHAnsi" w:cstheme="minorHAnsi"/>
          <w:szCs w:val="22"/>
        </w:rPr>
        <w:t>oversee</w:t>
      </w:r>
      <w:r w:rsidR="006F6F8E" w:rsidRPr="002863D6">
        <w:rPr>
          <w:rFonts w:asciiTheme="minorHAnsi" w:hAnsiTheme="minorHAnsi" w:cstheme="minorHAnsi"/>
          <w:szCs w:val="22"/>
        </w:rPr>
        <w:t>ing</w:t>
      </w:r>
      <w:r w:rsidR="00307961" w:rsidRPr="002863D6">
        <w:rPr>
          <w:rFonts w:asciiTheme="minorHAnsi" w:hAnsiTheme="minorHAnsi" w:cstheme="minorHAnsi"/>
          <w:szCs w:val="22"/>
        </w:rPr>
        <w:t xml:space="preserve"> </w:t>
      </w:r>
      <w:r w:rsidRPr="002863D6">
        <w:rPr>
          <w:rFonts w:asciiTheme="minorHAnsi" w:hAnsiTheme="minorHAnsi" w:cstheme="minorHAnsi"/>
          <w:szCs w:val="22"/>
        </w:rPr>
        <w:t>the development and executi</w:t>
      </w:r>
      <w:r w:rsidR="006F6F8E" w:rsidRPr="002863D6">
        <w:rPr>
          <w:rFonts w:asciiTheme="minorHAnsi" w:hAnsiTheme="minorHAnsi" w:cstheme="minorHAnsi"/>
          <w:szCs w:val="22"/>
        </w:rPr>
        <w:t>ng</w:t>
      </w:r>
      <w:r w:rsidRPr="002863D6">
        <w:rPr>
          <w:rFonts w:asciiTheme="minorHAnsi" w:hAnsiTheme="minorHAnsi" w:cstheme="minorHAnsi"/>
          <w:szCs w:val="22"/>
        </w:rPr>
        <w:t xml:space="preserve">  all CCWIS </w:t>
      </w:r>
      <w:r w:rsidR="00307961" w:rsidRPr="002863D6">
        <w:rPr>
          <w:rFonts w:asciiTheme="minorHAnsi" w:hAnsiTheme="minorHAnsi" w:cstheme="minorHAnsi"/>
          <w:szCs w:val="22"/>
        </w:rPr>
        <w:t>s</w:t>
      </w:r>
      <w:r w:rsidRPr="002863D6">
        <w:rPr>
          <w:rFonts w:asciiTheme="minorHAnsi" w:hAnsiTheme="minorHAnsi" w:cstheme="minorHAnsi"/>
          <w:szCs w:val="22"/>
        </w:rPr>
        <w:t xml:space="preserve">takeholder communications. </w:t>
      </w:r>
      <w:r w:rsidR="005E0882" w:rsidRPr="002863D6">
        <w:rPr>
          <w:rFonts w:asciiTheme="minorHAnsi" w:hAnsiTheme="minorHAnsi" w:cstheme="minorHAnsi"/>
          <w:szCs w:val="22"/>
        </w:rPr>
        <w:t xml:space="preserve">Any external DCS communications to DCS vendors need to be approved by the DCS CIO or the CIO’s designee. </w:t>
      </w:r>
    </w:p>
    <w:p w14:paraId="4BC89E03" w14:textId="77777777" w:rsidR="00C56AB2" w:rsidRPr="002863D6" w:rsidRDefault="00C56AB2" w:rsidP="006037B3">
      <w:pPr>
        <w:pStyle w:val="Body"/>
        <w:spacing w:before="0" w:after="0"/>
        <w:ind w:left="0"/>
        <w:rPr>
          <w:rFonts w:asciiTheme="minorHAnsi" w:hAnsiTheme="minorHAnsi" w:cstheme="minorHAnsi"/>
          <w:szCs w:val="22"/>
        </w:rPr>
      </w:pPr>
    </w:p>
    <w:p w14:paraId="3075E639" w14:textId="72A37218" w:rsidR="00F337C6" w:rsidRPr="002863D6" w:rsidRDefault="00F337C6" w:rsidP="006037B3">
      <w:pPr>
        <w:pStyle w:val="Body"/>
        <w:spacing w:before="0" w:after="0"/>
        <w:ind w:left="0"/>
        <w:rPr>
          <w:rFonts w:asciiTheme="minorHAnsi" w:hAnsiTheme="minorHAnsi" w:cstheme="minorHAnsi"/>
          <w:szCs w:val="22"/>
        </w:rPr>
      </w:pPr>
      <w:r w:rsidRPr="002863D6">
        <w:rPr>
          <w:rFonts w:asciiTheme="minorHAnsi" w:hAnsiTheme="minorHAnsi" w:cstheme="minorHAnsi"/>
          <w:szCs w:val="22"/>
        </w:rPr>
        <w:t xml:space="preserve">The </w:t>
      </w:r>
      <w:r w:rsidR="00307961" w:rsidRPr="002863D6">
        <w:rPr>
          <w:rFonts w:asciiTheme="minorHAnsi" w:hAnsiTheme="minorHAnsi" w:cstheme="minorHAnsi"/>
          <w:szCs w:val="22"/>
        </w:rPr>
        <w:t xml:space="preserve">Contractor </w:t>
      </w:r>
      <w:r w:rsidRPr="002863D6">
        <w:rPr>
          <w:rFonts w:asciiTheme="minorHAnsi" w:hAnsiTheme="minorHAnsi" w:cstheme="minorHAnsi"/>
          <w:szCs w:val="22"/>
        </w:rPr>
        <w:t xml:space="preserve">will create </w:t>
      </w:r>
      <w:r w:rsidR="00307961" w:rsidRPr="002863D6">
        <w:rPr>
          <w:rFonts w:asciiTheme="minorHAnsi" w:hAnsiTheme="minorHAnsi" w:cstheme="minorHAnsi"/>
          <w:szCs w:val="22"/>
        </w:rPr>
        <w:t xml:space="preserve">the </w:t>
      </w:r>
      <w:r w:rsidRPr="002863D6">
        <w:rPr>
          <w:rFonts w:asciiTheme="minorHAnsi" w:hAnsiTheme="minorHAnsi" w:cstheme="minorHAnsi"/>
          <w:szCs w:val="22"/>
        </w:rPr>
        <w:t xml:space="preserve">Stakeholder Communications Plan </w:t>
      </w:r>
      <w:r w:rsidR="00307961" w:rsidRPr="002863D6">
        <w:rPr>
          <w:rFonts w:asciiTheme="minorHAnsi" w:hAnsiTheme="minorHAnsi" w:cstheme="minorHAnsi"/>
          <w:szCs w:val="22"/>
        </w:rPr>
        <w:t xml:space="preserve">with the CCWIS Stakeholders Communications Team’s input. The objective of the </w:t>
      </w:r>
      <w:r w:rsidR="00C56AB2" w:rsidRPr="002863D6">
        <w:rPr>
          <w:rFonts w:asciiTheme="minorHAnsi" w:hAnsiTheme="minorHAnsi" w:cstheme="minorHAnsi"/>
          <w:szCs w:val="22"/>
        </w:rPr>
        <w:t>p</w:t>
      </w:r>
      <w:r w:rsidR="00307961" w:rsidRPr="002863D6">
        <w:rPr>
          <w:rFonts w:asciiTheme="minorHAnsi" w:hAnsiTheme="minorHAnsi" w:cstheme="minorHAnsi"/>
          <w:szCs w:val="22"/>
        </w:rPr>
        <w:t xml:space="preserve">lan is to keep all identified external stakeholders informed of project goals, progress, developments, and general project information. </w:t>
      </w:r>
      <w:r w:rsidRPr="002863D6">
        <w:rPr>
          <w:rFonts w:asciiTheme="minorHAnsi" w:hAnsiTheme="minorHAnsi" w:cstheme="minorHAnsi"/>
          <w:szCs w:val="22"/>
        </w:rPr>
        <w:t xml:space="preserve">As the project proceeds, the Stakeholder Communications Plan will be updated as needed to meet the changing needs of the project. Execution of the Stakeholder Communications Plan will be coordinated and tracked throughout the life of the project by the </w:t>
      </w:r>
      <w:r w:rsidR="00C56AB2" w:rsidRPr="002863D6">
        <w:rPr>
          <w:rFonts w:asciiTheme="minorHAnsi" w:hAnsiTheme="minorHAnsi" w:cstheme="minorHAnsi"/>
          <w:szCs w:val="22"/>
        </w:rPr>
        <w:t>Contractor and the CCWIS PMO</w:t>
      </w:r>
      <w:r w:rsidRPr="002863D6">
        <w:rPr>
          <w:rFonts w:asciiTheme="minorHAnsi" w:hAnsiTheme="minorHAnsi" w:cstheme="minorHAnsi"/>
          <w:szCs w:val="22"/>
        </w:rPr>
        <w:t xml:space="preserve">. </w:t>
      </w:r>
    </w:p>
    <w:p w14:paraId="64521AB1" w14:textId="3CD6E060" w:rsidR="003244BC" w:rsidRPr="002863D6" w:rsidRDefault="003244BC" w:rsidP="009A7262">
      <w:pPr>
        <w:rPr>
          <w:rFonts w:cstheme="minorHAnsi"/>
        </w:rPr>
      </w:pPr>
    </w:p>
    <w:p w14:paraId="5C223232" w14:textId="60685CDD" w:rsidR="003244BC" w:rsidRPr="002863D6" w:rsidRDefault="003244BC" w:rsidP="006037B3">
      <w:pPr>
        <w:pStyle w:val="Heading1"/>
        <w:spacing w:before="0" w:line="240" w:lineRule="auto"/>
        <w:contextualSpacing/>
        <w:rPr>
          <w:rFonts w:asciiTheme="minorHAnsi" w:eastAsiaTheme="minorEastAsia" w:hAnsiTheme="minorHAnsi" w:cstheme="minorHAnsi"/>
          <w:szCs w:val="32"/>
        </w:rPr>
      </w:pPr>
      <w:bookmarkStart w:id="131" w:name="_Toc26194351"/>
      <w:r w:rsidRPr="002863D6">
        <w:rPr>
          <w:rFonts w:asciiTheme="minorHAnsi" w:eastAsiaTheme="minorEastAsia" w:hAnsiTheme="minorHAnsi" w:cstheme="minorHAnsi"/>
          <w:szCs w:val="32"/>
        </w:rPr>
        <w:lastRenderedPageBreak/>
        <w:t>Staffing</w:t>
      </w:r>
      <w:bookmarkEnd w:id="131"/>
    </w:p>
    <w:p w14:paraId="1A6AA82E" w14:textId="77777777" w:rsidR="003244BC" w:rsidRPr="002863D6" w:rsidRDefault="003244BC" w:rsidP="006037B3">
      <w:pPr>
        <w:pStyle w:val="ListParagraph"/>
        <w:numPr>
          <w:ilvl w:val="0"/>
          <w:numId w:val="0"/>
        </w:numPr>
        <w:spacing w:before="0" w:after="0"/>
        <w:ind w:left="720"/>
        <w:rPr>
          <w:rFonts w:asciiTheme="minorHAnsi" w:hAnsiTheme="minorHAnsi" w:cstheme="minorHAnsi"/>
        </w:rPr>
      </w:pPr>
    </w:p>
    <w:p w14:paraId="3D9EE44A" w14:textId="316FA69B" w:rsidR="00D30340" w:rsidRPr="002863D6" w:rsidRDefault="00D30340" w:rsidP="006037B3">
      <w:pPr>
        <w:pStyle w:val="Heading2"/>
        <w:spacing w:before="0" w:after="0" w:line="240" w:lineRule="auto"/>
        <w:contextualSpacing/>
        <w:rPr>
          <w:rFonts w:asciiTheme="minorHAnsi" w:hAnsiTheme="minorHAnsi" w:cstheme="minorHAnsi"/>
        </w:rPr>
      </w:pPr>
      <w:bookmarkStart w:id="132" w:name="_Toc26194352"/>
      <w:r w:rsidRPr="002863D6">
        <w:rPr>
          <w:rFonts w:asciiTheme="minorHAnsi" w:hAnsiTheme="minorHAnsi" w:cstheme="minorHAnsi"/>
        </w:rPr>
        <w:t>Staffing</w:t>
      </w:r>
      <w:bookmarkEnd w:id="132"/>
    </w:p>
    <w:p w14:paraId="506A5C6E" w14:textId="725BE91B" w:rsidR="005F2727" w:rsidRPr="002863D6" w:rsidRDefault="005F2727" w:rsidP="006037B3">
      <w:pPr>
        <w:rPr>
          <w:rFonts w:eastAsia="Times New Roman" w:cstheme="minorHAnsi"/>
          <w:szCs w:val="20"/>
        </w:rPr>
      </w:pPr>
      <w:r w:rsidRPr="002863D6">
        <w:rPr>
          <w:rFonts w:eastAsia="Times New Roman" w:cstheme="minorHAnsi"/>
          <w:szCs w:val="20"/>
        </w:rPr>
        <w:t>The Contractor shall designate qualified staff members with experience in health and human services and system design, development, and implementation to this Contract. It is preferred that the Contractor’s staff have background and experience working with government agencies, specifically in the field of child welfare. Additionally, it is preferred that the Contractor’s staff has experience working with Salesforce, MuleSoft, and Amazon Web Services (where applicable).</w:t>
      </w:r>
    </w:p>
    <w:p w14:paraId="1B68D835" w14:textId="77777777" w:rsidR="005F2727" w:rsidRPr="002863D6" w:rsidRDefault="005F2727" w:rsidP="006037B3">
      <w:pPr>
        <w:rPr>
          <w:rFonts w:eastAsia="Times New Roman" w:cstheme="minorHAnsi"/>
          <w:szCs w:val="20"/>
        </w:rPr>
      </w:pPr>
    </w:p>
    <w:p w14:paraId="203B207A" w14:textId="0FEA4D9D" w:rsidR="005F2727" w:rsidRPr="002863D6" w:rsidRDefault="005F2727" w:rsidP="006037B3">
      <w:pPr>
        <w:rPr>
          <w:rFonts w:eastAsia="Times New Roman" w:cstheme="minorHAnsi"/>
          <w:szCs w:val="20"/>
        </w:rPr>
      </w:pPr>
      <w:r w:rsidRPr="002863D6">
        <w:rPr>
          <w:rFonts w:eastAsia="Times New Roman" w:cstheme="minorHAnsi"/>
          <w:szCs w:val="20"/>
        </w:rPr>
        <w:t xml:space="preserve">The Contractor is responsible for appropriately managing staff and staff resource levels throughout the duration of the Contract. Based on best practices and experience with projects in similar size and scope, the Contractor is to propose an organizational structure and staff that are able to achieve all of the requirements set forth in this Contract. </w:t>
      </w:r>
    </w:p>
    <w:p w14:paraId="2AB0299F" w14:textId="77777777" w:rsidR="00575F8C" w:rsidRPr="002863D6" w:rsidRDefault="00575F8C" w:rsidP="006037B3">
      <w:pPr>
        <w:rPr>
          <w:rFonts w:eastAsia="Times New Roman" w:cstheme="minorHAnsi"/>
          <w:szCs w:val="20"/>
        </w:rPr>
      </w:pPr>
    </w:p>
    <w:p w14:paraId="69FF1E7B" w14:textId="3197729D" w:rsidR="00575F8C" w:rsidRPr="002863D6" w:rsidRDefault="00575F8C" w:rsidP="006037B3">
      <w:pPr>
        <w:rPr>
          <w:rFonts w:eastAsia="Times New Roman" w:cstheme="minorHAnsi"/>
          <w:szCs w:val="20"/>
        </w:rPr>
      </w:pPr>
      <w:bookmarkStart w:id="133" w:name="_Hlk28257703"/>
      <w:r w:rsidRPr="002863D6">
        <w:rPr>
          <w:rFonts w:eastAsia="Times New Roman" w:cstheme="minorHAnsi"/>
          <w:szCs w:val="20"/>
        </w:rPr>
        <w:t>The CCWIS Project team will be housed in Indianapolis, Indiana. Contractor staff in Vital Positions (see Section 11.2 below)</w:t>
      </w:r>
      <w:r w:rsidR="008D4E83">
        <w:rPr>
          <w:rFonts w:eastAsia="Times New Roman" w:cstheme="minorHAnsi"/>
          <w:color w:val="FF0000"/>
          <w:szCs w:val="20"/>
        </w:rPr>
        <w:t xml:space="preserve"> who are assigned to the project for</w:t>
      </w:r>
      <w:r w:rsidR="00F63761">
        <w:rPr>
          <w:rFonts w:eastAsia="Times New Roman" w:cstheme="minorHAnsi"/>
          <w:color w:val="FF0000"/>
          <w:szCs w:val="20"/>
        </w:rPr>
        <w:t xml:space="preserve"> at least 24 </w:t>
      </w:r>
      <w:r w:rsidR="008D4E83">
        <w:rPr>
          <w:rFonts w:eastAsia="Times New Roman" w:cstheme="minorHAnsi"/>
          <w:color w:val="FF0000"/>
          <w:szCs w:val="20"/>
        </w:rPr>
        <w:t>hours in any given week</w:t>
      </w:r>
      <w:r w:rsidRPr="002863D6">
        <w:rPr>
          <w:rFonts w:eastAsia="Times New Roman" w:cstheme="minorHAnsi"/>
          <w:szCs w:val="20"/>
        </w:rPr>
        <w:t xml:space="preserve"> will need to be co-located</w:t>
      </w:r>
      <w:r w:rsidR="00587EA4" w:rsidRPr="002863D6">
        <w:rPr>
          <w:rFonts w:eastAsia="Times New Roman" w:cstheme="minorHAnsi"/>
          <w:szCs w:val="20"/>
        </w:rPr>
        <w:t>,</w:t>
      </w:r>
      <w:r w:rsidRPr="002863D6">
        <w:rPr>
          <w:rFonts w:eastAsia="Times New Roman" w:cstheme="minorHAnsi"/>
          <w:szCs w:val="20"/>
        </w:rPr>
        <w:t xml:space="preserve"> </w:t>
      </w:r>
      <w:r w:rsidR="00A65B47" w:rsidRPr="002863D6">
        <w:rPr>
          <w:rFonts w:eastAsia="Times New Roman" w:cstheme="minorHAnsi"/>
          <w:szCs w:val="20"/>
        </w:rPr>
        <w:t>on-site full time</w:t>
      </w:r>
      <w:r w:rsidR="00587EA4" w:rsidRPr="002863D6">
        <w:rPr>
          <w:rFonts w:eastAsia="Times New Roman" w:cstheme="minorHAnsi"/>
          <w:szCs w:val="20"/>
        </w:rPr>
        <w:t>, and fully dedicated to the project</w:t>
      </w:r>
      <w:r w:rsidRPr="002863D6">
        <w:rPr>
          <w:rFonts w:eastAsia="Times New Roman" w:cstheme="minorHAnsi"/>
          <w:szCs w:val="20"/>
        </w:rPr>
        <w:t>, at the DCS-provided location. The State further reserves the right to request that other staff be made available on-site within one week’s notice unless otherwise approved by the State. There will be space provided at this location for a contractually agreed upon number of additional Contractor staff.</w:t>
      </w:r>
    </w:p>
    <w:bookmarkEnd w:id="133"/>
    <w:p w14:paraId="712A4002" w14:textId="77777777" w:rsidR="00575F8C" w:rsidRPr="002863D6" w:rsidRDefault="00575F8C" w:rsidP="006037B3">
      <w:pPr>
        <w:rPr>
          <w:rFonts w:eastAsia="Times New Roman" w:cstheme="minorHAnsi"/>
          <w:szCs w:val="20"/>
        </w:rPr>
      </w:pPr>
    </w:p>
    <w:p w14:paraId="5229C637" w14:textId="62EDF1BC" w:rsidR="00575F8C" w:rsidRPr="002863D6" w:rsidRDefault="001E2F6E" w:rsidP="006037B3">
      <w:pPr>
        <w:rPr>
          <w:rFonts w:eastAsia="Times New Roman" w:cstheme="minorHAnsi"/>
          <w:szCs w:val="20"/>
        </w:rPr>
      </w:pPr>
      <w:r w:rsidRPr="002863D6">
        <w:rPr>
          <w:rFonts w:eastAsia="Times New Roman" w:cstheme="minorHAnsi"/>
          <w:szCs w:val="20"/>
        </w:rPr>
        <w:t xml:space="preserve">The state reserves the right to remove any Contractor or subcontractor staff member who is deemed unfit. </w:t>
      </w:r>
      <w:r w:rsidR="00575F8C" w:rsidRPr="002863D6">
        <w:rPr>
          <w:rFonts w:eastAsia="Times New Roman" w:cstheme="minorHAnsi"/>
          <w:szCs w:val="20"/>
        </w:rPr>
        <w:t>If the State deems a staff member unfit, the Contractor shall replace the staff member with another staff member who meets the State’s approval within ten (10) business days.</w:t>
      </w:r>
    </w:p>
    <w:p w14:paraId="3B9EEEA5" w14:textId="5B36079B" w:rsidR="009E2775" w:rsidRPr="002863D6" w:rsidRDefault="009E2775" w:rsidP="006037B3">
      <w:pPr>
        <w:rPr>
          <w:rFonts w:eastAsia="Times New Roman" w:cstheme="minorHAnsi"/>
          <w:szCs w:val="20"/>
        </w:rPr>
      </w:pPr>
    </w:p>
    <w:p w14:paraId="4B76D210" w14:textId="77777777" w:rsidR="0055377C" w:rsidRPr="002863D6" w:rsidRDefault="0055377C" w:rsidP="006037B3">
      <w:pPr>
        <w:rPr>
          <w:rFonts w:eastAsia="Times New Roman" w:cstheme="minorHAnsi"/>
          <w:szCs w:val="20"/>
        </w:rPr>
      </w:pPr>
      <w:r w:rsidRPr="002863D6">
        <w:rPr>
          <w:rFonts w:eastAsia="Times New Roman" w:cstheme="minorHAnsi"/>
          <w:szCs w:val="20"/>
        </w:rPr>
        <w:t>The Contractor shall provide a Project Manager who will be responsible for all aspects of the Contract and ensure it progresses in a timely and efficient manner. The Project Manager will also be responsible for all deliverables. The Project Manager shall be the main point of contact for the State and ensure that the Contractor upholds all terms set forth in the Contract.</w:t>
      </w:r>
    </w:p>
    <w:p w14:paraId="28659844" w14:textId="77777777" w:rsidR="0055377C" w:rsidRPr="002863D6" w:rsidRDefault="0055377C" w:rsidP="006037B3">
      <w:pPr>
        <w:rPr>
          <w:rFonts w:eastAsia="Times New Roman" w:cstheme="minorHAnsi"/>
          <w:szCs w:val="20"/>
        </w:rPr>
      </w:pPr>
    </w:p>
    <w:p w14:paraId="1F7B1AFF" w14:textId="6AF5D1FD" w:rsidR="005F2727" w:rsidRPr="002863D6" w:rsidRDefault="005F2727" w:rsidP="006037B3">
      <w:pPr>
        <w:pStyle w:val="Heading2"/>
        <w:spacing w:before="0" w:after="0" w:line="240" w:lineRule="auto"/>
        <w:contextualSpacing/>
        <w:rPr>
          <w:rFonts w:asciiTheme="minorHAnsi" w:hAnsiTheme="minorHAnsi" w:cstheme="minorHAnsi"/>
        </w:rPr>
      </w:pPr>
      <w:bookmarkStart w:id="134" w:name="_Toc26194353"/>
      <w:r w:rsidRPr="002863D6">
        <w:rPr>
          <w:rFonts w:asciiTheme="minorHAnsi" w:hAnsiTheme="minorHAnsi" w:cstheme="minorHAnsi"/>
        </w:rPr>
        <w:t>Vital Positions</w:t>
      </w:r>
      <w:bookmarkEnd w:id="134"/>
    </w:p>
    <w:p w14:paraId="2615BD96" w14:textId="427DB4EE" w:rsidR="005F2727" w:rsidRPr="002863D6" w:rsidRDefault="005F2727" w:rsidP="006037B3">
      <w:pPr>
        <w:rPr>
          <w:rFonts w:eastAsia="Times New Roman" w:cstheme="minorHAnsi"/>
          <w:szCs w:val="20"/>
        </w:rPr>
      </w:pPr>
      <w:r w:rsidRPr="002863D6">
        <w:rPr>
          <w:rFonts w:eastAsia="Times New Roman" w:cstheme="minorHAnsi"/>
          <w:szCs w:val="20"/>
        </w:rPr>
        <w:t xml:space="preserve">The Contractor must provide the Vital Positions </w:t>
      </w:r>
      <w:r w:rsidR="00575F8C" w:rsidRPr="002863D6">
        <w:rPr>
          <w:rFonts w:eastAsia="Times New Roman" w:cstheme="minorHAnsi"/>
          <w:szCs w:val="20"/>
        </w:rPr>
        <w:t xml:space="preserve">described in the following table for this </w:t>
      </w:r>
      <w:r w:rsidRPr="002863D6">
        <w:rPr>
          <w:rFonts w:eastAsia="Times New Roman" w:cstheme="minorHAnsi"/>
          <w:szCs w:val="20"/>
        </w:rPr>
        <w:t>Contract</w:t>
      </w:r>
      <w:r w:rsidR="00575F8C" w:rsidRPr="002863D6">
        <w:rPr>
          <w:rFonts w:eastAsia="Times New Roman" w:cstheme="minorHAnsi"/>
          <w:szCs w:val="20"/>
        </w:rPr>
        <w:t xml:space="preserve">. </w:t>
      </w:r>
    </w:p>
    <w:p w14:paraId="2B16ED26" w14:textId="77777777" w:rsidR="005F2727" w:rsidRPr="002863D6" w:rsidRDefault="005F2727" w:rsidP="006037B3">
      <w:pPr>
        <w:ind w:left="360"/>
        <w:contextualSpacing/>
        <w:jc w:val="center"/>
        <w:rPr>
          <w:rFonts w:cstheme="minorHAnsi"/>
        </w:rPr>
      </w:pPr>
    </w:p>
    <w:tbl>
      <w:tblPr>
        <w:tblStyle w:val="TableGrid"/>
        <w:tblW w:w="9242" w:type="dxa"/>
        <w:tblInd w:w="-5" w:type="dxa"/>
        <w:tblLayout w:type="fixed"/>
        <w:tblLook w:val="04A0" w:firstRow="1" w:lastRow="0" w:firstColumn="1" w:lastColumn="0" w:noHBand="0" w:noVBand="1"/>
      </w:tblPr>
      <w:tblGrid>
        <w:gridCol w:w="1710"/>
        <w:gridCol w:w="3690"/>
        <w:gridCol w:w="3842"/>
      </w:tblGrid>
      <w:tr w:rsidR="005F2727" w:rsidRPr="002863D6" w14:paraId="43709C64" w14:textId="77777777" w:rsidTr="00575F8C">
        <w:trPr>
          <w:tblHeader/>
        </w:trPr>
        <w:tc>
          <w:tcPr>
            <w:tcW w:w="1710" w:type="dxa"/>
            <w:shd w:val="clear" w:color="auto" w:fill="B4C6E7" w:themeFill="accent1" w:themeFillTint="66"/>
          </w:tcPr>
          <w:p w14:paraId="2994937D" w14:textId="77777777" w:rsidR="005F2727" w:rsidRPr="002863D6" w:rsidRDefault="005F2727" w:rsidP="006037B3">
            <w:pPr>
              <w:contextualSpacing/>
              <w:rPr>
                <w:rFonts w:cstheme="minorHAnsi"/>
                <w:b/>
                <w:bCs/>
              </w:rPr>
            </w:pPr>
            <w:r w:rsidRPr="002863D6">
              <w:rPr>
                <w:rFonts w:cstheme="minorHAnsi"/>
                <w:b/>
                <w:bCs/>
              </w:rPr>
              <w:t>Role</w:t>
            </w:r>
          </w:p>
        </w:tc>
        <w:tc>
          <w:tcPr>
            <w:tcW w:w="3690" w:type="dxa"/>
            <w:shd w:val="clear" w:color="auto" w:fill="B4C6E7" w:themeFill="accent1" w:themeFillTint="66"/>
          </w:tcPr>
          <w:p w14:paraId="43EADD3B" w14:textId="77777777" w:rsidR="005F2727" w:rsidRPr="002863D6" w:rsidRDefault="005F2727" w:rsidP="006037B3">
            <w:pPr>
              <w:contextualSpacing/>
              <w:rPr>
                <w:rFonts w:cstheme="minorHAnsi"/>
                <w:b/>
                <w:bCs/>
              </w:rPr>
            </w:pPr>
            <w:r w:rsidRPr="002863D6">
              <w:rPr>
                <w:rFonts w:cstheme="minorHAnsi"/>
                <w:b/>
                <w:bCs/>
              </w:rPr>
              <w:t>Responsibility</w:t>
            </w:r>
          </w:p>
        </w:tc>
        <w:tc>
          <w:tcPr>
            <w:tcW w:w="3842" w:type="dxa"/>
            <w:shd w:val="clear" w:color="auto" w:fill="B4C6E7" w:themeFill="accent1" w:themeFillTint="66"/>
          </w:tcPr>
          <w:p w14:paraId="2435EA77" w14:textId="77777777" w:rsidR="005F2727" w:rsidRPr="002863D6" w:rsidRDefault="005F2727" w:rsidP="006037B3">
            <w:pPr>
              <w:contextualSpacing/>
              <w:rPr>
                <w:rFonts w:cstheme="minorHAnsi"/>
                <w:b/>
                <w:bCs/>
              </w:rPr>
            </w:pPr>
            <w:r w:rsidRPr="002863D6">
              <w:rPr>
                <w:rFonts w:cstheme="minorHAnsi"/>
                <w:b/>
                <w:bCs/>
              </w:rPr>
              <w:t>Experience</w:t>
            </w:r>
          </w:p>
        </w:tc>
      </w:tr>
      <w:tr w:rsidR="005F2727" w:rsidRPr="002863D6" w14:paraId="3C6AEA8D" w14:textId="77777777" w:rsidTr="00575F8C">
        <w:trPr>
          <w:trHeight w:val="1178"/>
        </w:trPr>
        <w:tc>
          <w:tcPr>
            <w:tcW w:w="1710" w:type="dxa"/>
          </w:tcPr>
          <w:p w14:paraId="522C74E7" w14:textId="36F6D387" w:rsidR="005F2727" w:rsidRPr="002863D6" w:rsidRDefault="005F2727" w:rsidP="006037B3">
            <w:pPr>
              <w:contextualSpacing/>
              <w:rPr>
                <w:rFonts w:cstheme="minorHAnsi"/>
                <w:b/>
                <w:bCs/>
              </w:rPr>
            </w:pPr>
            <w:r w:rsidRPr="002863D6">
              <w:rPr>
                <w:rFonts w:cstheme="minorHAnsi"/>
                <w:b/>
                <w:bCs/>
              </w:rPr>
              <w:t>Project Executive/</w:t>
            </w:r>
            <w:r w:rsidR="00575F8C" w:rsidRPr="002863D6">
              <w:rPr>
                <w:rFonts w:cstheme="minorHAnsi"/>
                <w:b/>
                <w:bCs/>
              </w:rPr>
              <w:t xml:space="preserve"> </w:t>
            </w:r>
            <w:r w:rsidRPr="002863D6">
              <w:rPr>
                <w:rFonts w:cstheme="minorHAnsi"/>
                <w:b/>
                <w:bCs/>
              </w:rPr>
              <w:t>Director</w:t>
            </w:r>
          </w:p>
        </w:tc>
        <w:tc>
          <w:tcPr>
            <w:tcW w:w="3690" w:type="dxa"/>
          </w:tcPr>
          <w:p w14:paraId="0E8DB430" w14:textId="77777777" w:rsidR="005F2727" w:rsidRPr="002863D6" w:rsidRDefault="005F2727" w:rsidP="006037B3">
            <w:pPr>
              <w:contextualSpacing/>
              <w:rPr>
                <w:rFonts w:cstheme="minorHAnsi"/>
              </w:rPr>
            </w:pPr>
            <w:r w:rsidRPr="002863D6">
              <w:rPr>
                <w:rFonts w:cstheme="minorHAnsi"/>
              </w:rPr>
              <w:t>Directs project oversight, liaises with DCS and various other State stakeholders, and addresses escalated issues.</w:t>
            </w:r>
          </w:p>
        </w:tc>
        <w:tc>
          <w:tcPr>
            <w:tcW w:w="3842" w:type="dxa"/>
          </w:tcPr>
          <w:p w14:paraId="6D4648FC" w14:textId="77777777"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5+ years of experience in IT project management of large-scale HHS system implementation projects</w:t>
            </w:r>
          </w:p>
        </w:tc>
      </w:tr>
      <w:tr w:rsidR="005F2727" w:rsidRPr="002863D6" w14:paraId="36A1B584" w14:textId="77777777" w:rsidTr="00575F8C">
        <w:trPr>
          <w:trHeight w:val="890"/>
        </w:trPr>
        <w:tc>
          <w:tcPr>
            <w:tcW w:w="1710" w:type="dxa"/>
          </w:tcPr>
          <w:p w14:paraId="6CB4F890" w14:textId="77777777" w:rsidR="005F2727" w:rsidRPr="002863D6" w:rsidRDefault="005F2727" w:rsidP="006037B3">
            <w:pPr>
              <w:contextualSpacing/>
              <w:rPr>
                <w:rFonts w:cstheme="minorHAnsi"/>
                <w:b/>
                <w:bCs/>
              </w:rPr>
            </w:pPr>
            <w:r w:rsidRPr="002863D6">
              <w:rPr>
                <w:rFonts w:cstheme="minorHAnsi"/>
                <w:b/>
                <w:bCs/>
              </w:rPr>
              <w:t>Project Manager</w:t>
            </w:r>
          </w:p>
        </w:tc>
        <w:tc>
          <w:tcPr>
            <w:tcW w:w="3690" w:type="dxa"/>
          </w:tcPr>
          <w:p w14:paraId="75B0A83E" w14:textId="274CC1EA" w:rsidR="005F2727" w:rsidRPr="002863D6" w:rsidRDefault="005F2727" w:rsidP="006037B3">
            <w:pPr>
              <w:contextualSpacing/>
              <w:rPr>
                <w:rFonts w:cstheme="minorHAnsi"/>
              </w:rPr>
            </w:pPr>
            <w:r w:rsidRPr="002863D6">
              <w:rPr>
                <w:rFonts w:cstheme="minorHAnsi"/>
              </w:rPr>
              <w:t xml:space="preserve">Provides daily oversight of the project. Works with the CCWIS </w:t>
            </w:r>
            <w:r w:rsidR="00575F8C" w:rsidRPr="002863D6">
              <w:rPr>
                <w:rFonts w:cstheme="minorHAnsi"/>
              </w:rPr>
              <w:t xml:space="preserve">Project Team </w:t>
            </w:r>
            <w:r w:rsidRPr="002863D6">
              <w:rPr>
                <w:rFonts w:cstheme="minorHAnsi"/>
              </w:rPr>
              <w:t xml:space="preserve">to ensure successful project outcomes. Ensures </w:t>
            </w:r>
            <w:r w:rsidR="00575F8C" w:rsidRPr="002863D6">
              <w:rPr>
                <w:rFonts w:cstheme="minorHAnsi"/>
              </w:rPr>
              <w:t xml:space="preserve">Contractor </w:t>
            </w:r>
            <w:r w:rsidRPr="002863D6">
              <w:rPr>
                <w:rFonts w:cstheme="minorHAnsi"/>
              </w:rPr>
              <w:t xml:space="preserve">project team staff performance using an </w:t>
            </w:r>
            <w:r w:rsidR="00575F8C" w:rsidRPr="002863D6">
              <w:rPr>
                <w:rFonts w:cstheme="minorHAnsi"/>
              </w:rPr>
              <w:t>A</w:t>
            </w:r>
            <w:r w:rsidRPr="002863D6">
              <w:rPr>
                <w:rFonts w:cstheme="minorHAnsi"/>
              </w:rPr>
              <w:t xml:space="preserve">gile software development methodology. Develops and manages the </w:t>
            </w:r>
            <w:r w:rsidR="00575F8C" w:rsidRPr="002863D6">
              <w:rPr>
                <w:rFonts w:cstheme="minorHAnsi"/>
              </w:rPr>
              <w:t>DDI PMP</w:t>
            </w:r>
            <w:r w:rsidRPr="002863D6">
              <w:rPr>
                <w:rFonts w:cstheme="minorHAnsi"/>
              </w:rPr>
              <w:t xml:space="preserve">. </w:t>
            </w:r>
          </w:p>
        </w:tc>
        <w:tc>
          <w:tcPr>
            <w:tcW w:w="3842" w:type="dxa"/>
          </w:tcPr>
          <w:p w14:paraId="5268D06A" w14:textId="77777777" w:rsidR="008A311A" w:rsidRPr="002863D6" w:rsidRDefault="008A311A" w:rsidP="008A311A">
            <w:pPr>
              <w:pStyle w:val="ListParagraph"/>
              <w:spacing w:before="0" w:after="0"/>
              <w:rPr>
                <w:rFonts w:asciiTheme="minorHAnsi" w:hAnsiTheme="minorHAnsi" w:cstheme="minorHAnsi"/>
              </w:rPr>
            </w:pPr>
            <w:r w:rsidRPr="002863D6">
              <w:rPr>
                <w:rFonts w:asciiTheme="minorHAnsi" w:hAnsiTheme="minorHAnsi" w:cstheme="minorHAnsi"/>
              </w:rPr>
              <w:t xml:space="preserve">10+ years of experience in IT project management of large-scale system implementation projects. </w:t>
            </w:r>
          </w:p>
          <w:p w14:paraId="1755CB0D" w14:textId="515B81E5" w:rsidR="008A311A" w:rsidRPr="002863D6" w:rsidRDefault="008A311A" w:rsidP="008A311A">
            <w:pPr>
              <w:pStyle w:val="ListParagraph"/>
              <w:spacing w:before="0" w:after="0"/>
              <w:rPr>
                <w:rFonts w:asciiTheme="minorHAnsi" w:hAnsiTheme="minorHAnsi" w:cstheme="minorHAnsi"/>
              </w:rPr>
            </w:pPr>
            <w:r w:rsidRPr="002863D6">
              <w:rPr>
                <w:rFonts w:asciiTheme="minorHAnsi" w:hAnsiTheme="minorHAnsi" w:cstheme="minorHAnsi"/>
              </w:rPr>
              <w:t>Experience with agile development methodologies.</w:t>
            </w:r>
          </w:p>
          <w:p w14:paraId="1A104ADA" w14:textId="2D39A403" w:rsidR="008A311A" w:rsidRPr="002863D6" w:rsidRDefault="008A311A" w:rsidP="008A311A">
            <w:pPr>
              <w:pStyle w:val="ListParagraph"/>
              <w:spacing w:before="0" w:after="0"/>
              <w:rPr>
                <w:rFonts w:asciiTheme="minorHAnsi" w:hAnsiTheme="minorHAnsi" w:cstheme="minorHAnsi"/>
              </w:rPr>
            </w:pPr>
            <w:r w:rsidRPr="002863D6">
              <w:rPr>
                <w:rFonts w:asciiTheme="minorHAnsi" w:hAnsiTheme="minorHAnsi" w:cstheme="minorHAnsi"/>
              </w:rPr>
              <w:t xml:space="preserve">PMP required. </w:t>
            </w:r>
          </w:p>
          <w:p w14:paraId="481DB47B" w14:textId="3410B1FF" w:rsidR="00587EA4" w:rsidRPr="002863D6" w:rsidRDefault="008A311A" w:rsidP="008A311A">
            <w:pPr>
              <w:pStyle w:val="ListParagraph"/>
              <w:spacing w:before="0" w:after="0"/>
              <w:rPr>
                <w:rFonts w:asciiTheme="minorHAnsi" w:hAnsiTheme="minorHAnsi" w:cstheme="minorHAnsi"/>
              </w:rPr>
            </w:pPr>
            <w:r w:rsidRPr="002863D6">
              <w:rPr>
                <w:rFonts w:asciiTheme="minorHAnsi" w:hAnsiTheme="minorHAnsi" w:cstheme="minorHAnsi"/>
              </w:rPr>
              <w:t>Child welfare experience preferred.</w:t>
            </w:r>
          </w:p>
        </w:tc>
      </w:tr>
      <w:tr w:rsidR="005F2727" w:rsidRPr="002863D6" w14:paraId="7C6E2411" w14:textId="77777777" w:rsidTr="00575F8C">
        <w:trPr>
          <w:trHeight w:val="611"/>
        </w:trPr>
        <w:tc>
          <w:tcPr>
            <w:tcW w:w="1710" w:type="dxa"/>
          </w:tcPr>
          <w:p w14:paraId="74BD52D4" w14:textId="77777777" w:rsidR="005F2727" w:rsidRPr="002863D6" w:rsidRDefault="005F2727" w:rsidP="006037B3">
            <w:pPr>
              <w:contextualSpacing/>
              <w:rPr>
                <w:rFonts w:cstheme="minorHAnsi"/>
                <w:b/>
                <w:bCs/>
              </w:rPr>
            </w:pPr>
            <w:r w:rsidRPr="002863D6">
              <w:rPr>
                <w:rFonts w:cstheme="minorHAnsi"/>
                <w:b/>
                <w:bCs/>
              </w:rPr>
              <w:lastRenderedPageBreak/>
              <w:t>Functional Lead</w:t>
            </w:r>
          </w:p>
        </w:tc>
        <w:tc>
          <w:tcPr>
            <w:tcW w:w="3690" w:type="dxa"/>
          </w:tcPr>
          <w:p w14:paraId="1E1F92F7" w14:textId="04BB5FBE" w:rsidR="005F2727" w:rsidRPr="002863D6" w:rsidRDefault="005F2727" w:rsidP="006037B3">
            <w:pPr>
              <w:contextualSpacing/>
              <w:rPr>
                <w:rFonts w:cstheme="minorHAnsi"/>
              </w:rPr>
            </w:pPr>
            <w:r w:rsidRPr="002863D6">
              <w:rPr>
                <w:rFonts w:cstheme="minorHAnsi"/>
              </w:rPr>
              <w:t xml:space="preserve">Participates in </w:t>
            </w:r>
            <w:r w:rsidR="00575F8C" w:rsidRPr="002863D6">
              <w:rPr>
                <w:rFonts w:cstheme="minorHAnsi"/>
              </w:rPr>
              <w:t>R</w:t>
            </w:r>
            <w:r w:rsidRPr="002863D6">
              <w:rPr>
                <w:rFonts w:cstheme="minorHAnsi"/>
              </w:rPr>
              <w:t xml:space="preserve">equirements </w:t>
            </w:r>
            <w:r w:rsidR="00575F8C" w:rsidRPr="002863D6">
              <w:rPr>
                <w:rFonts w:cstheme="minorHAnsi"/>
              </w:rPr>
              <w:t>C</w:t>
            </w:r>
            <w:r w:rsidRPr="002863D6">
              <w:rPr>
                <w:rFonts w:cstheme="minorHAnsi"/>
              </w:rPr>
              <w:t xml:space="preserve">onfirmation and ensures the Contractor’s staff comprehends functional requirements. Ensures traceability of all functional requirements for the CCWIS system throughout the life of the project. </w:t>
            </w:r>
          </w:p>
        </w:tc>
        <w:tc>
          <w:tcPr>
            <w:tcW w:w="3842" w:type="dxa"/>
          </w:tcPr>
          <w:p w14:paraId="3C55E2A0" w14:textId="77777777"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5+ years of experience managing functional teams in HHS</w:t>
            </w:r>
          </w:p>
          <w:p w14:paraId="45E3E63F" w14:textId="77777777" w:rsidR="005F2727" w:rsidRPr="002863D6" w:rsidRDefault="005F2727" w:rsidP="006037B3">
            <w:pPr>
              <w:pStyle w:val="Tabletext"/>
              <w:spacing w:line="240" w:lineRule="auto"/>
              <w:rPr>
                <w:rFonts w:asciiTheme="minorHAnsi" w:hAnsiTheme="minorHAnsi" w:cstheme="minorHAnsi"/>
                <w:b/>
                <w:sz w:val="22"/>
                <w:u w:val="single"/>
              </w:rPr>
            </w:pPr>
            <w:r w:rsidRPr="002863D6">
              <w:rPr>
                <w:rFonts w:asciiTheme="minorHAnsi" w:hAnsiTheme="minorHAnsi" w:cstheme="minorHAnsi"/>
                <w:b/>
                <w:sz w:val="22"/>
                <w:u w:val="single"/>
              </w:rPr>
              <w:t>OR</w:t>
            </w:r>
          </w:p>
          <w:p w14:paraId="5304DBB9" w14:textId="77777777"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 xml:space="preserve">3+ years of experience managing functional teams for large-scale system implementation projects. </w:t>
            </w:r>
          </w:p>
        </w:tc>
      </w:tr>
      <w:tr w:rsidR="005F2727" w:rsidRPr="002863D6" w14:paraId="30882C39" w14:textId="77777777" w:rsidTr="00575F8C">
        <w:trPr>
          <w:trHeight w:val="1592"/>
        </w:trPr>
        <w:tc>
          <w:tcPr>
            <w:tcW w:w="1710" w:type="dxa"/>
          </w:tcPr>
          <w:p w14:paraId="286A948B" w14:textId="77777777" w:rsidR="005F2727" w:rsidRPr="002863D6" w:rsidRDefault="005F2727" w:rsidP="006037B3">
            <w:pPr>
              <w:contextualSpacing/>
              <w:rPr>
                <w:rFonts w:cstheme="minorHAnsi"/>
                <w:b/>
                <w:bCs/>
              </w:rPr>
            </w:pPr>
            <w:r w:rsidRPr="002863D6">
              <w:rPr>
                <w:rFonts w:cstheme="minorHAnsi"/>
                <w:b/>
                <w:bCs/>
              </w:rPr>
              <w:t>Technical Lead</w:t>
            </w:r>
          </w:p>
        </w:tc>
        <w:tc>
          <w:tcPr>
            <w:tcW w:w="3690" w:type="dxa"/>
          </w:tcPr>
          <w:p w14:paraId="47E09B2E" w14:textId="2D4EB351" w:rsidR="005F2727" w:rsidRPr="002863D6" w:rsidRDefault="005F2727" w:rsidP="006037B3">
            <w:pPr>
              <w:pStyle w:val="Tabletext"/>
              <w:spacing w:line="240" w:lineRule="auto"/>
              <w:rPr>
                <w:rFonts w:asciiTheme="minorHAnsi" w:hAnsiTheme="minorHAnsi" w:cstheme="minorHAnsi"/>
                <w:sz w:val="22"/>
              </w:rPr>
            </w:pPr>
            <w:r w:rsidRPr="002863D6">
              <w:rPr>
                <w:rFonts w:asciiTheme="minorHAnsi" w:hAnsiTheme="minorHAnsi" w:cstheme="minorHAnsi"/>
                <w:sz w:val="22"/>
              </w:rPr>
              <w:t xml:space="preserve">Participates in </w:t>
            </w:r>
            <w:r w:rsidR="00575F8C" w:rsidRPr="002863D6">
              <w:rPr>
                <w:rFonts w:asciiTheme="minorHAnsi" w:hAnsiTheme="minorHAnsi" w:cstheme="minorHAnsi"/>
                <w:sz w:val="22"/>
              </w:rPr>
              <w:t>R</w:t>
            </w:r>
            <w:r w:rsidRPr="002863D6">
              <w:rPr>
                <w:rFonts w:asciiTheme="minorHAnsi" w:hAnsiTheme="minorHAnsi" w:cstheme="minorHAnsi"/>
                <w:sz w:val="22"/>
              </w:rPr>
              <w:t xml:space="preserve">equirements </w:t>
            </w:r>
            <w:r w:rsidR="00575F8C" w:rsidRPr="002863D6">
              <w:rPr>
                <w:rFonts w:asciiTheme="minorHAnsi" w:hAnsiTheme="minorHAnsi" w:cstheme="minorHAnsi"/>
                <w:sz w:val="22"/>
              </w:rPr>
              <w:t>C</w:t>
            </w:r>
            <w:r w:rsidRPr="002863D6">
              <w:rPr>
                <w:rFonts w:asciiTheme="minorHAnsi" w:hAnsiTheme="minorHAnsi" w:cstheme="minorHAnsi"/>
                <w:sz w:val="22"/>
              </w:rPr>
              <w:t xml:space="preserve">onfirmation and ensures the Contractor’s staff comprehends technical requirements. Develops and tracks the Design and Development Plan and Configuration Management Plan, including development, unit test, and integration of the software build. Utilizes a user experience approach to design. Ensures timely delivery of development and unit testing activities. </w:t>
            </w:r>
          </w:p>
        </w:tc>
        <w:tc>
          <w:tcPr>
            <w:tcW w:w="3842" w:type="dxa"/>
          </w:tcPr>
          <w:p w14:paraId="0EAE0F5A" w14:textId="77777777"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5+ years of increasing/progressive levels of experience managing technical teams for large-scale system implementation projects using agile development methodologies.</w:t>
            </w:r>
          </w:p>
          <w:p w14:paraId="468FA8CA" w14:textId="77777777"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Experience with HHS system implementation projects or industry-leading certification preferred.</w:t>
            </w:r>
          </w:p>
          <w:p w14:paraId="104B36F6" w14:textId="77777777"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Versed in continuous integration (CI) and continuous delivery (CD) methods.</w:t>
            </w:r>
          </w:p>
        </w:tc>
      </w:tr>
      <w:tr w:rsidR="005F2727" w:rsidRPr="002863D6" w14:paraId="2963C2DF" w14:textId="77777777" w:rsidTr="00575F8C">
        <w:trPr>
          <w:trHeight w:val="1241"/>
        </w:trPr>
        <w:tc>
          <w:tcPr>
            <w:tcW w:w="1710" w:type="dxa"/>
          </w:tcPr>
          <w:p w14:paraId="73154AAA" w14:textId="77777777" w:rsidR="005F2727" w:rsidRPr="002863D6" w:rsidRDefault="005F2727" w:rsidP="006037B3">
            <w:pPr>
              <w:contextualSpacing/>
              <w:rPr>
                <w:rFonts w:cstheme="minorHAnsi"/>
                <w:b/>
                <w:bCs/>
              </w:rPr>
            </w:pPr>
            <w:r w:rsidRPr="002863D6">
              <w:rPr>
                <w:rFonts w:cstheme="minorHAnsi"/>
                <w:b/>
                <w:bCs/>
              </w:rPr>
              <w:t>Infrastructure Lead</w:t>
            </w:r>
          </w:p>
        </w:tc>
        <w:tc>
          <w:tcPr>
            <w:tcW w:w="3690" w:type="dxa"/>
          </w:tcPr>
          <w:p w14:paraId="12DE524C" w14:textId="77777777" w:rsidR="005F2727" w:rsidRPr="002863D6" w:rsidRDefault="005F2727" w:rsidP="006037B3">
            <w:pPr>
              <w:pStyle w:val="Tabletext"/>
              <w:spacing w:line="240" w:lineRule="auto"/>
              <w:rPr>
                <w:rFonts w:asciiTheme="minorHAnsi" w:hAnsiTheme="minorHAnsi" w:cstheme="minorHAnsi"/>
                <w:sz w:val="22"/>
              </w:rPr>
            </w:pPr>
            <w:r w:rsidRPr="002863D6">
              <w:rPr>
                <w:rFonts w:asciiTheme="minorHAnsi" w:hAnsiTheme="minorHAnsi" w:cstheme="minorHAnsi"/>
                <w:sz w:val="22"/>
              </w:rPr>
              <w:t>Develops and tracks Business Continuity and Disaster Recovery Plan, and Maintenance &amp; Operations Plan. Administers and documents the lifecycle of equipment including deployment, maintenance, and scheduled upgrades. Enforces the established hardware and software standards.</w:t>
            </w:r>
          </w:p>
        </w:tc>
        <w:tc>
          <w:tcPr>
            <w:tcW w:w="3842" w:type="dxa"/>
          </w:tcPr>
          <w:p w14:paraId="7607EEDE" w14:textId="77777777"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5+ years of experience managing infrastructure teams for large-scale system implementation projects.</w:t>
            </w:r>
          </w:p>
        </w:tc>
      </w:tr>
      <w:tr w:rsidR="005F2727" w:rsidRPr="002863D6" w14:paraId="12B4DE48" w14:textId="77777777" w:rsidTr="00B66CE0">
        <w:trPr>
          <w:trHeight w:val="1331"/>
        </w:trPr>
        <w:tc>
          <w:tcPr>
            <w:tcW w:w="1710" w:type="dxa"/>
          </w:tcPr>
          <w:p w14:paraId="7337A12D" w14:textId="77777777" w:rsidR="005F2727" w:rsidRPr="002863D6" w:rsidRDefault="005F2727" w:rsidP="006037B3">
            <w:pPr>
              <w:contextualSpacing/>
              <w:rPr>
                <w:rFonts w:cstheme="minorHAnsi"/>
                <w:b/>
                <w:bCs/>
              </w:rPr>
            </w:pPr>
            <w:r w:rsidRPr="002863D6">
              <w:rPr>
                <w:rFonts w:cstheme="minorHAnsi"/>
                <w:b/>
                <w:bCs/>
              </w:rPr>
              <w:t>Implementation Lead</w:t>
            </w:r>
          </w:p>
        </w:tc>
        <w:tc>
          <w:tcPr>
            <w:tcW w:w="3690" w:type="dxa"/>
          </w:tcPr>
          <w:p w14:paraId="382F3615" w14:textId="1C74EFCC" w:rsidR="005F2727" w:rsidRPr="002863D6" w:rsidRDefault="005F2727" w:rsidP="006037B3">
            <w:pPr>
              <w:pStyle w:val="Tabletext"/>
              <w:spacing w:line="240" w:lineRule="auto"/>
              <w:rPr>
                <w:rFonts w:asciiTheme="minorHAnsi" w:hAnsiTheme="minorHAnsi" w:cstheme="minorHAnsi"/>
                <w:sz w:val="22"/>
              </w:rPr>
            </w:pPr>
            <w:r w:rsidRPr="002863D6">
              <w:rPr>
                <w:rFonts w:asciiTheme="minorHAnsi" w:hAnsiTheme="minorHAnsi" w:cstheme="minorHAnsi"/>
                <w:sz w:val="22"/>
              </w:rPr>
              <w:t xml:space="preserve">Develops and tracks the </w:t>
            </w:r>
            <w:r w:rsidR="00B66CE0" w:rsidRPr="002863D6">
              <w:rPr>
                <w:rFonts w:asciiTheme="minorHAnsi" w:hAnsiTheme="minorHAnsi" w:cstheme="minorHAnsi"/>
                <w:sz w:val="22"/>
              </w:rPr>
              <w:t xml:space="preserve">Phase </w:t>
            </w:r>
            <w:r w:rsidRPr="002863D6">
              <w:rPr>
                <w:rFonts w:asciiTheme="minorHAnsi" w:hAnsiTheme="minorHAnsi" w:cstheme="minorHAnsi"/>
                <w:sz w:val="22"/>
              </w:rPr>
              <w:t>Implementation Plans and oversees the implementation timelines</w:t>
            </w:r>
            <w:r w:rsidR="00B66CE0" w:rsidRPr="002863D6">
              <w:rPr>
                <w:rFonts w:asciiTheme="minorHAnsi" w:hAnsiTheme="minorHAnsi" w:cstheme="minorHAnsi"/>
                <w:sz w:val="22"/>
              </w:rPr>
              <w:t>, OCM Plan, Training Plan, Knowledge Transfer Plan, and all implementation activities</w:t>
            </w:r>
            <w:r w:rsidRPr="002863D6">
              <w:rPr>
                <w:rFonts w:asciiTheme="minorHAnsi" w:hAnsiTheme="minorHAnsi" w:cstheme="minorHAnsi"/>
                <w:sz w:val="22"/>
              </w:rPr>
              <w:t xml:space="preserve"> and deliverables for the CCWIS system. Creates a help desk team to help address CCWIS user questions or issues.</w:t>
            </w:r>
          </w:p>
        </w:tc>
        <w:tc>
          <w:tcPr>
            <w:tcW w:w="3842" w:type="dxa"/>
          </w:tcPr>
          <w:p w14:paraId="063A8B7D" w14:textId="77777777"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5+ years of experience managing functional teams in HHS</w:t>
            </w:r>
          </w:p>
          <w:p w14:paraId="72A08255" w14:textId="7756F323"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3+ years of experience managing functional teams for large-scale system implementation projects.</w:t>
            </w:r>
          </w:p>
        </w:tc>
      </w:tr>
      <w:tr w:rsidR="005F2727" w:rsidRPr="002863D6" w14:paraId="08A502B5" w14:textId="77777777" w:rsidTr="00B66CE0">
        <w:trPr>
          <w:trHeight w:val="1296"/>
        </w:trPr>
        <w:tc>
          <w:tcPr>
            <w:tcW w:w="1710" w:type="dxa"/>
          </w:tcPr>
          <w:p w14:paraId="3FC03D1C" w14:textId="77777777" w:rsidR="005F2727" w:rsidRPr="002863D6" w:rsidRDefault="005F2727" w:rsidP="006037B3">
            <w:pPr>
              <w:pStyle w:val="Tabletext"/>
              <w:spacing w:line="240" w:lineRule="auto"/>
              <w:rPr>
                <w:rFonts w:asciiTheme="minorHAnsi" w:hAnsiTheme="minorHAnsi" w:cstheme="minorHAnsi"/>
                <w:b/>
                <w:bCs/>
                <w:sz w:val="22"/>
              </w:rPr>
            </w:pPr>
            <w:r w:rsidRPr="002863D6">
              <w:rPr>
                <w:rFonts w:asciiTheme="minorHAnsi" w:hAnsiTheme="minorHAnsi" w:cstheme="minorHAnsi"/>
                <w:b/>
                <w:bCs/>
                <w:sz w:val="22"/>
              </w:rPr>
              <w:t>Training/On-site Support Lead</w:t>
            </w:r>
          </w:p>
        </w:tc>
        <w:tc>
          <w:tcPr>
            <w:tcW w:w="3690" w:type="dxa"/>
          </w:tcPr>
          <w:p w14:paraId="4CF5238D" w14:textId="77777777" w:rsidR="005F2727" w:rsidRPr="002863D6" w:rsidRDefault="005F2727" w:rsidP="006037B3">
            <w:pPr>
              <w:pStyle w:val="Tabletext"/>
              <w:spacing w:line="240" w:lineRule="auto"/>
              <w:rPr>
                <w:rFonts w:asciiTheme="minorHAnsi" w:hAnsiTheme="minorHAnsi" w:cstheme="minorHAnsi"/>
                <w:sz w:val="22"/>
              </w:rPr>
            </w:pPr>
            <w:r w:rsidRPr="002863D6">
              <w:rPr>
                <w:rFonts w:asciiTheme="minorHAnsi" w:hAnsiTheme="minorHAnsi" w:cstheme="minorHAnsi"/>
                <w:sz w:val="22"/>
              </w:rPr>
              <w:t xml:space="preserve">Develops the initial train-the-trainer and super user training. Leads training of all end users. Acts as a consultant to the State for all ongoing training and on-site support efforts. </w:t>
            </w:r>
          </w:p>
        </w:tc>
        <w:tc>
          <w:tcPr>
            <w:tcW w:w="3842" w:type="dxa"/>
          </w:tcPr>
          <w:p w14:paraId="7361C3E4" w14:textId="77777777"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3+ years of experience managing training and on-site support efforts for HHS systems, as well as large scale system implementation projects.</w:t>
            </w:r>
          </w:p>
        </w:tc>
      </w:tr>
      <w:tr w:rsidR="005F2727" w:rsidRPr="002863D6" w14:paraId="5383C1A0" w14:textId="77777777" w:rsidTr="00B66CE0">
        <w:trPr>
          <w:trHeight w:val="720"/>
        </w:trPr>
        <w:tc>
          <w:tcPr>
            <w:tcW w:w="1710" w:type="dxa"/>
          </w:tcPr>
          <w:p w14:paraId="3D659D6A" w14:textId="77777777" w:rsidR="005F2727" w:rsidRPr="002863D6" w:rsidRDefault="005F2727" w:rsidP="006037B3">
            <w:pPr>
              <w:pStyle w:val="Tabletext"/>
              <w:spacing w:line="240" w:lineRule="auto"/>
              <w:rPr>
                <w:rFonts w:asciiTheme="minorHAnsi" w:hAnsiTheme="minorHAnsi" w:cstheme="minorHAnsi"/>
                <w:b/>
                <w:bCs/>
                <w:sz w:val="22"/>
              </w:rPr>
            </w:pPr>
            <w:r w:rsidRPr="002863D6">
              <w:rPr>
                <w:rFonts w:asciiTheme="minorHAnsi" w:hAnsiTheme="minorHAnsi" w:cstheme="minorHAnsi"/>
                <w:b/>
                <w:bCs/>
                <w:sz w:val="22"/>
              </w:rPr>
              <w:t xml:space="preserve">Organizational Change </w:t>
            </w:r>
            <w:r w:rsidRPr="002863D6">
              <w:rPr>
                <w:rFonts w:asciiTheme="minorHAnsi" w:hAnsiTheme="minorHAnsi" w:cstheme="minorHAnsi"/>
                <w:b/>
                <w:bCs/>
                <w:sz w:val="22"/>
              </w:rPr>
              <w:lastRenderedPageBreak/>
              <w:t>Management Lead</w:t>
            </w:r>
          </w:p>
        </w:tc>
        <w:tc>
          <w:tcPr>
            <w:tcW w:w="3690" w:type="dxa"/>
          </w:tcPr>
          <w:p w14:paraId="7E54C62B" w14:textId="71B49488" w:rsidR="005F2727" w:rsidRPr="002863D6" w:rsidRDefault="005F2727" w:rsidP="006037B3">
            <w:pPr>
              <w:pStyle w:val="Tabletext"/>
              <w:spacing w:line="240" w:lineRule="auto"/>
              <w:rPr>
                <w:rFonts w:asciiTheme="minorHAnsi" w:hAnsiTheme="minorHAnsi" w:cstheme="minorHAnsi"/>
                <w:sz w:val="22"/>
              </w:rPr>
            </w:pPr>
            <w:r w:rsidRPr="002863D6">
              <w:rPr>
                <w:rFonts w:asciiTheme="minorHAnsi" w:hAnsiTheme="minorHAnsi" w:cstheme="minorHAnsi"/>
                <w:sz w:val="22"/>
              </w:rPr>
              <w:lastRenderedPageBreak/>
              <w:t xml:space="preserve">Develops the </w:t>
            </w:r>
            <w:r w:rsidR="00B66CE0" w:rsidRPr="002863D6">
              <w:rPr>
                <w:rFonts w:asciiTheme="minorHAnsi" w:hAnsiTheme="minorHAnsi" w:cstheme="minorHAnsi"/>
                <w:sz w:val="22"/>
              </w:rPr>
              <w:t>OCM Plan</w:t>
            </w:r>
            <w:r w:rsidRPr="002863D6">
              <w:rPr>
                <w:rFonts w:asciiTheme="minorHAnsi" w:hAnsiTheme="minorHAnsi" w:cstheme="minorHAnsi"/>
                <w:sz w:val="22"/>
              </w:rPr>
              <w:t xml:space="preserve">. Works with DCS to assist in the </w:t>
            </w:r>
            <w:r w:rsidR="00B66CE0" w:rsidRPr="002863D6">
              <w:rPr>
                <w:rFonts w:asciiTheme="minorHAnsi" w:hAnsiTheme="minorHAnsi" w:cstheme="minorHAnsi"/>
                <w:sz w:val="22"/>
              </w:rPr>
              <w:t xml:space="preserve">execution of the OCM Plan and the </w:t>
            </w:r>
            <w:r w:rsidRPr="002863D6">
              <w:rPr>
                <w:rFonts w:asciiTheme="minorHAnsi" w:hAnsiTheme="minorHAnsi" w:cstheme="minorHAnsi"/>
                <w:sz w:val="22"/>
              </w:rPr>
              <w:t xml:space="preserve">transformation of </w:t>
            </w:r>
            <w:r w:rsidRPr="002863D6">
              <w:rPr>
                <w:rFonts w:asciiTheme="minorHAnsi" w:hAnsiTheme="minorHAnsi" w:cstheme="minorHAnsi"/>
                <w:sz w:val="22"/>
              </w:rPr>
              <w:lastRenderedPageBreak/>
              <w:t>the organization</w:t>
            </w:r>
            <w:r w:rsidR="00B66CE0" w:rsidRPr="002863D6">
              <w:rPr>
                <w:rFonts w:asciiTheme="minorHAnsi" w:hAnsiTheme="minorHAnsi" w:cstheme="minorHAnsi"/>
                <w:sz w:val="22"/>
              </w:rPr>
              <w:t xml:space="preserve"> via the CCWIS system</w:t>
            </w:r>
            <w:r w:rsidRPr="002863D6">
              <w:rPr>
                <w:rFonts w:asciiTheme="minorHAnsi" w:hAnsiTheme="minorHAnsi" w:cstheme="minorHAnsi"/>
                <w:sz w:val="22"/>
              </w:rPr>
              <w:t>.</w:t>
            </w:r>
          </w:p>
        </w:tc>
        <w:tc>
          <w:tcPr>
            <w:tcW w:w="3842" w:type="dxa"/>
          </w:tcPr>
          <w:p w14:paraId="15435796" w14:textId="77777777"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lastRenderedPageBreak/>
              <w:t>3+ years of experience leading OCM efforts in large scale system implementation projects.</w:t>
            </w:r>
          </w:p>
        </w:tc>
      </w:tr>
      <w:tr w:rsidR="005F2727" w:rsidRPr="002863D6" w14:paraId="51155221" w14:textId="77777777" w:rsidTr="00B66CE0">
        <w:trPr>
          <w:trHeight w:val="2160"/>
        </w:trPr>
        <w:tc>
          <w:tcPr>
            <w:tcW w:w="1710" w:type="dxa"/>
          </w:tcPr>
          <w:p w14:paraId="00A7F072" w14:textId="77777777" w:rsidR="005F2727" w:rsidRPr="002863D6" w:rsidRDefault="005F2727" w:rsidP="006037B3">
            <w:pPr>
              <w:pStyle w:val="Tabletext"/>
              <w:spacing w:line="240" w:lineRule="auto"/>
              <w:rPr>
                <w:rFonts w:asciiTheme="minorHAnsi" w:hAnsiTheme="minorHAnsi" w:cstheme="minorHAnsi"/>
                <w:b/>
                <w:bCs/>
                <w:sz w:val="22"/>
              </w:rPr>
            </w:pPr>
            <w:r w:rsidRPr="002863D6">
              <w:rPr>
                <w:rFonts w:asciiTheme="minorHAnsi" w:hAnsiTheme="minorHAnsi" w:cstheme="minorHAnsi"/>
                <w:b/>
                <w:bCs/>
                <w:sz w:val="22"/>
              </w:rPr>
              <w:t>Data and Conversion Lead</w:t>
            </w:r>
          </w:p>
        </w:tc>
        <w:tc>
          <w:tcPr>
            <w:tcW w:w="3690" w:type="dxa"/>
          </w:tcPr>
          <w:p w14:paraId="45BFE64F" w14:textId="1C4A7423" w:rsidR="005F2727" w:rsidRPr="002863D6" w:rsidRDefault="005F2727" w:rsidP="006037B3">
            <w:pPr>
              <w:pStyle w:val="Tabletext"/>
              <w:spacing w:line="240" w:lineRule="auto"/>
              <w:rPr>
                <w:rFonts w:asciiTheme="minorHAnsi" w:hAnsiTheme="minorHAnsi" w:cstheme="minorHAnsi"/>
                <w:sz w:val="22"/>
              </w:rPr>
            </w:pPr>
            <w:r w:rsidRPr="002863D6">
              <w:rPr>
                <w:rFonts w:asciiTheme="minorHAnsi" w:hAnsiTheme="minorHAnsi" w:cstheme="minorHAnsi"/>
                <w:sz w:val="22"/>
              </w:rPr>
              <w:t xml:space="preserve">Develops and tracks the Data Conversion and Migration Plan and the Conversion and </w:t>
            </w:r>
            <w:r w:rsidR="00B66CE0" w:rsidRPr="002863D6">
              <w:rPr>
                <w:rFonts w:asciiTheme="minorHAnsi" w:hAnsiTheme="minorHAnsi" w:cstheme="minorHAnsi"/>
                <w:sz w:val="22"/>
              </w:rPr>
              <w:t xml:space="preserve">the </w:t>
            </w:r>
            <w:r w:rsidR="00B66CE0" w:rsidRPr="002863D6">
              <w:rPr>
                <w:rFonts w:asciiTheme="minorHAnsi" w:hAnsiTheme="minorHAnsi" w:cstheme="minorHAnsi"/>
              </w:rPr>
              <w:t>Conversion and</w:t>
            </w:r>
            <w:r w:rsidR="00B66CE0" w:rsidRPr="002863D6">
              <w:rPr>
                <w:rFonts w:asciiTheme="minorHAnsi" w:hAnsiTheme="minorHAnsi" w:cstheme="minorHAnsi"/>
                <w:sz w:val="22"/>
              </w:rPr>
              <w:t xml:space="preserve"> </w:t>
            </w:r>
            <w:r w:rsidRPr="002863D6">
              <w:rPr>
                <w:rFonts w:asciiTheme="minorHAnsi" w:hAnsiTheme="minorHAnsi" w:cstheme="minorHAnsi"/>
                <w:sz w:val="22"/>
              </w:rPr>
              <w:t>Migration Results reports. Manages the data dictionary, data models, and data flow models. Leads and performs all data conversion</w:t>
            </w:r>
            <w:r w:rsidR="00B66CE0" w:rsidRPr="002863D6">
              <w:rPr>
                <w:rFonts w:asciiTheme="minorHAnsi" w:hAnsiTheme="minorHAnsi" w:cstheme="minorHAnsi"/>
                <w:sz w:val="22"/>
              </w:rPr>
              <w:t>,</w:t>
            </w:r>
            <w:r w:rsidRPr="002863D6">
              <w:rPr>
                <w:rFonts w:asciiTheme="minorHAnsi" w:hAnsiTheme="minorHAnsi" w:cstheme="minorHAnsi"/>
                <w:sz w:val="22"/>
              </w:rPr>
              <w:t xml:space="preserve"> </w:t>
            </w:r>
            <w:r w:rsidR="00B66CE0" w:rsidRPr="002863D6">
              <w:rPr>
                <w:rFonts w:asciiTheme="minorHAnsi" w:hAnsiTheme="minorHAnsi" w:cstheme="minorHAnsi"/>
                <w:sz w:val="22"/>
              </w:rPr>
              <w:t xml:space="preserve">migration, synchronization, and </w:t>
            </w:r>
            <w:r w:rsidRPr="002863D6">
              <w:rPr>
                <w:rFonts w:asciiTheme="minorHAnsi" w:hAnsiTheme="minorHAnsi" w:cstheme="minorHAnsi"/>
                <w:sz w:val="22"/>
              </w:rPr>
              <w:t xml:space="preserve">cleanup related duties associated with the CCWIS system. </w:t>
            </w:r>
            <w:r w:rsidR="00B66CE0" w:rsidRPr="002863D6">
              <w:rPr>
                <w:rFonts w:asciiTheme="minorHAnsi" w:hAnsiTheme="minorHAnsi" w:cstheme="minorHAnsi"/>
                <w:sz w:val="22"/>
              </w:rPr>
              <w:t>Works with the State to develop the archival strategy.</w:t>
            </w:r>
          </w:p>
        </w:tc>
        <w:tc>
          <w:tcPr>
            <w:tcW w:w="3842" w:type="dxa"/>
          </w:tcPr>
          <w:p w14:paraId="6DF33492" w14:textId="77777777"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 xml:space="preserve">5+ years of experience in design, development, and administration of complex databases as well as lead roles in multiple complex database conversions. </w:t>
            </w:r>
          </w:p>
          <w:p w14:paraId="2634C279" w14:textId="77777777"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Extensive experience with advanced SQL scripting, and proficiency with LINUX command line and shell scripting required.</w:t>
            </w:r>
          </w:p>
        </w:tc>
      </w:tr>
      <w:tr w:rsidR="005F2727" w:rsidRPr="002863D6" w14:paraId="19E710C1" w14:textId="77777777" w:rsidTr="00575F8C">
        <w:trPr>
          <w:trHeight w:val="980"/>
        </w:trPr>
        <w:tc>
          <w:tcPr>
            <w:tcW w:w="1710" w:type="dxa"/>
          </w:tcPr>
          <w:p w14:paraId="39FCA257" w14:textId="77777777" w:rsidR="005F2727" w:rsidRPr="002863D6" w:rsidRDefault="005F2727" w:rsidP="006037B3">
            <w:pPr>
              <w:contextualSpacing/>
              <w:rPr>
                <w:rFonts w:cstheme="minorHAnsi"/>
                <w:b/>
                <w:bCs/>
              </w:rPr>
            </w:pPr>
            <w:r w:rsidRPr="002863D6">
              <w:rPr>
                <w:rFonts w:cstheme="minorHAnsi"/>
                <w:b/>
                <w:bCs/>
              </w:rPr>
              <w:t>Testing Lead</w:t>
            </w:r>
          </w:p>
        </w:tc>
        <w:tc>
          <w:tcPr>
            <w:tcW w:w="3690" w:type="dxa"/>
          </w:tcPr>
          <w:p w14:paraId="2BECC217" w14:textId="77777777" w:rsidR="005F2727" w:rsidRPr="002863D6" w:rsidRDefault="005F2727" w:rsidP="006037B3">
            <w:pPr>
              <w:pStyle w:val="Tabletext"/>
              <w:spacing w:line="240" w:lineRule="auto"/>
              <w:rPr>
                <w:rFonts w:asciiTheme="minorHAnsi" w:hAnsiTheme="minorHAnsi" w:cstheme="minorHAnsi"/>
                <w:sz w:val="22"/>
              </w:rPr>
            </w:pPr>
            <w:r w:rsidRPr="002863D6">
              <w:rPr>
                <w:rFonts w:asciiTheme="minorHAnsi" w:hAnsiTheme="minorHAnsi" w:cstheme="minorHAnsi"/>
                <w:sz w:val="22"/>
              </w:rPr>
              <w:t xml:space="preserve">Develops and tracks the Master Test Plan including support for UAT. Manages ongoing testing activities. Collaborates with leads to implement an effective testing process including creating test infrastructure that supports continuous integration and automated testing. </w:t>
            </w:r>
          </w:p>
          <w:p w14:paraId="34DEC812" w14:textId="77777777" w:rsidR="005F2727" w:rsidRPr="002863D6" w:rsidRDefault="005F2727" w:rsidP="006037B3">
            <w:pPr>
              <w:contextualSpacing/>
              <w:rPr>
                <w:rFonts w:cstheme="minorHAnsi"/>
              </w:rPr>
            </w:pPr>
          </w:p>
        </w:tc>
        <w:tc>
          <w:tcPr>
            <w:tcW w:w="3842" w:type="dxa"/>
          </w:tcPr>
          <w:p w14:paraId="61AE1A9A" w14:textId="77777777"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 xml:space="preserve">3+ years of experience in HHS </w:t>
            </w:r>
          </w:p>
          <w:p w14:paraId="6F07FFA5" w14:textId="77777777"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 xml:space="preserve">3+ years of experience in system testing and defect management for large-scale system implementation projects, preferably using an agile approach. </w:t>
            </w:r>
          </w:p>
          <w:p w14:paraId="632191E6" w14:textId="77777777"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Versed in continuous integration (CI) and continuous delivery (CD) methods.</w:t>
            </w:r>
          </w:p>
        </w:tc>
      </w:tr>
      <w:tr w:rsidR="005F2727" w:rsidRPr="002863D6" w14:paraId="528BAC96" w14:textId="77777777" w:rsidTr="00575F8C">
        <w:tc>
          <w:tcPr>
            <w:tcW w:w="1710" w:type="dxa"/>
          </w:tcPr>
          <w:p w14:paraId="507A7AAD" w14:textId="6560B707" w:rsidR="005F2727" w:rsidRPr="002863D6" w:rsidRDefault="005F2727" w:rsidP="006037B3">
            <w:pPr>
              <w:contextualSpacing/>
              <w:rPr>
                <w:rFonts w:cstheme="minorHAnsi"/>
                <w:b/>
                <w:bCs/>
              </w:rPr>
            </w:pPr>
            <w:r w:rsidRPr="002863D6">
              <w:rPr>
                <w:rFonts w:cstheme="minorHAnsi"/>
                <w:b/>
                <w:bCs/>
              </w:rPr>
              <w:t>Integration/</w:t>
            </w:r>
            <w:r w:rsidR="00B66CE0" w:rsidRPr="002863D6">
              <w:rPr>
                <w:rFonts w:cstheme="minorHAnsi"/>
                <w:b/>
                <w:bCs/>
              </w:rPr>
              <w:t xml:space="preserve"> </w:t>
            </w:r>
            <w:r w:rsidRPr="002863D6">
              <w:rPr>
                <w:rFonts w:cstheme="minorHAnsi"/>
                <w:b/>
                <w:bCs/>
              </w:rPr>
              <w:t>Interoperability Lead</w:t>
            </w:r>
          </w:p>
        </w:tc>
        <w:tc>
          <w:tcPr>
            <w:tcW w:w="3690" w:type="dxa"/>
          </w:tcPr>
          <w:p w14:paraId="05C13264" w14:textId="77777777" w:rsidR="005F2727" w:rsidRPr="002863D6" w:rsidRDefault="005F2727" w:rsidP="006037B3">
            <w:pPr>
              <w:pStyle w:val="Tabletext"/>
              <w:spacing w:line="240" w:lineRule="auto"/>
              <w:rPr>
                <w:rFonts w:asciiTheme="minorHAnsi" w:hAnsiTheme="minorHAnsi" w:cstheme="minorHAnsi"/>
                <w:sz w:val="22"/>
              </w:rPr>
            </w:pPr>
            <w:r w:rsidRPr="002863D6">
              <w:rPr>
                <w:rFonts w:asciiTheme="minorHAnsi" w:hAnsiTheme="minorHAnsi" w:cstheme="minorHAnsi"/>
                <w:sz w:val="22"/>
              </w:rPr>
              <w:t>Ensures all integration points within the CCWIS system are managed and perform successfully. Works with the State and the Contractor’s staff to investigate any inconsistences of integration or inoperability as it pertains to the overall platform, including the legacy system. Establishes and satisfies information assurance and security requirements based upon the analysis of user, policy, regulatory, and resource demands. Understands interoperability standards, defines security requirements, identifies technical problems, and provides engineering and technical support in solving these problems. Provides support at the highest levels in the development and implementation of doctrine and policies. Ensures that all information system components are functional and secure.</w:t>
            </w:r>
          </w:p>
        </w:tc>
        <w:tc>
          <w:tcPr>
            <w:tcW w:w="3842" w:type="dxa"/>
          </w:tcPr>
          <w:p w14:paraId="5FB6DD40" w14:textId="77777777"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5+ years of increasing/progressive levels of responsibility leading integration and interoperability development in large-scale system implementation projects.</w:t>
            </w:r>
          </w:p>
          <w:p w14:paraId="0552BF90" w14:textId="77777777"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Experience with HHS system implementation projects and/or industry leading certification preferred.</w:t>
            </w:r>
          </w:p>
        </w:tc>
      </w:tr>
      <w:tr w:rsidR="005F2727" w:rsidRPr="002863D6" w14:paraId="731ED9AD" w14:textId="77777777" w:rsidTr="00B66CE0">
        <w:trPr>
          <w:trHeight w:val="611"/>
        </w:trPr>
        <w:tc>
          <w:tcPr>
            <w:tcW w:w="1710" w:type="dxa"/>
          </w:tcPr>
          <w:p w14:paraId="5368D5F3" w14:textId="77777777" w:rsidR="005F2727" w:rsidRPr="002863D6" w:rsidRDefault="005F2727" w:rsidP="006037B3">
            <w:pPr>
              <w:contextualSpacing/>
              <w:rPr>
                <w:rFonts w:cstheme="minorHAnsi"/>
                <w:b/>
                <w:bCs/>
              </w:rPr>
            </w:pPr>
            <w:r w:rsidRPr="002863D6">
              <w:rPr>
                <w:rFonts w:cstheme="minorHAnsi"/>
                <w:b/>
                <w:bCs/>
              </w:rPr>
              <w:lastRenderedPageBreak/>
              <w:t>Chief Architect</w:t>
            </w:r>
          </w:p>
        </w:tc>
        <w:tc>
          <w:tcPr>
            <w:tcW w:w="3690" w:type="dxa"/>
          </w:tcPr>
          <w:p w14:paraId="77E4B4D9" w14:textId="77777777" w:rsidR="005F2727" w:rsidRPr="002863D6" w:rsidRDefault="005F2727" w:rsidP="006037B3">
            <w:pPr>
              <w:pStyle w:val="Tabletext"/>
              <w:spacing w:line="240" w:lineRule="auto"/>
              <w:rPr>
                <w:rFonts w:asciiTheme="minorHAnsi" w:hAnsiTheme="minorHAnsi" w:cstheme="minorHAnsi"/>
                <w:sz w:val="22"/>
              </w:rPr>
            </w:pPr>
            <w:r w:rsidRPr="002863D6">
              <w:rPr>
                <w:rFonts w:asciiTheme="minorHAnsi" w:hAnsiTheme="minorHAnsi" w:cstheme="minorHAnsi"/>
                <w:sz w:val="22"/>
              </w:rPr>
              <w:t xml:space="preserve">Develops and tracks the Architectural Vision and Solution Architecture Design. Establishes Enterprise Architecture (EA) standards and processes, and ensures the delivery of the target architecture. </w:t>
            </w:r>
          </w:p>
        </w:tc>
        <w:tc>
          <w:tcPr>
            <w:tcW w:w="3842" w:type="dxa"/>
          </w:tcPr>
          <w:p w14:paraId="1BFAE66A" w14:textId="77777777"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5+ years of increasing/progressive levels of responsibility architecting large scale system implementation projects.</w:t>
            </w:r>
          </w:p>
          <w:p w14:paraId="02F7AFC5" w14:textId="357B1984"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Experience with HHS system implementation projects and/or industry leading certification preferred.</w:t>
            </w:r>
          </w:p>
        </w:tc>
      </w:tr>
      <w:tr w:rsidR="005F2727" w:rsidRPr="002863D6" w14:paraId="1B152C67" w14:textId="77777777" w:rsidTr="00575F8C">
        <w:tc>
          <w:tcPr>
            <w:tcW w:w="1710" w:type="dxa"/>
          </w:tcPr>
          <w:p w14:paraId="0191BC23" w14:textId="77777777" w:rsidR="005F2727" w:rsidRPr="002863D6" w:rsidRDefault="005F2727" w:rsidP="006037B3">
            <w:pPr>
              <w:contextualSpacing/>
              <w:rPr>
                <w:rFonts w:cstheme="minorHAnsi"/>
                <w:b/>
                <w:bCs/>
              </w:rPr>
            </w:pPr>
            <w:r w:rsidRPr="002863D6">
              <w:rPr>
                <w:rFonts w:cstheme="minorHAnsi"/>
                <w:b/>
                <w:bCs/>
              </w:rPr>
              <w:t>Security Lead</w:t>
            </w:r>
          </w:p>
        </w:tc>
        <w:tc>
          <w:tcPr>
            <w:tcW w:w="3690" w:type="dxa"/>
          </w:tcPr>
          <w:p w14:paraId="4EEB3FB0" w14:textId="77777777" w:rsidR="005F2727" w:rsidRPr="002863D6" w:rsidRDefault="005F2727" w:rsidP="006037B3">
            <w:pPr>
              <w:rPr>
                <w:rFonts w:eastAsia="Times New Roman" w:cstheme="minorHAnsi"/>
                <w:szCs w:val="20"/>
              </w:rPr>
            </w:pPr>
            <w:r w:rsidRPr="002863D6">
              <w:rPr>
                <w:rFonts w:eastAsia="Times New Roman" w:cstheme="minorHAnsi"/>
                <w:szCs w:val="20"/>
              </w:rPr>
              <w:t xml:space="preserve">Ensures the Contractor’s staff comprehends security requirements. Develops and tracks the System Security Plan. Contributes to the Business Continuity and Disaster Recovery Plan, the Design and Development Plan, the Data Conversion and Migration Plan, and the Master Test Plan. The Security Lead must ensure the following: </w:t>
            </w:r>
          </w:p>
          <w:p w14:paraId="31F72CE3" w14:textId="77777777" w:rsidR="005F2727" w:rsidRPr="002863D6" w:rsidRDefault="005F2727" w:rsidP="006037B3">
            <w:pPr>
              <w:pStyle w:val="TableBullet"/>
              <w:spacing w:before="0" w:after="0" w:line="240" w:lineRule="auto"/>
              <w:rPr>
                <w:rFonts w:asciiTheme="minorHAnsi" w:hAnsiTheme="minorHAnsi" w:cstheme="minorHAnsi"/>
                <w:sz w:val="22"/>
              </w:rPr>
            </w:pPr>
            <w:r w:rsidRPr="002863D6">
              <w:rPr>
                <w:rFonts w:asciiTheme="minorHAnsi" w:hAnsiTheme="minorHAnsi" w:cstheme="minorHAnsi"/>
                <w:sz w:val="22"/>
              </w:rPr>
              <w:t>Compliance with federal requirements, policies, and procedures regarding privacy</w:t>
            </w:r>
          </w:p>
          <w:p w14:paraId="7281DF9F" w14:textId="77777777" w:rsidR="005F2727" w:rsidRPr="002863D6" w:rsidRDefault="005F2727" w:rsidP="006037B3">
            <w:pPr>
              <w:pStyle w:val="TableBullet"/>
              <w:spacing w:before="0" w:after="0" w:line="240" w:lineRule="auto"/>
              <w:rPr>
                <w:rFonts w:asciiTheme="minorHAnsi" w:hAnsiTheme="minorHAnsi" w:cstheme="minorHAnsi"/>
                <w:sz w:val="22"/>
              </w:rPr>
            </w:pPr>
            <w:r w:rsidRPr="002863D6">
              <w:rPr>
                <w:rFonts w:asciiTheme="minorHAnsi" w:hAnsiTheme="minorHAnsi" w:cstheme="minorHAnsi"/>
                <w:sz w:val="22"/>
              </w:rPr>
              <w:t>Protection of confidential data and information</w:t>
            </w:r>
          </w:p>
          <w:p w14:paraId="7B6CCAD3" w14:textId="77777777" w:rsidR="005F2727" w:rsidRPr="002863D6" w:rsidRDefault="005F2727" w:rsidP="006037B3">
            <w:pPr>
              <w:pStyle w:val="TableBullet"/>
              <w:spacing w:before="0" w:after="0" w:line="240" w:lineRule="auto"/>
              <w:rPr>
                <w:rFonts w:asciiTheme="minorHAnsi" w:hAnsiTheme="minorHAnsi" w:cstheme="minorHAnsi"/>
                <w:sz w:val="22"/>
              </w:rPr>
            </w:pPr>
            <w:r w:rsidRPr="002863D6">
              <w:rPr>
                <w:rFonts w:asciiTheme="minorHAnsi" w:hAnsiTheme="minorHAnsi" w:cstheme="minorHAnsi"/>
                <w:sz w:val="22"/>
              </w:rPr>
              <w:t>Security testing during development and resolution of any findings</w:t>
            </w:r>
          </w:p>
          <w:p w14:paraId="17ADE86E" w14:textId="77777777" w:rsidR="005F2727" w:rsidRPr="002863D6" w:rsidRDefault="005F2727" w:rsidP="006037B3">
            <w:pPr>
              <w:pStyle w:val="TableBullet"/>
              <w:spacing w:before="0" w:after="0" w:line="240" w:lineRule="auto"/>
              <w:rPr>
                <w:rFonts w:asciiTheme="minorHAnsi" w:hAnsiTheme="minorHAnsi" w:cstheme="minorHAnsi"/>
                <w:sz w:val="22"/>
              </w:rPr>
            </w:pPr>
            <w:r w:rsidRPr="002863D6">
              <w:rPr>
                <w:rFonts w:asciiTheme="minorHAnsi" w:hAnsiTheme="minorHAnsi" w:cstheme="minorHAnsi"/>
                <w:sz w:val="22"/>
              </w:rPr>
              <w:t>Security is architected directly into the application and features</w:t>
            </w:r>
          </w:p>
        </w:tc>
        <w:tc>
          <w:tcPr>
            <w:tcW w:w="3842" w:type="dxa"/>
          </w:tcPr>
          <w:p w14:paraId="05BA8D78" w14:textId="77777777"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 xml:space="preserve">5+ years of experience in integrating security standards and features within complex systems containing confidential information. </w:t>
            </w:r>
          </w:p>
          <w:p w14:paraId="70D79FAA" w14:textId="77777777"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Experience with System Assessment and Authorization (SA&amp;A) or CISSP, CISM, or equivalent certification preferred.</w:t>
            </w:r>
          </w:p>
        </w:tc>
      </w:tr>
    </w:tbl>
    <w:p w14:paraId="165537C6" w14:textId="77777777" w:rsidR="005F2727" w:rsidRPr="002863D6" w:rsidRDefault="005F2727" w:rsidP="006037B3">
      <w:pPr>
        <w:rPr>
          <w:rFonts w:eastAsia="Times New Roman" w:cstheme="minorHAnsi"/>
          <w:szCs w:val="20"/>
        </w:rPr>
      </w:pPr>
    </w:p>
    <w:p w14:paraId="7160699B" w14:textId="046264C7" w:rsidR="001D7FB3" w:rsidRPr="002863D6" w:rsidRDefault="005F2727" w:rsidP="006037B3">
      <w:pPr>
        <w:rPr>
          <w:rFonts w:eastAsia="Times New Roman" w:cstheme="minorHAnsi"/>
          <w:szCs w:val="20"/>
        </w:rPr>
      </w:pPr>
      <w:r w:rsidRPr="002863D6">
        <w:rPr>
          <w:rFonts w:eastAsia="Times New Roman" w:cstheme="minorHAnsi"/>
          <w:szCs w:val="20"/>
        </w:rPr>
        <w:t>The Contractor must provide the State with written notification of anticipated vacancies of Vital Positions within two (2) business days of receiving the individual’s resignation notice, the Contractor’s notice to terminate an individual, or the position otherwise becoming vacant.</w:t>
      </w:r>
      <w:r w:rsidR="00531AD3" w:rsidRPr="002863D6">
        <w:rPr>
          <w:rFonts w:eastAsia="Times New Roman" w:cstheme="minorHAnsi"/>
          <w:szCs w:val="20"/>
        </w:rPr>
        <w:t xml:space="preserve"> </w:t>
      </w:r>
      <w:r w:rsidR="001D7FB3" w:rsidRPr="002863D6">
        <w:rPr>
          <w:rFonts w:eastAsia="Times New Roman" w:cstheme="minorHAnsi"/>
          <w:b/>
          <w:bCs/>
          <w:szCs w:val="20"/>
        </w:rPr>
        <w:t>Vacated Vital Position</w:t>
      </w:r>
      <w:r w:rsidR="00FB67E8">
        <w:rPr>
          <w:rFonts w:eastAsia="Times New Roman" w:cstheme="minorHAnsi"/>
          <w:b/>
          <w:bCs/>
          <w:szCs w:val="20"/>
        </w:rPr>
        <w:t>s</w:t>
      </w:r>
      <w:r w:rsidR="001D7FB3" w:rsidRPr="002863D6">
        <w:rPr>
          <w:rFonts w:eastAsia="Times New Roman" w:cstheme="minorHAnsi"/>
          <w:b/>
          <w:bCs/>
          <w:szCs w:val="20"/>
        </w:rPr>
        <w:t xml:space="preserve"> must be refilled within 30 days of notice (of the vacancy) with a person who has the </w:t>
      </w:r>
      <w:r w:rsidR="00582E0E" w:rsidRPr="002863D6">
        <w:rPr>
          <w:rFonts w:eastAsia="Times New Roman" w:cstheme="minorHAnsi"/>
          <w:b/>
          <w:bCs/>
          <w:szCs w:val="20"/>
        </w:rPr>
        <w:t>same or higher</w:t>
      </w:r>
      <w:r w:rsidR="00582E0E" w:rsidRPr="002863D6">
        <w:rPr>
          <w:rFonts w:eastAsia="Times New Roman" w:cstheme="minorHAnsi"/>
          <w:szCs w:val="20"/>
        </w:rPr>
        <w:t xml:space="preserve"> </w:t>
      </w:r>
      <w:r w:rsidR="001D7FB3" w:rsidRPr="002863D6">
        <w:rPr>
          <w:rFonts w:eastAsia="Times New Roman" w:cstheme="minorHAnsi"/>
          <w:b/>
          <w:bCs/>
          <w:szCs w:val="20"/>
        </w:rPr>
        <w:t>qualifications and experience</w:t>
      </w:r>
      <w:r w:rsidR="001E2F6E" w:rsidRPr="002863D6">
        <w:rPr>
          <w:rFonts w:eastAsia="Times New Roman" w:cstheme="minorHAnsi"/>
          <w:b/>
          <w:bCs/>
          <w:szCs w:val="20"/>
        </w:rPr>
        <w:t>.</w:t>
      </w:r>
    </w:p>
    <w:p w14:paraId="2B1F500A" w14:textId="77777777" w:rsidR="005F2727" w:rsidRPr="002863D6" w:rsidRDefault="005F2727" w:rsidP="006037B3">
      <w:pPr>
        <w:rPr>
          <w:rFonts w:eastAsia="Times New Roman" w:cstheme="minorHAnsi"/>
          <w:szCs w:val="20"/>
        </w:rPr>
      </w:pPr>
    </w:p>
    <w:p w14:paraId="1E37A7B6" w14:textId="6B1C5F76" w:rsidR="00F05C75" w:rsidRPr="002863D6" w:rsidRDefault="00531AD3" w:rsidP="006037B3">
      <w:pPr>
        <w:rPr>
          <w:rFonts w:eastAsia="Times New Roman" w:cstheme="minorHAnsi"/>
          <w:szCs w:val="20"/>
        </w:rPr>
      </w:pPr>
      <w:r w:rsidRPr="002863D6">
        <w:rPr>
          <w:rFonts w:eastAsia="Times New Roman" w:cstheme="minorHAnsi"/>
          <w:szCs w:val="20"/>
        </w:rPr>
        <w:t>P</w:t>
      </w:r>
      <w:r w:rsidR="005F2727" w:rsidRPr="002863D6">
        <w:rPr>
          <w:rFonts w:eastAsia="Times New Roman" w:cstheme="minorHAnsi"/>
          <w:szCs w:val="20"/>
        </w:rPr>
        <w:t xml:space="preserve">rior to the hiring or re-assigning of any Contractor or subcontractor staff member to a Vital Position, the Contractor must provide the State with the job description of the particular Vital Position and the employee’s background, biography, and qualifications to justify the employee’s hiring or reassignment and to allow the State an opportunity to provide its thoughts, concerns, and/or suggestions for Contractor’s consideration. </w:t>
      </w:r>
      <w:r w:rsidRPr="002863D6">
        <w:rPr>
          <w:rFonts w:eastAsia="Times New Roman" w:cstheme="minorHAnsi"/>
          <w:szCs w:val="20"/>
        </w:rPr>
        <w:t>R</w:t>
      </w:r>
      <w:r w:rsidR="005F2727" w:rsidRPr="002863D6">
        <w:rPr>
          <w:rFonts w:eastAsia="Times New Roman" w:cstheme="minorHAnsi"/>
          <w:szCs w:val="20"/>
        </w:rPr>
        <w:t xml:space="preserve">eplacements for Vital Positions </w:t>
      </w:r>
      <w:r w:rsidRPr="002863D6">
        <w:rPr>
          <w:rFonts w:eastAsia="Times New Roman" w:cstheme="minorHAnsi"/>
          <w:szCs w:val="20"/>
        </w:rPr>
        <w:t xml:space="preserve">shall </w:t>
      </w:r>
      <w:r w:rsidR="005F2727" w:rsidRPr="002863D6">
        <w:rPr>
          <w:rFonts w:eastAsia="Times New Roman" w:cstheme="minorHAnsi"/>
          <w:szCs w:val="20"/>
        </w:rPr>
        <w:t>have qualifications that meet or exceed those specified in the above table.</w:t>
      </w:r>
    </w:p>
    <w:p w14:paraId="210717BE" w14:textId="77777777" w:rsidR="00531AD3" w:rsidRPr="002863D6" w:rsidRDefault="00531AD3" w:rsidP="006037B3">
      <w:pPr>
        <w:rPr>
          <w:rFonts w:eastAsia="Times New Roman" w:cstheme="minorHAnsi"/>
          <w:szCs w:val="20"/>
        </w:rPr>
      </w:pPr>
    </w:p>
    <w:p w14:paraId="31442741" w14:textId="48AB0EEB" w:rsidR="00F05C75" w:rsidRPr="002863D6" w:rsidRDefault="00D200D4" w:rsidP="006037B3">
      <w:pPr>
        <w:pStyle w:val="Heading2"/>
        <w:spacing w:before="0" w:after="0" w:line="240" w:lineRule="auto"/>
        <w:contextualSpacing/>
        <w:rPr>
          <w:rFonts w:asciiTheme="minorHAnsi" w:hAnsiTheme="minorHAnsi" w:cstheme="minorHAnsi"/>
        </w:rPr>
      </w:pPr>
      <w:bookmarkStart w:id="135" w:name="_Toc26194354"/>
      <w:r w:rsidRPr="002863D6">
        <w:rPr>
          <w:rFonts w:asciiTheme="minorHAnsi" w:hAnsiTheme="minorHAnsi" w:cstheme="minorHAnsi"/>
        </w:rPr>
        <w:t>Additional Staffing Requirements</w:t>
      </w:r>
      <w:bookmarkEnd w:id="135"/>
      <w:r w:rsidRPr="002863D6">
        <w:rPr>
          <w:rFonts w:asciiTheme="minorHAnsi" w:hAnsiTheme="minorHAnsi" w:cstheme="minorHAnsi"/>
        </w:rPr>
        <w:t xml:space="preserve"> </w:t>
      </w:r>
    </w:p>
    <w:p w14:paraId="2777749A" w14:textId="77777777" w:rsidR="00531AD3" w:rsidRPr="002863D6" w:rsidRDefault="00531AD3" w:rsidP="006037B3">
      <w:pPr>
        <w:rPr>
          <w:rFonts w:cstheme="minorHAnsi"/>
        </w:rPr>
      </w:pPr>
    </w:p>
    <w:p w14:paraId="429E0DB2" w14:textId="77777777" w:rsidR="00D200D4" w:rsidRPr="002863D6" w:rsidRDefault="00D200D4"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lastRenderedPageBreak/>
        <w:t xml:space="preserve">The Contractor is responsible for keeping the staff resources at appropriate levels throughout the duration of the Contract. A resource calendar will need to be created as a part of the DDI PMP and updated throughout the life of the project. </w:t>
      </w:r>
    </w:p>
    <w:p w14:paraId="1EA2A66F" w14:textId="6435D2A0" w:rsidR="00F05C75" w:rsidRPr="002863D6" w:rsidRDefault="00D200D4"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I</w:t>
      </w:r>
      <w:r w:rsidR="00F05C75" w:rsidRPr="002863D6">
        <w:rPr>
          <w:rFonts w:asciiTheme="minorHAnsi" w:hAnsiTheme="minorHAnsi" w:cstheme="minorHAnsi"/>
        </w:rPr>
        <w:t xml:space="preserve">n addition to the Vital Positions listed above, the Contractor must also provide additional staff members to assist the team in providing quality service to the State. </w:t>
      </w:r>
      <w:r w:rsidR="00D050B2" w:rsidRPr="002863D6">
        <w:rPr>
          <w:rFonts w:asciiTheme="minorHAnsi" w:hAnsiTheme="minorHAnsi" w:cstheme="minorHAnsi"/>
        </w:rPr>
        <w:t xml:space="preserve">The Contractor staff can work on-site, depending on </w:t>
      </w:r>
      <w:r w:rsidR="006F6F8E" w:rsidRPr="002863D6">
        <w:rPr>
          <w:rFonts w:asciiTheme="minorHAnsi" w:hAnsiTheme="minorHAnsi" w:cstheme="minorHAnsi"/>
        </w:rPr>
        <w:t xml:space="preserve">DCS’ </w:t>
      </w:r>
      <w:r w:rsidR="00D050B2" w:rsidRPr="002863D6">
        <w:rPr>
          <w:rFonts w:asciiTheme="minorHAnsi" w:hAnsiTheme="minorHAnsi" w:cstheme="minorHAnsi"/>
        </w:rPr>
        <w:t xml:space="preserve">space availability. </w:t>
      </w:r>
      <w:r w:rsidR="00F05C75" w:rsidRPr="002863D6">
        <w:rPr>
          <w:rFonts w:asciiTheme="minorHAnsi" w:hAnsiTheme="minorHAnsi" w:cstheme="minorHAnsi"/>
        </w:rPr>
        <w:t xml:space="preserve">These staff positions shall be proposed by the Contractor and approved by the State. The resources assigned to these roles must have the skills and experience required to build and implement a system of this scope and meet the needs outlined in the Contract. </w:t>
      </w:r>
    </w:p>
    <w:p w14:paraId="27E9CD59" w14:textId="2F644553" w:rsidR="00D200D4" w:rsidRPr="002863D6" w:rsidRDefault="00D200D4"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Co-locating and embedding DCS staff with Contractor staff is critical to the knowledge transfer process. However, DCS recognizes that there may be resources or components of the CCWIS project that are conducive to off-site work. DCS also recognizes that some highly qualified Contractor staff, who are important to the success of the project, may not be able to be on-site, or may need travel schedule adjustments. If approved by the State, specific meetings may be conducted via telephone or video call. </w:t>
      </w:r>
    </w:p>
    <w:p w14:paraId="6EE7F5F9" w14:textId="5E7CA6C1" w:rsidR="00D200D4" w:rsidRPr="002863D6" w:rsidRDefault="00D200D4"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DCS will provide office furnishings and limited </w:t>
      </w:r>
      <w:proofErr w:type="gramStart"/>
      <w:r w:rsidRPr="002863D6">
        <w:rPr>
          <w:rFonts w:asciiTheme="minorHAnsi" w:hAnsiTheme="minorHAnsi" w:cstheme="minorHAnsi"/>
        </w:rPr>
        <w:t>supplies,  computer</w:t>
      </w:r>
      <w:proofErr w:type="gramEnd"/>
      <w:r w:rsidRPr="002863D6">
        <w:rPr>
          <w:rFonts w:asciiTheme="minorHAnsi" w:hAnsiTheme="minorHAnsi" w:cstheme="minorHAnsi"/>
        </w:rPr>
        <w:t xml:space="preserve"> connections, copy machines, and network access and direct internet access as may be required for the Contractor to perform its work. All other items necessary for the use of on-site employees will be the responsibility of the Contractor.</w:t>
      </w:r>
    </w:p>
    <w:p w14:paraId="4E4EA324" w14:textId="742DEEF8" w:rsidR="00F05C75" w:rsidRPr="002863D6" w:rsidRDefault="00F05C75"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The Contractor’s staff will be required to adhere to professionalism expectations in all interactions with the State. The Contractor’s staff must comply with all written DCS policies, including those related to confidentiality and security. The Contractor will be required to complete all necessary background checks according to federal policies and guidelines</w:t>
      </w:r>
      <w:r w:rsidR="00531AD3" w:rsidRPr="002863D6">
        <w:rPr>
          <w:rFonts w:asciiTheme="minorHAnsi" w:hAnsiTheme="minorHAnsi" w:cstheme="minorHAnsi"/>
        </w:rPr>
        <w:t xml:space="preserve"> </w:t>
      </w:r>
      <w:r w:rsidRPr="002863D6">
        <w:rPr>
          <w:rFonts w:asciiTheme="minorHAnsi" w:hAnsiTheme="minorHAnsi" w:cstheme="minorHAnsi"/>
        </w:rPr>
        <w:t>(e.g., IRS Publication 1075) and the State of Indiana’s policies and guidelines.</w:t>
      </w:r>
      <w:r w:rsidR="00D200D4" w:rsidRPr="002863D6">
        <w:rPr>
          <w:rFonts w:asciiTheme="minorHAnsi" w:hAnsiTheme="minorHAnsi" w:cstheme="minorHAnsi"/>
        </w:rPr>
        <w:t xml:space="preserve"> On-site Contractor staff may use DCS facilities, furnishings, and supplies only for work to be performed for the CCWIS Project.</w:t>
      </w:r>
    </w:p>
    <w:p w14:paraId="604BC815" w14:textId="4BD0A06D" w:rsidR="00F05C75" w:rsidRPr="002863D6" w:rsidRDefault="00F05C75"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The Contractor must identify, report, and resolve performance issues for its entire staff, including but not limited to the Contractor’s staff members and subcontractors staff members. </w:t>
      </w:r>
    </w:p>
    <w:p w14:paraId="7D071CD5" w14:textId="1A5D3373" w:rsidR="00D30340" w:rsidRPr="002863D6" w:rsidRDefault="00D30340" w:rsidP="006037B3">
      <w:pPr>
        <w:pStyle w:val="Heading1"/>
        <w:spacing w:before="0" w:line="240" w:lineRule="auto"/>
        <w:contextualSpacing/>
        <w:rPr>
          <w:rFonts w:asciiTheme="minorHAnsi" w:eastAsiaTheme="minorEastAsia" w:hAnsiTheme="minorHAnsi" w:cstheme="minorHAnsi"/>
          <w:szCs w:val="32"/>
        </w:rPr>
      </w:pPr>
      <w:bookmarkStart w:id="136" w:name="_Toc26194355"/>
      <w:r w:rsidRPr="002863D6">
        <w:rPr>
          <w:rFonts w:asciiTheme="minorHAnsi" w:eastAsiaTheme="minorEastAsia" w:hAnsiTheme="minorHAnsi" w:cstheme="minorHAnsi"/>
          <w:szCs w:val="32"/>
        </w:rPr>
        <w:lastRenderedPageBreak/>
        <w:t>End of Contract Turnover</w:t>
      </w:r>
      <w:bookmarkEnd w:id="136"/>
    </w:p>
    <w:p w14:paraId="5588D18E" w14:textId="77777777" w:rsidR="00D200D4" w:rsidRPr="002863D6" w:rsidRDefault="00D200D4" w:rsidP="006037B3">
      <w:pPr>
        <w:pStyle w:val="Body"/>
        <w:spacing w:before="0" w:after="0"/>
        <w:ind w:left="0"/>
        <w:rPr>
          <w:rFonts w:asciiTheme="minorHAnsi" w:hAnsiTheme="minorHAnsi" w:cstheme="minorHAnsi"/>
          <w:szCs w:val="24"/>
        </w:rPr>
      </w:pPr>
    </w:p>
    <w:p w14:paraId="73020799" w14:textId="1DA74DA4" w:rsidR="00D30340" w:rsidRPr="002863D6" w:rsidRDefault="00D30340" w:rsidP="006037B3">
      <w:pPr>
        <w:pStyle w:val="Heading2"/>
        <w:spacing w:before="0" w:after="0" w:line="240" w:lineRule="auto"/>
        <w:contextualSpacing/>
        <w:rPr>
          <w:rFonts w:asciiTheme="minorHAnsi" w:hAnsiTheme="minorHAnsi" w:cstheme="minorHAnsi"/>
        </w:rPr>
      </w:pPr>
      <w:bookmarkStart w:id="137" w:name="_Toc26194356"/>
      <w:r w:rsidRPr="002863D6">
        <w:rPr>
          <w:rFonts w:asciiTheme="minorHAnsi" w:hAnsiTheme="minorHAnsi" w:cstheme="minorHAnsi"/>
        </w:rPr>
        <w:t xml:space="preserve">Disengagement and Turnover to </w:t>
      </w:r>
      <w:r w:rsidR="00D200D4" w:rsidRPr="002863D6">
        <w:rPr>
          <w:rFonts w:asciiTheme="minorHAnsi" w:hAnsiTheme="minorHAnsi" w:cstheme="minorHAnsi"/>
        </w:rPr>
        <w:t xml:space="preserve">the </w:t>
      </w:r>
      <w:r w:rsidRPr="002863D6">
        <w:rPr>
          <w:rFonts w:asciiTheme="minorHAnsi" w:hAnsiTheme="minorHAnsi" w:cstheme="minorHAnsi"/>
        </w:rPr>
        <w:t>State</w:t>
      </w:r>
      <w:bookmarkEnd w:id="137"/>
    </w:p>
    <w:p w14:paraId="0051DFA8" w14:textId="482E1853" w:rsidR="00A820BB" w:rsidRPr="002863D6" w:rsidRDefault="00A820BB" w:rsidP="006037B3">
      <w:pPr>
        <w:rPr>
          <w:rFonts w:cstheme="minorHAnsi"/>
        </w:rPr>
      </w:pPr>
      <w:r w:rsidRPr="002863D6">
        <w:rPr>
          <w:rFonts w:cstheme="minorHAnsi"/>
        </w:rPr>
        <w:t xml:space="preserve">The State seeks to ensure that </w:t>
      </w:r>
      <w:r w:rsidR="00601F82" w:rsidRPr="002863D6">
        <w:rPr>
          <w:rFonts w:cstheme="minorHAnsi"/>
        </w:rPr>
        <w:t>system end users</w:t>
      </w:r>
      <w:r w:rsidRPr="002863D6">
        <w:rPr>
          <w:rFonts w:cstheme="minorHAnsi"/>
        </w:rPr>
        <w:t xml:space="preserve"> experience no </w:t>
      </w:r>
      <w:r w:rsidRPr="002863D6">
        <w:rPr>
          <w:rFonts w:eastAsia="Times New Roman" w:cstheme="minorHAnsi"/>
        </w:rPr>
        <w:t>adverse</w:t>
      </w:r>
      <w:r w:rsidRPr="002863D6">
        <w:rPr>
          <w:rFonts w:cstheme="minorHAnsi"/>
        </w:rPr>
        <w:t xml:space="preserve"> impact from the transfer of scope to the </w:t>
      </w:r>
      <w:r w:rsidR="00601F82" w:rsidRPr="002863D6">
        <w:rPr>
          <w:rFonts w:cstheme="minorHAnsi"/>
        </w:rPr>
        <w:t>DCS staff</w:t>
      </w:r>
      <w:r w:rsidRPr="002863D6">
        <w:rPr>
          <w:rFonts w:cstheme="minorHAnsi"/>
        </w:rPr>
        <w:t>.  In addition to the requirements in Attachment B</w:t>
      </w:r>
      <w:r w:rsidR="00C675C1" w:rsidRPr="002863D6">
        <w:rPr>
          <w:rFonts w:cstheme="minorHAnsi"/>
        </w:rPr>
        <w:t>,</w:t>
      </w:r>
      <w:r w:rsidRPr="002863D6">
        <w:rPr>
          <w:rFonts w:cstheme="minorHAnsi"/>
        </w:rPr>
        <w:t xml:space="preserve"> Contract</w:t>
      </w:r>
      <w:r w:rsidR="00C675C1" w:rsidRPr="002863D6">
        <w:rPr>
          <w:rFonts w:cstheme="minorHAnsi"/>
        </w:rPr>
        <w:t xml:space="preserve"> C</w:t>
      </w:r>
      <w:r w:rsidRPr="002863D6">
        <w:rPr>
          <w:rFonts w:cstheme="minorHAnsi"/>
        </w:rPr>
        <w:t>lause 1</w:t>
      </w:r>
      <w:r w:rsidR="00A743B6" w:rsidRPr="002863D6">
        <w:rPr>
          <w:rFonts w:cstheme="minorHAnsi"/>
        </w:rPr>
        <w:t>4</w:t>
      </w:r>
      <w:r w:rsidRPr="002863D6">
        <w:rPr>
          <w:rFonts w:cstheme="minorHAnsi"/>
        </w:rPr>
        <w:t xml:space="preserve"> (Continuity of Services), the following end of Contract turnover requirements apply:</w:t>
      </w:r>
    </w:p>
    <w:p w14:paraId="363AC66D" w14:textId="77777777" w:rsidR="00C7572A" w:rsidRPr="002863D6" w:rsidRDefault="00C7572A"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The Contractor must conduct knowledge transfer and training of DCS staff according to the approved Knowledge Transfer and Training Plan. </w:t>
      </w:r>
    </w:p>
    <w:p w14:paraId="5FFDD13A" w14:textId="731C7376" w:rsidR="00A820BB" w:rsidRPr="002863D6" w:rsidRDefault="001A6E4A"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At the start of the </w:t>
      </w:r>
      <w:r w:rsidR="006F6F8E" w:rsidRPr="002863D6">
        <w:rPr>
          <w:rFonts w:asciiTheme="minorHAnsi" w:hAnsiTheme="minorHAnsi" w:cstheme="minorHAnsi"/>
        </w:rPr>
        <w:t xml:space="preserve">Phase 2 </w:t>
      </w:r>
      <w:r w:rsidRPr="002863D6">
        <w:rPr>
          <w:rFonts w:asciiTheme="minorHAnsi" w:hAnsiTheme="minorHAnsi" w:cstheme="minorHAnsi"/>
        </w:rPr>
        <w:t>M&amp;O Stabilization Period</w:t>
      </w:r>
      <w:r w:rsidR="00762DF7" w:rsidRPr="002863D6">
        <w:rPr>
          <w:rFonts w:asciiTheme="minorHAnsi" w:hAnsiTheme="minorHAnsi" w:cstheme="minorHAnsi"/>
        </w:rPr>
        <w:t xml:space="preserve">, beginning </w:t>
      </w:r>
      <w:r w:rsidR="006F6F8E" w:rsidRPr="002863D6">
        <w:rPr>
          <w:rFonts w:asciiTheme="minorHAnsi" w:hAnsiTheme="minorHAnsi" w:cstheme="minorHAnsi"/>
        </w:rPr>
        <w:t>six (</w:t>
      </w:r>
      <w:r w:rsidRPr="002863D6">
        <w:rPr>
          <w:rFonts w:asciiTheme="minorHAnsi" w:hAnsiTheme="minorHAnsi" w:cstheme="minorHAnsi"/>
        </w:rPr>
        <w:t>6</w:t>
      </w:r>
      <w:r w:rsidR="006F6F8E" w:rsidRPr="002863D6">
        <w:rPr>
          <w:rFonts w:asciiTheme="minorHAnsi" w:hAnsiTheme="minorHAnsi" w:cstheme="minorHAnsi"/>
        </w:rPr>
        <w:t>)</w:t>
      </w:r>
      <w:r w:rsidRPr="002863D6">
        <w:rPr>
          <w:rFonts w:asciiTheme="minorHAnsi" w:hAnsiTheme="minorHAnsi" w:cstheme="minorHAnsi"/>
        </w:rPr>
        <w:t xml:space="preserve"> months prior to </w:t>
      </w:r>
      <w:r w:rsidR="00A820BB" w:rsidRPr="002863D6">
        <w:rPr>
          <w:rFonts w:asciiTheme="minorHAnsi" w:hAnsiTheme="minorHAnsi" w:cstheme="minorHAnsi"/>
        </w:rPr>
        <w:t>the end of the base Contract period, the Contractor must develop and implement a State-approved Turnover Plan covering the turnover of the CCWIS system to DCS.  The Turnover Plan must be a comprehensive document detailing the proposed schedule and activities associated with the turnover tasks.  The plan shall describe the Contractor's approach and schedule for transfer of all SDLC deliverables and documentation created, maintained, and updated throughout the Contract term on the State SharePoint site and/or ALM.  The information must be supplied on media specified by the State and according to the schedule approved by the State.  Turnover task requirements and approximate timeframes are provided in the sections below.  The dates and data requirements in the following sections are illustrative only and do not limit or restrict the State's ability to require additional information from the Contractor or modify the turnover schedule as necessary.</w:t>
      </w:r>
    </w:p>
    <w:p w14:paraId="27507A74" w14:textId="798BF484" w:rsidR="00A820BB" w:rsidRPr="002863D6" w:rsidRDefault="001A6E4A"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One (1) </w:t>
      </w:r>
      <w:r w:rsidR="00A820BB" w:rsidRPr="002863D6">
        <w:rPr>
          <w:rFonts w:asciiTheme="minorHAnsi" w:hAnsiTheme="minorHAnsi" w:cstheme="minorHAnsi"/>
        </w:rPr>
        <w:t xml:space="preserve">month prior to the end of the base Contract period, or any extension thereof, the Contractor must transfer the following information to </w:t>
      </w:r>
      <w:r w:rsidR="00106D18" w:rsidRPr="002863D6">
        <w:rPr>
          <w:rFonts w:asciiTheme="minorHAnsi" w:hAnsiTheme="minorHAnsi" w:cstheme="minorHAnsi"/>
        </w:rPr>
        <w:t xml:space="preserve">DCS </w:t>
      </w:r>
      <w:r w:rsidR="00A820BB" w:rsidRPr="002863D6">
        <w:rPr>
          <w:rFonts w:asciiTheme="minorHAnsi" w:hAnsiTheme="minorHAnsi" w:cstheme="minorHAnsi"/>
        </w:rPr>
        <w:t>on a medium acceptable to the State:</w:t>
      </w:r>
    </w:p>
    <w:p w14:paraId="55767C4C" w14:textId="4A5EEA09" w:rsidR="00A820BB" w:rsidRPr="002863D6" w:rsidRDefault="00A820BB" w:rsidP="006B7D48">
      <w:pPr>
        <w:pStyle w:val="ListParagraph"/>
        <w:numPr>
          <w:ilvl w:val="1"/>
          <w:numId w:val="76"/>
        </w:numPr>
        <w:spacing w:before="0" w:after="0"/>
        <w:rPr>
          <w:rFonts w:asciiTheme="minorHAnsi" w:hAnsiTheme="minorHAnsi" w:cstheme="minorHAnsi"/>
        </w:rPr>
      </w:pPr>
      <w:r w:rsidRPr="002863D6">
        <w:rPr>
          <w:rFonts w:asciiTheme="minorHAnsi" w:hAnsiTheme="minorHAnsi" w:cstheme="minorHAnsi"/>
        </w:rPr>
        <w:t>A copy of non-proprietary solution</w:t>
      </w:r>
      <w:r w:rsidRPr="002863D6" w:rsidDel="003D5FE4">
        <w:rPr>
          <w:rFonts w:asciiTheme="minorHAnsi" w:hAnsiTheme="minorHAnsi" w:cstheme="minorHAnsi"/>
        </w:rPr>
        <w:t xml:space="preserve"> </w:t>
      </w:r>
      <w:r w:rsidRPr="002863D6">
        <w:rPr>
          <w:rFonts w:asciiTheme="minorHAnsi" w:hAnsiTheme="minorHAnsi" w:cstheme="minorHAnsi"/>
        </w:rPr>
        <w:t xml:space="preserve">components or database(s) used.  Please see the </w:t>
      </w:r>
      <w:r w:rsidR="00C7572A" w:rsidRPr="002863D6">
        <w:rPr>
          <w:rFonts w:asciiTheme="minorHAnsi" w:hAnsiTheme="minorHAnsi" w:cstheme="minorHAnsi"/>
        </w:rPr>
        <w:t xml:space="preserve">Attachment B Contract </w:t>
      </w:r>
      <w:r w:rsidRPr="002863D6">
        <w:rPr>
          <w:rFonts w:asciiTheme="minorHAnsi" w:hAnsiTheme="minorHAnsi" w:cstheme="minorHAnsi"/>
        </w:rPr>
        <w:t xml:space="preserve">Section </w:t>
      </w:r>
      <w:r w:rsidR="00741FD2" w:rsidRPr="002863D6">
        <w:rPr>
          <w:rFonts w:asciiTheme="minorHAnsi" w:hAnsiTheme="minorHAnsi" w:cstheme="minorHAnsi"/>
        </w:rPr>
        <w:t>3</w:t>
      </w:r>
      <w:r w:rsidR="00A743B6" w:rsidRPr="002863D6">
        <w:rPr>
          <w:rFonts w:asciiTheme="minorHAnsi" w:hAnsiTheme="minorHAnsi" w:cstheme="minorHAnsi"/>
        </w:rPr>
        <w:t>7</w:t>
      </w:r>
      <w:r w:rsidRPr="002863D6">
        <w:rPr>
          <w:rFonts w:asciiTheme="minorHAnsi" w:hAnsiTheme="minorHAnsi" w:cstheme="minorHAnsi"/>
        </w:rPr>
        <w:t xml:space="preserve"> (Ownership of Documents and Materials) for requirements regarding ownership of work products;</w:t>
      </w:r>
    </w:p>
    <w:p w14:paraId="3D8B4660" w14:textId="77777777" w:rsidR="00A820BB" w:rsidRPr="002863D6" w:rsidRDefault="00A820BB" w:rsidP="006B7D48">
      <w:pPr>
        <w:pStyle w:val="ListParagraph"/>
        <w:numPr>
          <w:ilvl w:val="1"/>
          <w:numId w:val="76"/>
        </w:numPr>
        <w:spacing w:before="0" w:after="0"/>
        <w:rPr>
          <w:rFonts w:asciiTheme="minorHAnsi" w:hAnsiTheme="minorHAnsi" w:cstheme="minorHAnsi"/>
        </w:rPr>
      </w:pPr>
      <w:r w:rsidRPr="002863D6">
        <w:rPr>
          <w:rFonts w:asciiTheme="minorHAnsi" w:hAnsiTheme="minorHAnsi" w:cstheme="minorHAnsi"/>
        </w:rPr>
        <w:t>Internal logs and balancing procedures used during the contract to ensure compliance with operational requirements; and</w:t>
      </w:r>
    </w:p>
    <w:p w14:paraId="2317B7C1" w14:textId="46AFDD21" w:rsidR="00A820BB" w:rsidRPr="002863D6" w:rsidRDefault="00A820BB" w:rsidP="006B7D48">
      <w:pPr>
        <w:pStyle w:val="ListParagraph"/>
        <w:numPr>
          <w:ilvl w:val="1"/>
          <w:numId w:val="76"/>
        </w:numPr>
        <w:spacing w:before="0" w:after="0"/>
        <w:rPr>
          <w:rFonts w:asciiTheme="minorHAnsi" w:hAnsiTheme="minorHAnsi" w:cstheme="minorHAnsi"/>
        </w:rPr>
      </w:pPr>
      <w:r w:rsidRPr="002863D6">
        <w:rPr>
          <w:rFonts w:asciiTheme="minorHAnsi" w:hAnsiTheme="minorHAnsi" w:cstheme="minorHAnsi"/>
        </w:rPr>
        <w:t>Other documentation including, but not limited to, user, provider, and operations manuals, and documentation of any interfaces developed to support business activities.</w:t>
      </w:r>
    </w:p>
    <w:p w14:paraId="52B6FB65" w14:textId="273D4352" w:rsidR="00106D18" w:rsidRPr="002863D6" w:rsidRDefault="00106D18" w:rsidP="006B7D48">
      <w:pPr>
        <w:pStyle w:val="ListParagraph"/>
        <w:numPr>
          <w:ilvl w:val="1"/>
          <w:numId w:val="76"/>
        </w:numPr>
        <w:spacing w:before="0" w:after="0"/>
        <w:rPr>
          <w:rFonts w:asciiTheme="minorHAnsi" w:hAnsiTheme="minorHAnsi" w:cstheme="minorHAnsi"/>
        </w:rPr>
      </w:pPr>
      <w:r w:rsidRPr="002863D6">
        <w:rPr>
          <w:rFonts w:asciiTheme="minorHAnsi" w:hAnsiTheme="minorHAnsi" w:cstheme="minorHAnsi"/>
        </w:rPr>
        <w:t>Updates to these materials must be transferred to the State at the end of contract turnover.</w:t>
      </w:r>
    </w:p>
    <w:p w14:paraId="6477EC00" w14:textId="03E1131D" w:rsidR="005D58DF" w:rsidRPr="002863D6" w:rsidRDefault="00A820BB"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The Contractor shall not reduce operational staffing levels during the turnover period without prior approval by </w:t>
      </w:r>
      <w:r w:rsidR="00106D18" w:rsidRPr="002863D6">
        <w:rPr>
          <w:rFonts w:asciiTheme="minorHAnsi" w:hAnsiTheme="minorHAnsi" w:cstheme="minorHAnsi"/>
        </w:rPr>
        <w:t>DCS</w:t>
      </w:r>
      <w:r w:rsidRPr="002863D6">
        <w:rPr>
          <w:rFonts w:asciiTheme="minorHAnsi" w:hAnsiTheme="minorHAnsi" w:cstheme="minorHAnsi"/>
        </w:rPr>
        <w:t xml:space="preserve">.  The Contractor shall not in any way restrict or prevent Contractor staff from accepting employment with </w:t>
      </w:r>
      <w:r w:rsidR="00106D18" w:rsidRPr="002863D6">
        <w:rPr>
          <w:rFonts w:asciiTheme="minorHAnsi" w:hAnsiTheme="minorHAnsi" w:cstheme="minorHAnsi"/>
        </w:rPr>
        <w:t xml:space="preserve">DCS or </w:t>
      </w:r>
      <w:r w:rsidRPr="002863D6">
        <w:rPr>
          <w:rFonts w:asciiTheme="minorHAnsi" w:hAnsiTheme="minorHAnsi" w:cstheme="minorHAnsi"/>
        </w:rPr>
        <w:t xml:space="preserve">any successor contractor.  </w:t>
      </w:r>
      <w:r w:rsidR="00106D18" w:rsidRPr="002863D6">
        <w:rPr>
          <w:rFonts w:asciiTheme="minorHAnsi" w:hAnsiTheme="minorHAnsi" w:cstheme="minorHAnsi"/>
        </w:rPr>
        <w:t xml:space="preserve">DCS </w:t>
      </w:r>
      <w:r w:rsidRPr="002863D6">
        <w:rPr>
          <w:rFonts w:asciiTheme="minorHAnsi" w:hAnsiTheme="minorHAnsi" w:cstheme="minorHAnsi"/>
        </w:rPr>
        <w:t xml:space="preserve">will work with the Contractor on the timing of any transition of Contractor staff.  The Contractor shall provide to </w:t>
      </w:r>
      <w:r w:rsidR="00106D18" w:rsidRPr="002863D6">
        <w:rPr>
          <w:rFonts w:asciiTheme="minorHAnsi" w:hAnsiTheme="minorHAnsi" w:cstheme="minorHAnsi"/>
        </w:rPr>
        <w:t xml:space="preserve">DCS </w:t>
      </w:r>
      <w:r w:rsidRPr="002863D6">
        <w:rPr>
          <w:rFonts w:asciiTheme="minorHAnsi" w:hAnsiTheme="minorHAnsi" w:cstheme="minorHAnsi"/>
        </w:rPr>
        <w:t xml:space="preserve">reference files, scripts, and all other documentation and records as required by </w:t>
      </w:r>
      <w:r w:rsidR="00106D18" w:rsidRPr="002863D6">
        <w:rPr>
          <w:rFonts w:asciiTheme="minorHAnsi" w:hAnsiTheme="minorHAnsi" w:cstheme="minorHAnsi"/>
        </w:rPr>
        <w:t>DCS</w:t>
      </w:r>
      <w:r w:rsidRPr="002863D6">
        <w:rPr>
          <w:rFonts w:asciiTheme="minorHAnsi" w:hAnsiTheme="minorHAnsi" w:cstheme="minorHAnsi"/>
        </w:rPr>
        <w:t>.</w:t>
      </w:r>
    </w:p>
    <w:p w14:paraId="59F9C593" w14:textId="5FFA5336" w:rsidR="00C67A48" w:rsidRPr="002863D6" w:rsidRDefault="00A820BB"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If the optional Contract terms are exercised during turnover activities, these turnover activities shall shift to the next year. </w:t>
      </w:r>
      <w:r w:rsidR="000E2292" w:rsidRPr="002863D6">
        <w:rPr>
          <w:rFonts w:asciiTheme="minorHAnsi" w:hAnsiTheme="minorHAnsi" w:cstheme="minorHAnsi"/>
        </w:rPr>
        <w:t xml:space="preserve">All turnover costs must be included in M&amp;O fees as included in the Cost Proposal.  </w:t>
      </w:r>
    </w:p>
    <w:p w14:paraId="58EA8E53" w14:textId="77777777" w:rsidR="005D58DF" w:rsidRPr="002863D6" w:rsidRDefault="005D58DF" w:rsidP="006037B3">
      <w:pPr>
        <w:pStyle w:val="ListParagraph"/>
        <w:widowControl w:val="0"/>
        <w:numPr>
          <w:ilvl w:val="0"/>
          <w:numId w:val="0"/>
        </w:numPr>
        <w:snapToGrid w:val="0"/>
        <w:spacing w:before="0" w:after="0"/>
        <w:ind w:left="1440"/>
        <w:contextualSpacing w:val="0"/>
        <w:rPr>
          <w:rFonts w:asciiTheme="minorHAnsi" w:hAnsiTheme="minorHAnsi" w:cstheme="minorHAnsi"/>
          <w:sz w:val="24"/>
          <w:szCs w:val="24"/>
        </w:rPr>
      </w:pPr>
    </w:p>
    <w:p w14:paraId="50E85BAD" w14:textId="25A28E8E" w:rsidR="005D58DF" w:rsidRPr="002863D6" w:rsidRDefault="005D58DF" w:rsidP="006037B3">
      <w:pPr>
        <w:pStyle w:val="Heading2"/>
        <w:spacing w:before="0" w:after="0" w:line="240" w:lineRule="auto"/>
        <w:contextualSpacing/>
        <w:rPr>
          <w:rFonts w:asciiTheme="minorHAnsi" w:hAnsiTheme="minorHAnsi" w:cstheme="minorHAnsi"/>
        </w:rPr>
      </w:pPr>
      <w:bookmarkStart w:id="138" w:name="_Toc26194357"/>
      <w:r w:rsidRPr="002863D6">
        <w:rPr>
          <w:rFonts w:asciiTheme="minorHAnsi" w:hAnsiTheme="minorHAnsi" w:cstheme="minorHAnsi"/>
        </w:rPr>
        <w:t>Project Close-out</w:t>
      </w:r>
      <w:r w:rsidR="00113FDB" w:rsidRPr="002863D6">
        <w:rPr>
          <w:rFonts w:asciiTheme="minorHAnsi" w:hAnsiTheme="minorHAnsi" w:cstheme="minorHAnsi"/>
        </w:rPr>
        <w:t xml:space="preserve"> Report</w:t>
      </w:r>
      <w:bookmarkEnd w:id="138"/>
    </w:p>
    <w:p w14:paraId="193ACAA9" w14:textId="77777777" w:rsidR="00562430" w:rsidRPr="002863D6" w:rsidRDefault="00562430" w:rsidP="006037B3">
      <w:pPr>
        <w:rPr>
          <w:rFonts w:cstheme="minorHAnsi"/>
        </w:rPr>
      </w:pPr>
    </w:p>
    <w:p w14:paraId="7D11CA12" w14:textId="23D833ED" w:rsidR="005D58DF" w:rsidRPr="002863D6" w:rsidRDefault="00562430" w:rsidP="006037B3">
      <w:pPr>
        <w:rPr>
          <w:rFonts w:cstheme="minorHAnsi"/>
        </w:rPr>
      </w:pPr>
      <w:r w:rsidRPr="002863D6">
        <w:rPr>
          <w:rFonts w:cstheme="minorHAnsi"/>
        </w:rPr>
        <w:t xml:space="preserve">Before the scheduled end of the scope of work, shall </w:t>
      </w:r>
      <w:r w:rsidR="005D58DF" w:rsidRPr="002863D6">
        <w:rPr>
          <w:rFonts w:cstheme="minorHAnsi"/>
        </w:rPr>
        <w:t xml:space="preserve">submit a completed report indicating that all activities have been approved/accepted. The purpose of this </w:t>
      </w:r>
      <w:r w:rsidR="00602453" w:rsidRPr="002863D6">
        <w:rPr>
          <w:rFonts w:cstheme="minorHAnsi"/>
        </w:rPr>
        <w:t xml:space="preserve">report </w:t>
      </w:r>
      <w:r w:rsidR="005D58DF" w:rsidRPr="002863D6">
        <w:rPr>
          <w:rFonts w:cstheme="minorHAnsi"/>
        </w:rPr>
        <w:t>is to ensure all project activities and the migration to M&amp;O are complete</w:t>
      </w:r>
      <w:r w:rsidR="00602453" w:rsidRPr="002863D6">
        <w:rPr>
          <w:rFonts w:cstheme="minorHAnsi"/>
        </w:rPr>
        <w:t>,</w:t>
      </w:r>
      <w:r w:rsidR="005D58DF" w:rsidRPr="002863D6">
        <w:rPr>
          <w:rFonts w:cstheme="minorHAnsi"/>
        </w:rPr>
        <w:t xml:space="preserve"> all known functionalities have been implemented</w:t>
      </w:r>
      <w:r w:rsidR="00602453" w:rsidRPr="002863D6">
        <w:rPr>
          <w:rFonts w:cstheme="minorHAnsi"/>
        </w:rPr>
        <w:t>,</w:t>
      </w:r>
      <w:r w:rsidR="005D58DF" w:rsidRPr="002863D6">
        <w:rPr>
          <w:rFonts w:cstheme="minorHAnsi"/>
        </w:rPr>
        <w:t xml:space="preserve"> and the appropriate legacy application(s) have been retired. This checklist will include, at a minimum:</w:t>
      </w:r>
    </w:p>
    <w:p w14:paraId="2E8206A8" w14:textId="77777777" w:rsidR="005D58DF" w:rsidRPr="002863D6" w:rsidRDefault="005D58DF"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lastRenderedPageBreak/>
        <w:t>Proof that all deliverables are up-to-date and approved, including certification and/or approval from ACF (if applicable)</w:t>
      </w:r>
    </w:p>
    <w:p w14:paraId="4D462715" w14:textId="77777777" w:rsidR="005D58DF" w:rsidRPr="002863D6" w:rsidRDefault="005D58DF"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Control of all system and training documentation has been transferred to the appropriate teams</w:t>
      </w:r>
    </w:p>
    <w:p w14:paraId="61C19714" w14:textId="2AF56E34" w:rsidR="005D58DF" w:rsidRPr="002863D6" w:rsidRDefault="005D58DF"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Tactical activities are complete (e.g., removing </w:t>
      </w:r>
      <w:r w:rsidR="003F231E" w:rsidRPr="002863D6">
        <w:rPr>
          <w:rFonts w:asciiTheme="minorHAnsi" w:hAnsiTheme="minorHAnsi" w:cstheme="minorHAnsi"/>
        </w:rPr>
        <w:t xml:space="preserve">individuals’ </w:t>
      </w:r>
      <w:r w:rsidRPr="002863D6">
        <w:rPr>
          <w:rFonts w:asciiTheme="minorHAnsi" w:hAnsiTheme="minorHAnsi" w:cstheme="minorHAnsi"/>
        </w:rPr>
        <w:t>systems access, if applicable)</w:t>
      </w:r>
    </w:p>
    <w:p w14:paraId="5ACDD6A5" w14:textId="249177AA" w:rsidR="005D58DF" w:rsidRPr="002863D6" w:rsidRDefault="005D58DF"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Ensuring hand-off of source code and </w:t>
      </w:r>
      <w:r w:rsidR="003F231E" w:rsidRPr="002863D6">
        <w:rPr>
          <w:rFonts w:asciiTheme="minorHAnsi" w:hAnsiTheme="minorHAnsi" w:cstheme="minorHAnsi"/>
        </w:rPr>
        <w:t xml:space="preserve">DCS </w:t>
      </w:r>
      <w:r w:rsidRPr="002863D6">
        <w:rPr>
          <w:rFonts w:asciiTheme="minorHAnsi" w:hAnsiTheme="minorHAnsi" w:cstheme="minorHAnsi"/>
        </w:rPr>
        <w:t>ownership of all source code and configurations</w:t>
      </w:r>
    </w:p>
    <w:p w14:paraId="25B065DD" w14:textId="77777777" w:rsidR="005D58DF" w:rsidRPr="002863D6" w:rsidRDefault="005D58DF"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All system issues identified during implementation have been remediated or addressed to DCS satisfaction</w:t>
      </w:r>
    </w:p>
    <w:p w14:paraId="7B4094AA" w14:textId="77777777" w:rsidR="005D58DF" w:rsidRPr="002863D6" w:rsidRDefault="005D58DF"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All regression test scripts have been completed and are ready to support future regression testing</w:t>
      </w:r>
    </w:p>
    <w:p w14:paraId="30766E09" w14:textId="77777777" w:rsidR="00C67A48" w:rsidRPr="002863D6" w:rsidRDefault="00C67A48" w:rsidP="006037B3">
      <w:pPr>
        <w:rPr>
          <w:rFonts w:cstheme="minorHAnsi"/>
        </w:rPr>
      </w:pPr>
    </w:p>
    <w:p w14:paraId="2FEA6F6B" w14:textId="6CE9FE48" w:rsidR="00D30340" w:rsidRPr="002863D6" w:rsidRDefault="00D30340" w:rsidP="006037B3">
      <w:pPr>
        <w:pStyle w:val="Heading1"/>
        <w:spacing w:before="0" w:line="240" w:lineRule="auto"/>
        <w:contextualSpacing/>
        <w:rPr>
          <w:rFonts w:asciiTheme="minorHAnsi" w:eastAsiaTheme="minorEastAsia" w:hAnsiTheme="minorHAnsi" w:cstheme="minorHAnsi"/>
          <w:szCs w:val="32"/>
        </w:rPr>
      </w:pPr>
      <w:bookmarkStart w:id="139" w:name="_Toc26194358"/>
      <w:r w:rsidRPr="002863D6">
        <w:rPr>
          <w:rFonts w:asciiTheme="minorHAnsi" w:eastAsiaTheme="minorEastAsia" w:hAnsiTheme="minorHAnsi" w:cstheme="minorHAnsi"/>
          <w:szCs w:val="32"/>
        </w:rPr>
        <w:lastRenderedPageBreak/>
        <w:t>Performance Measures</w:t>
      </w:r>
      <w:bookmarkEnd w:id="139"/>
    </w:p>
    <w:p w14:paraId="4B418F3C" w14:textId="77777777" w:rsidR="00D9224C" w:rsidRPr="002863D6" w:rsidRDefault="00D9224C" w:rsidP="00A21977">
      <w:pPr>
        <w:rPr>
          <w:rFonts w:cstheme="minorHAnsi"/>
          <w:szCs w:val="24"/>
        </w:rPr>
      </w:pPr>
    </w:p>
    <w:p w14:paraId="055DF6BA" w14:textId="36D82569" w:rsidR="00DE6FBA" w:rsidRPr="002863D6" w:rsidRDefault="00DE6FBA" w:rsidP="00DE6FBA">
      <w:pPr>
        <w:pStyle w:val="Heading2"/>
        <w:spacing w:before="0" w:after="0" w:line="240" w:lineRule="auto"/>
        <w:contextualSpacing/>
        <w:rPr>
          <w:rFonts w:asciiTheme="minorHAnsi" w:hAnsiTheme="minorHAnsi" w:cstheme="minorHAnsi"/>
        </w:rPr>
      </w:pPr>
      <w:bookmarkStart w:id="140" w:name="_Toc26194359"/>
      <w:r w:rsidRPr="002863D6">
        <w:rPr>
          <w:rFonts w:asciiTheme="minorHAnsi" w:hAnsiTheme="minorHAnsi" w:cstheme="minorHAnsi"/>
        </w:rPr>
        <w:t>Performance Standards</w:t>
      </w:r>
      <w:bookmarkEnd w:id="140"/>
    </w:p>
    <w:p w14:paraId="69F15525" w14:textId="77777777" w:rsidR="00DE6FBA" w:rsidRPr="002863D6" w:rsidRDefault="00DE6FBA" w:rsidP="00DE6FBA">
      <w:pPr>
        <w:contextualSpacing/>
        <w:rPr>
          <w:rFonts w:cstheme="minorHAnsi"/>
        </w:rPr>
      </w:pPr>
      <w:bookmarkStart w:id="141" w:name="_Hlk28680023"/>
      <w:r w:rsidRPr="002863D6">
        <w:rPr>
          <w:rFonts w:cstheme="minorHAnsi"/>
        </w:rPr>
        <w:t xml:space="preserve">DCS must ensure the stakeholders receive a quality solution based on project goals and requirements. The Contractor will be paid utilizing federal and State taxpayer dollars and as stewards of the funds, DCS will monitor and measure the Contractor’s performance throughout the project. Each performance item has a standard to achieve. These performance standards will assist in managing project expectations and milestone delivery. </w:t>
      </w:r>
      <w:bookmarkEnd w:id="141"/>
      <w:r w:rsidRPr="002863D6">
        <w:rPr>
          <w:rFonts w:cstheme="minorHAnsi"/>
        </w:rPr>
        <w:t xml:space="preserve">The Contract’s performance standards are categorized as: </w:t>
      </w:r>
    </w:p>
    <w:p w14:paraId="6A5C6932" w14:textId="77777777" w:rsidR="00DE6FBA" w:rsidRPr="002863D6" w:rsidRDefault="00DE6FBA" w:rsidP="00DE6FBA">
      <w:pPr>
        <w:contextualSpacing/>
        <w:rPr>
          <w:rFonts w:cstheme="minorHAnsi"/>
        </w:rPr>
      </w:pPr>
      <w:r w:rsidRPr="002863D6">
        <w:rPr>
          <w:rFonts w:cstheme="minorHAnsi"/>
        </w:rPr>
        <w:t>1) Project performance standards</w:t>
      </w:r>
    </w:p>
    <w:p w14:paraId="763C8D8F" w14:textId="77777777" w:rsidR="00DE6FBA" w:rsidRPr="002863D6" w:rsidRDefault="00DE6FBA" w:rsidP="00DE6FBA">
      <w:pPr>
        <w:contextualSpacing/>
        <w:rPr>
          <w:rFonts w:cstheme="minorHAnsi"/>
        </w:rPr>
      </w:pPr>
      <w:r w:rsidRPr="002863D6">
        <w:rPr>
          <w:rFonts w:cstheme="minorHAnsi"/>
        </w:rPr>
        <w:t>2) System performance standards</w:t>
      </w:r>
    </w:p>
    <w:p w14:paraId="0C0FA475" w14:textId="77777777" w:rsidR="00DE6FBA" w:rsidRPr="002863D6" w:rsidRDefault="00DE6FBA" w:rsidP="00DE6FBA">
      <w:pPr>
        <w:contextualSpacing/>
        <w:rPr>
          <w:rFonts w:cstheme="minorHAnsi"/>
        </w:rPr>
      </w:pPr>
      <w:r w:rsidRPr="002863D6">
        <w:rPr>
          <w:rFonts w:cstheme="minorHAnsi"/>
        </w:rPr>
        <w:t>3) Work performance standards</w:t>
      </w:r>
    </w:p>
    <w:p w14:paraId="4F24D992" w14:textId="77777777" w:rsidR="00DE6FBA" w:rsidRPr="002863D6" w:rsidRDefault="00DE6FBA" w:rsidP="00DE6FBA">
      <w:pPr>
        <w:contextualSpacing/>
        <w:rPr>
          <w:rFonts w:cstheme="minorHAnsi"/>
        </w:rPr>
      </w:pPr>
      <w:bookmarkStart w:id="142" w:name="_GoBack"/>
      <w:bookmarkEnd w:id="142"/>
    </w:p>
    <w:p w14:paraId="749DCB78" w14:textId="53BB914D" w:rsidR="00620C00" w:rsidRPr="002863D6" w:rsidRDefault="00DE6FBA" w:rsidP="00DE6FBA">
      <w:pPr>
        <w:contextualSpacing/>
        <w:rPr>
          <w:rFonts w:cstheme="minorHAnsi"/>
        </w:rPr>
      </w:pPr>
      <w:r w:rsidRPr="002863D6">
        <w:rPr>
          <w:rFonts w:cstheme="minorHAnsi"/>
        </w:rPr>
        <w:t>The Contractor shall provide Project, System, and Work performance standard metrics in the Monthly Executive Report. Some performance standard metrics may also be reported in the Weekly Status Report.</w:t>
      </w:r>
    </w:p>
    <w:p w14:paraId="754D9680" w14:textId="4849A9B4" w:rsidR="00DE6FBA" w:rsidRDefault="00DE6FBA" w:rsidP="006037B3">
      <w:pPr>
        <w:contextualSpacing/>
        <w:rPr>
          <w:rFonts w:cstheme="minorHAnsi"/>
        </w:rPr>
      </w:pPr>
    </w:p>
    <w:p w14:paraId="17651190" w14:textId="77777777" w:rsidR="00686161" w:rsidRPr="007E236D" w:rsidRDefault="00686161" w:rsidP="00686161">
      <w:pPr>
        <w:contextualSpacing/>
        <w:rPr>
          <w:ins w:id="143" w:author="Author" w:date="2020-01-14T14:33:00Z"/>
          <w:rFonts w:cstheme="minorHAnsi"/>
        </w:rPr>
      </w:pPr>
      <w:ins w:id="144" w:author="Author" w:date="2020-01-14T14:33:00Z">
        <w:r w:rsidRPr="007E236D">
          <w:rPr>
            <w:rFonts w:cstheme="minorHAnsi"/>
          </w:rPr>
          <w:t xml:space="preserve">During DDI, performance standards will be measured and reported on a </w:t>
        </w:r>
        <w:r>
          <w:rPr>
            <w:rFonts w:cstheme="minorHAnsi"/>
          </w:rPr>
          <w:t>quarterly</w:t>
        </w:r>
        <w:r w:rsidRPr="007E236D">
          <w:rPr>
            <w:rFonts w:cstheme="minorHAnsi"/>
          </w:rPr>
          <w:t xml:space="preserve"> basis. During M&amp;O, performance standards will be measured and reported on a monthly basis. </w:t>
        </w:r>
      </w:ins>
    </w:p>
    <w:p w14:paraId="26B94A49" w14:textId="77777777" w:rsidR="007E236D" w:rsidRPr="002863D6" w:rsidRDefault="007E236D" w:rsidP="006037B3">
      <w:pPr>
        <w:contextualSpacing/>
        <w:rPr>
          <w:rFonts w:cstheme="minorHAnsi"/>
        </w:rPr>
      </w:pPr>
    </w:p>
    <w:p w14:paraId="497BA150" w14:textId="2DF46C0C" w:rsidR="008E542F" w:rsidRPr="002863D6" w:rsidRDefault="00DE6FBA" w:rsidP="008E542F">
      <w:pPr>
        <w:pStyle w:val="Heading2"/>
        <w:spacing w:before="0" w:after="0" w:line="240" w:lineRule="auto"/>
        <w:contextualSpacing/>
        <w:rPr>
          <w:rFonts w:asciiTheme="minorHAnsi" w:hAnsiTheme="minorHAnsi" w:cstheme="minorHAnsi"/>
        </w:rPr>
      </w:pPr>
      <w:bookmarkStart w:id="145" w:name="_Toc26194360"/>
      <w:r w:rsidRPr="002863D6">
        <w:rPr>
          <w:rFonts w:asciiTheme="minorHAnsi" w:hAnsiTheme="minorHAnsi" w:cstheme="minorHAnsi"/>
        </w:rPr>
        <w:t>Project and System Performance Standards</w:t>
      </w:r>
      <w:bookmarkEnd w:id="145"/>
    </w:p>
    <w:p w14:paraId="5A6AE982" w14:textId="77777777" w:rsidR="008E542F" w:rsidRPr="002863D6" w:rsidRDefault="008E542F" w:rsidP="008E542F">
      <w:pPr>
        <w:rPr>
          <w:rFonts w:cstheme="minorHAnsi"/>
        </w:rPr>
      </w:pPr>
      <w:r w:rsidRPr="002863D6">
        <w:rPr>
          <w:rFonts w:cstheme="minorHAnsi"/>
        </w:rPr>
        <w:t xml:space="preserve">The Project and System performance standards measured for the project and system are critical to DCS and its stakeholders to ensure the business objectives and scope are met by the Contractor. These measurements are focused on key deliverables, cost, quality, and schedule and will help evaluate if expected outcomes are achieved. </w:t>
      </w:r>
    </w:p>
    <w:p w14:paraId="528D0215" w14:textId="77777777" w:rsidR="008E542F" w:rsidRPr="002863D6" w:rsidRDefault="008E542F" w:rsidP="008E542F">
      <w:pPr>
        <w:rPr>
          <w:rFonts w:cstheme="minorHAnsi"/>
        </w:rPr>
      </w:pPr>
    </w:p>
    <w:p w14:paraId="63C4F6FB" w14:textId="3A40B386" w:rsidR="008E542F" w:rsidRPr="002863D6" w:rsidRDefault="008E542F" w:rsidP="008E542F">
      <w:pPr>
        <w:rPr>
          <w:rFonts w:cstheme="minorHAnsi"/>
        </w:rPr>
      </w:pPr>
      <w:bookmarkStart w:id="146" w:name="_Hlk28680070"/>
      <w:r w:rsidRPr="002863D6">
        <w:rPr>
          <w:rFonts w:cstheme="minorHAnsi"/>
        </w:rPr>
        <w:t xml:space="preserve">Project and System performance standards have associated liquidated damages for failure to meet the standards. Imposition of liquidated damages is discretionary. DCS will discuss and give the Contractor the opportunity to respond to performance standard issues, and may waive or reduce the liquidated damage based on circumstances of a particular performance standard failure. </w:t>
      </w:r>
      <w:bookmarkStart w:id="147" w:name="_Hlk28680095"/>
      <w:bookmarkEnd w:id="146"/>
      <w:r w:rsidRPr="002863D6">
        <w:rPr>
          <w:rFonts w:cstheme="minorHAnsi"/>
        </w:rPr>
        <w:t>Liquidated damages will be capped at 10% of the total contract price.</w:t>
      </w:r>
      <w:bookmarkEnd w:id="147"/>
    </w:p>
    <w:p w14:paraId="23FCC84C" w14:textId="11F9B3FF" w:rsidR="00D67310" w:rsidRPr="002863D6" w:rsidRDefault="00D67310" w:rsidP="00D67310">
      <w:pPr>
        <w:pStyle w:val="Heading3"/>
        <w:rPr>
          <w:rFonts w:asciiTheme="minorHAnsi" w:hAnsiTheme="minorHAnsi" w:cstheme="minorHAnsi"/>
          <w:sz w:val="22"/>
          <w:szCs w:val="22"/>
        </w:rPr>
      </w:pPr>
      <w:r w:rsidRPr="002863D6">
        <w:rPr>
          <w:rFonts w:asciiTheme="minorHAnsi" w:hAnsiTheme="minorHAnsi" w:cstheme="minorHAnsi"/>
          <w:sz w:val="22"/>
          <w:szCs w:val="22"/>
        </w:rPr>
        <w:t>Project Performance Standards</w:t>
      </w:r>
    </w:p>
    <w:p w14:paraId="0EC893FA" w14:textId="77777777" w:rsidR="00D67310" w:rsidRPr="002863D6" w:rsidRDefault="00D67310" w:rsidP="00D67310">
      <w:pPr>
        <w:rPr>
          <w:rFonts w:cstheme="minorHAnsi"/>
        </w:rPr>
      </w:pPr>
      <w:bookmarkStart w:id="148" w:name="_Hlk28680575"/>
      <w:r w:rsidRPr="002863D6">
        <w:rPr>
          <w:rFonts w:cstheme="minorHAnsi"/>
        </w:rPr>
        <w:t>The following table details this Contract’s project performance standards, the associated measures, and the resulting liquidated damages for not meeting the standards.</w:t>
      </w:r>
    </w:p>
    <w:bookmarkEnd w:id="148"/>
    <w:p w14:paraId="3FE19CE9" w14:textId="77777777" w:rsidR="00D67310" w:rsidRPr="002863D6" w:rsidRDefault="00D67310" w:rsidP="00D67310">
      <w:pPr>
        <w:rPr>
          <w:rFonts w:cstheme="minorHAnsi"/>
        </w:rPr>
      </w:pPr>
    </w:p>
    <w:tbl>
      <w:tblPr>
        <w:tblStyle w:val="TableGrid"/>
        <w:tblW w:w="0" w:type="auto"/>
        <w:tblInd w:w="-5" w:type="dxa"/>
        <w:tblLook w:val="04A0" w:firstRow="1" w:lastRow="0" w:firstColumn="1" w:lastColumn="0" w:noHBand="0" w:noVBand="1"/>
      </w:tblPr>
      <w:tblGrid>
        <w:gridCol w:w="1890"/>
        <w:gridCol w:w="2880"/>
        <w:gridCol w:w="2520"/>
        <w:gridCol w:w="2065"/>
      </w:tblGrid>
      <w:tr w:rsidR="00D67310" w:rsidRPr="002863D6" w14:paraId="0B75CADE" w14:textId="77777777" w:rsidTr="00B103CD">
        <w:trPr>
          <w:tblHeader/>
        </w:trPr>
        <w:tc>
          <w:tcPr>
            <w:tcW w:w="1890" w:type="dxa"/>
            <w:shd w:val="clear" w:color="auto" w:fill="B4C6E7" w:themeFill="accent1" w:themeFillTint="66"/>
            <w:vAlign w:val="bottom"/>
          </w:tcPr>
          <w:p w14:paraId="4D4D6E3C" w14:textId="77777777" w:rsidR="00D67310" w:rsidRPr="002863D6" w:rsidRDefault="00D67310" w:rsidP="00B103CD">
            <w:pPr>
              <w:jc w:val="center"/>
              <w:rPr>
                <w:rFonts w:cstheme="minorHAnsi"/>
                <w:b/>
              </w:rPr>
            </w:pPr>
            <w:bookmarkStart w:id="149" w:name="_Hlk28680614"/>
            <w:r w:rsidRPr="002863D6">
              <w:rPr>
                <w:rFonts w:cstheme="minorHAnsi"/>
                <w:b/>
              </w:rPr>
              <w:t>Performance Item</w:t>
            </w:r>
          </w:p>
        </w:tc>
        <w:tc>
          <w:tcPr>
            <w:tcW w:w="2880" w:type="dxa"/>
            <w:shd w:val="clear" w:color="auto" w:fill="B4C6E7" w:themeFill="accent1" w:themeFillTint="66"/>
            <w:vAlign w:val="bottom"/>
          </w:tcPr>
          <w:p w14:paraId="2E8ADA9A" w14:textId="77777777" w:rsidR="00D67310" w:rsidRPr="002863D6" w:rsidRDefault="00D67310" w:rsidP="00B103CD">
            <w:pPr>
              <w:jc w:val="center"/>
              <w:rPr>
                <w:rFonts w:cstheme="minorHAnsi"/>
                <w:b/>
              </w:rPr>
            </w:pPr>
            <w:r w:rsidRPr="002863D6">
              <w:rPr>
                <w:rFonts w:cstheme="minorHAnsi"/>
                <w:b/>
              </w:rPr>
              <w:t>Performance Standard</w:t>
            </w:r>
          </w:p>
        </w:tc>
        <w:tc>
          <w:tcPr>
            <w:tcW w:w="2520" w:type="dxa"/>
            <w:shd w:val="clear" w:color="auto" w:fill="B4C6E7" w:themeFill="accent1" w:themeFillTint="66"/>
            <w:vAlign w:val="bottom"/>
          </w:tcPr>
          <w:p w14:paraId="1FF10184" w14:textId="77777777" w:rsidR="00D67310" w:rsidRPr="002863D6" w:rsidRDefault="00D67310" w:rsidP="00B103CD">
            <w:pPr>
              <w:jc w:val="center"/>
              <w:rPr>
                <w:rFonts w:cstheme="minorHAnsi"/>
                <w:b/>
              </w:rPr>
            </w:pPr>
            <w:r w:rsidRPr="002863D6">
              <w:rPr>
                <w:rFonts w:cstheme="minorHAnsi"/>
                <w:b/>
              </w:rPr>
              <w:t>Performance Measure</w:t>
            </w:r>
          </w:p>
        </w:tc>
        <w:tc>
          <w:tcPr>
            <w:tcW w:w="2065" w:type="dxa"/>
            <w:shd w:val="clear" w:color="auto" w:fill="B4C6E7" w:themeFill="accent1" w:themeFillTint="66"/>
            <w:vAlign w:val="bottom"/>
          </w:tcPr>
          <w:p w14:paraId="7BD3E7F0" w14:textId="77777777" w:rsidR="00D67310" w:rsidRPr="002863D6" w:rsidRDefault="00D67310" w:rsidP="00B103CD">
            <w:pPr>
              <w:jc w:val="center"/>
              <w:rPr>
                <w:rFonts w:cstheme="minorHAnsi"/>
                <w:b/>
              </w:rPr>
            </w:pPr>
            <w:r w:rsidRPr="002863D6">
              <w:rPr>
                <w:rFonts w:cstheme="minorHAnsi"/>
                <w:b/>
              </w:rPr>
              <w:t>Liquidated Damage</w:t>
            </w:r>
          </w:p>
        </w:tc>
      </w:tr>
      <w:tr w:rsidR="00D67310" w:rsidRPr="002863D6" w14:paraId="1F746050" w14:textId="77777777" w:rsidTr="00B103CD">
        <w:trPr>
          <w:trHeight w:val="505"/>
        </w:trPr>
        <w:tc>
          <w:tcPr>
            <w:tcW w:w="1890" w:type="dxa"/>
            <w:shd w:val="clear" w:color="auto" w:fill="auto"/>
          </w:tcPr>
          <w:p w14:paraId="40F450AF" w14:textId="77777777" w:rsidR="00D67310" w:rsidRPr="002863D6" w:rsidRDefault="00D67310" w:rsidP="00B103CD">
            <w:pPr>
              <w:rPr>
                <w:rFonts w:cstheme="minorHAnsi"/>
                <w:b/>
                <w:bCs/>
              </w:rPr>
            </w:pPr>
            <w:r w:rsidRPr="002863D6">
              <w:rPr>
                <w:rFonts w:cstheme="minorHAnsi"/>
                <w:b/>
                <w:bCs/>
              </w:rPr>
              <w:t>Milestone Timeliness</w:t>
            </w:r>
          </w:p>
          <w:p w14:paraId="77C81F97" w14:textId="3766A2B0" w:rsidR="00D67310" w:rsidRPr="002863D6" w:rsidRDefault="00D67310" w:rsidP="00B103CD">
            <w:pPr>
              <w:rPr>
                <w:rFonts w:cstheme="minorHAnsi"/>
              </w:rPr>
            </w:pPr>
            <w:del w:id="150" w:author="Author" w:date="2020-01-14T14:34:00Z">
              <w:r w:rsidRPr="002863D6" w:rsidDel="00686161">
                <w:rPr>
                  <w:rFonts w:cstheme="minorHAnsi"/>
                </w:rPr>
                <w:delText>(DCS will select a certain set of project milestones to measure)</w:delText>
              </w:r>
            </w:del>
          </w:p>
        </w:tc>
        <w:tc>
          <w:tcPr>
            <w:tcW w:w="2880" w:type="dxa"/>
            <w:shd w:val="clear" w:color="auto" w:fill="auto"/>
          </w:tcPr>
          <w:p w14:paraId="5370D1C6" w14:textId="2B324EDC" w:rsidR="00D67310" w:rsidRPr="002863D6" w:rsidRDefault="00D67310" w:rsidP="00B103CD">
            <w:pPr>
              <w:rPr>
                <w:rFonts w:cstheme="minorHAnsi"/>
              </w:rPr>
            </w:pPr>
            <w:r w:rsidRPr="002863D6">
              <w:rPr>
                <w:rFonts w:cstheme="minorHAnsi"/>
              </w:rPr>
              <w:t>Acceptance date of the milestone is before or on due date in the approved Project Schedule</w:t>
            </w:r>
          </w:p>
        </w:tc>
        <w:tc>
          <w:tcPr>
            <w:tcW w:w="2520" w:type="dxa"/>
            <w:shd w:val="clear" w:color="auto" w:fill="auto"/>
          </w:tcPr>
          <w:p w14:paraId="2A2C84C1" w14:textId="047D7CF6" w:rsidR="00D67310" w:rsidRPr="002863D6" w:rsidRDefault="00D67310" w:rsidP="00B103CD">
            <w:pPr>
              <w:rPr>
                <w:rFonts w:cstheme="minorHAnsi"/>
              </w:rPr>
            </w:pPr>
            <w:r w:rsidRPr="002863D6">
              <w:rPr>
                <w:rFonts w:cstheme="minorHAnsi"/>
              </w:rPr>
              <w:t>Acceptance date of the milestone minus due date in the approved Project Schedule</w:t>
            </w:r>
          </w:p>
        </w:tc>
        <w:tc>
          <w:tcPr>
            <w:tcW w:w="2065" w:type="dxa"/>
            <w:shd w:val="clear" w:color="auto" w:fill="auto"/>
          </w:tcPr>
          <w:p w14:paraId="08EDA234" w14:textId="4045FA21" w:rsidR="00D67310" w:rsidRPr="002863D6" w:rsidRDefault="00D67310" w:rsidP="00B103CD">
            <w:pPr>
              <w:rPr>
                <w:rFonts w:cstheme="minorHAnsi"/>
              </w:rPr>
            </w:pPr>
            <w:r w:rsidRPr="002863D6">
              <w:rPr>
                <w:rFonts w:cstheme="minorHAnsi"/>
              </w:rPr>
              <w:t xml:space="preserve">$1,000 per business day for the first twenty (20) </w:t>
            </w:r>
            <w:ins w:id="151" w:author="Author" w:date="2020-01-14T14:35:00Z">
              <w:r w:rsidR="00686161">
                <w:rPr>
                  <w:rFonts w:cs="Arial"/>
                </w:rPr>
                <w:t>business</w:t>
              </w:r>
              <w:r w:rsidR="00686161" w:rsidRPr="00DF48BF">
                <w:rPr>
                  <w:rFonts w:cs="Arial"/>
                </w:rPr>
                <w:t xml:space="preserve"> </w:t>
              </w:r>
            </w:ins>
            <w:r w:rsidRPr="002863D6">
              <w:rPr>
                <w:rFonts w:cstheme="minorHAnsi"/>
              </w:rPr>
              <w:t>days. After 20 business days, the amount will increase to $2,500 per business day</w:t>
            </w:r>
          </w:p>
        </w:tc>
      </w:tr>
      <w:tr w:rsidR="00D67310" w:rsidRPr="002863D6" w14:paraId="0D6C79AC" w14:textId="77777777" w:rsidTr="00B103CD">
        <w:trPr>
          <w:trHeight w:val="505"/>
        </w:trPr>
        <w:tc>
          <w:tcPr>
            <w:tcW w:w="1890" w:type="dxa"/>
            <w:shd w:val="clear" w:color="auto" w:fill="auto"/>
          </w:tcPr>
          <w:p w14:paraId="4E9F921C" w14:textId="77777777" w:rsidR="00D67310" w:rsidRPr="002863D6" w:rsidRDefault="00D67310" w:rsidP="00B103CD">
            <w:pPr>
              <w:rPr>
                <w:rFonts w:cstheme="minorHAnsi"/>
                <w:b/>
                <w:bCs/>
              </w:rPr>
            </w:pPr>
            <w:r w:rsidRPr="002863D6">
              <w:rPr>
                <w:rFonts w:cstheme="minorHAnsi"/>
                <w:b/>
                <w:bCs/>
              </w:rPr>
              <w:t>UAT Defect Rate</w:t>
            </w:r>
          </w:p>
          <w:p w14:paraId="5AB52D16" w14:textId="5799AAB7" w:rsidR="00D67310" w:rsidRPr="002863D6" w:rsidRDefault="00D67310" w:rsidP="00B103CD">
            <w:pPr>
              <w:rPr>
                <w:rFonts w:cstheme="minorHAnsi"/>
                <w:b/>
                <w:bCs/>
              </w:rPr>
            </w:pPr>
            <w:del w:id="152" w:author="Author" w:date="2020-01-14T14:35:00Z">
              <w:r w:rsidRPr="002863D6" w:rsidDel="00686161">
                <w:rPr>
                  <w:rFonts w:cstheme="minorHAnsi"/>
                </w:rPr>
                <w:delText xml:space="preserve">(DCS will select a certain set of </w:delText>
              </w:r>
              <w:r w:rsidRPr="002863D6" w:rsidDel="00686161">
                <w:rPr>
                  <w:rFonts w:cstheme="minorHAnsi"/>
                </w:rPr>
                <w:lastRenderedPageBreak/>
                <w:delText>project milestones to measure)</w:delText>
              </w:r>
            </w:del>
          </w:p>
        </w:tc>
        <w:tc>
          <w:tcPr>
            <w:tcW w:w="2880" w:type="dxa"/>
            <w:shd w:val="clear" w:color="auto" w:fill="auto"/>
          </w:tcPr>
          <w:p w14:paraId="738F9AED" w14:textId="3D370972" w:rsidR="00D67310" w:rsidRPr="002863D6" w:rsidRDefault="00D67310" w:rsidP="00B103CD">
            <w:pPr>
              <w:rPr>
                <w:rFonts w:cstheme="minorHAnsi"/>
              </w:rPr>
            </w:pPr>
            <w:r w:rsidRPr="002863D6">
              <w:rPr>
                <w:rFonts w:cstheme="minorHAnsi"/>
              </w:rPr>
              <w:lastRenderedPageBreak/>
              <w:t xml:space="preserve">Overall </w:t>
            </w:r>
            <w:del w:id="153" w:author="Author" w:date="2020-01-14T14:35:00Z">
              <w:r w:rsidRPr="002863D6" w:rsidDel="00686161">
                <w:rPr>
                  <w:rFonts w:cstheme="minorHAnsi"/>
                </w:rPr>
                <w:delText xml:space="preserve">milestone </w:delText>
              </w:r>
            </w:del>
            <w:r w:rsidRPr="002863D6">
              <w:rPr>
                <w:rFonts w:cstheme="minorHAnsi"/>
              </w:rPr>
              <w:t xml:space="preserve">UAT Defect Rate is &lt; 5% for Blocker, Critical, and High Defects </w:t>
            </w:r>
            <w:r w:rsidRPr="002863D6">
              <w:rPr>
                <w:rFonts w:cstheme="minorHAnsi"/>
              </w:rPr>
              <w:lastRenderedPageBreak/>
              <w:t>(excludes Normal and Minor defects)</w:t>
            </w:r>
          </w:p>
        </w:tc>
        <w:tc>
          <w:tcPr>
            <w:tcW w:w="2520" w:type="dxa"/>
            <w:shd w:val="clear" w:color="auto" w:fill="auto"/>
          </w:tcPr>
          <w:p w14:paraId="6737728D" w14:textId="3DCC7A50" w:rsidR="00D67310" w:rsidRPr="002863D6" w:rsidRDefault="00D67310" w:rsidP="00B103CD">
            <w:pPr>
              <w:rPr>
                <w:rFonts w:cstheme="minorHAnsi"/>
              </w:rPr>
            </w:pPr>
            <w:r w:rsidRPr="002863D6">
              <w:rPr>
                <w:rFonts w:cstheme="minorHAnsi"/>
              </w:rPr>
              <w:lastRenderedPageBreak/>
              <w:t xml:space="preserve">The sum of Blocker, Critical, and High defects </w:t>
            </w:r>
            <w:del w:id="154" w:author="Author" w:date="2020-01-14T14:35:00Z">
              <w:r w:rsidRPr="002863D6" w:rsidDel="00686161">
                <w:rPr>
                  <w:rFonts w:cstheme="minorHAnsi"/>
                </w:rPr>
                <w:delText xml:space="preserve">per milestone </w:delText>
              </w:r>
            </w:del>
            <w:r w:rsidRPr="002863D6">
              <w:rPr>
                <w:rFonts w:cstheme="minorHAnsi"/>
              </w:rPr>
              <w:t xml:space="preserve">divided by </w:t>
            </w:r>
            <w:r w:rsidRPr="002863D6">
              <w:rPr>
                <w:rFonts w:cstheme="minorHAnsi"/>
              </w:rPr>
              <w:lastRenderedPageBreak/>
              <w:t xml:space="preserve">UAT scenarios tested </w:t>
            </w:r>
            <w:del w:id="155" w:author="Author" w:date="2020-01-14T14:36:00Z">
              <w:r w:rsidRPr="002863D6" w:rsidDel="00686161">
                <w:rPr>
                  <w:rFonts w:cstheme="minorHAnsi"/>
                </w:rPr>
                <w:delText>per milestone</w:delText>
              </w:r>
            </w:del>
          </w:p>
        </w:tc>
        <w:tc>
          <w:tcPr>
            <w:tcW w:w="2065" w:type="dxa"/>
            <w:shd w:val="clear" w:color="auto" w:fill="auto"/>
          </w:tcPr>
          <w:p w14:paraId="5532802F" w14:textId="286FDEF5" w:rsidR="00D67310" w:rsidRPr="002863D6" w:rsidRDefault="00D67310" w:rsidP="00B103CD">
            <w:pPr>
              <w:rPr>
                <w:rFonts w:cstheme="minorHAnsi"/>
              </w:rPr>
            </w:pPr>
            <w:r w:rsidRPr="002863D6">
              <w:rPr>
                <w:rFonts w:cstheme="minorHAnsi"/>
              </w:rPr>
              <w:lastRenderedPageBreak/>
              <w:t>$10,000</w:t>
            </w:r>
            <w:ins w:id="156" w:author="Author" w:date="2020-01-14T14:41:00Z">
              <w:r w:rsidR="00686161">
                <w:rPr>
                  <w:rFonts w:cstheme="minorHAnsi"/>
                </w:rPr>
                <w:t xml:space="preserve"> </w:t>
              </w:r>
            </w:ins>
            <w:ins w:id="157" w:author="Author" w:date="2020-01-14T14:35:00Z">
              <w:r w:rsidR="00686161">
                <w:rPr>
                  <w:rFonts w:cstheme="minorHAnsi"/>
                </w:rPr>
                <w:t xml:space="preserve">per UAT cycle the UAT Defect Rate is equal </w:t>
              </w:r>
              <w:r w:rsidR="00686161">
                <w:rPr>
                  <w:rFonts w:cstheme="minorHAnsi"/>
                </w:rPr>
                <w:lastRenderedPageBreak/>
                <w:t>to or greater than 5%</w:t>
              </w:r>
            </w:ins>
          </w:p>
        </w:tc>
      </w:tr>
      <w:bookmarkEnd w:id="149"/>
      <w:tr w:rsidR="00D67310" w:rsidRPr="002863D6" w14:paraId="1C3A5197" w14:textId="77777777" w:rsidTr="00B103CD">
        <w:trPr>
          <w:trHeight w:val="505"/>
        </w:trPr>
        <w:tc>
          <w:tcPr>
            <w:tcW w:w="1890" w:type="dxa"/>
            <w:shd w:val="clear" w:color="auto" w:fill="auto"/>
          </w:tcPr>
          <w:p w14:paraId="158472DC" w14:textId="77777777" w:rsidR="00D67310" w:rsidRPr="002863D6" w:rsidRDefault="00D67310" w:rsidP="00B103CD">
            <w:pPr>
              <w:rPr>
                <w:rFonts w:cstheme="minorHAnsi"/>
                <w:b/>
                <w:bCs/>
              </w:rPr>
            </w:pPr>
            <w:r w:rsidRPr="002863D6">
              <w:rPr>
                <w:rFonts w:cstheme="minorHAnsi"/>
                <w:b/>
                <w:bCs/>
              </w:rPr>
              <w:lastRenderedPageBreak/>
              <w:t>Cost of Changes</w:t>
            </w:r>
          </w:p>
          <w:p w14:paraId="15371E51" w14:textId="687D1FC2" w:rsidR="00D67310" w:rsidRPr="002863D6" w:rsidRDefault="00D67310" w:rsidP="00B103CD">
            <w:pPr>
              <w:rPr>
                <w:rFonts w:cstheme="minorHAnsi"/>
                <w:b/>
                <w:bCs/>
              </w:rPr>
            </w:pPr>
            <w:del w:id="158" w:author="Author" w:date="2020-01-14T14:36:00Z">
              <w:r w:rsidRPr="002863D6" w:rsidDel="00686161">
                <w:rPr>
                  <w:rFonts w:cstheme="minorHAnsi"/>
                </w:rPr>
                <w:delText>(DCS will select a certain set of project milestones to measure)</w:delText>
              </w:r>
            </w:del>
          </w:p>
        </w:tc>
        <w:tc>
          <w:tcPr>
            <w:tcW w:w="2880" w:type="dxa"/>
            <w:shd w:val="clear" w:color="auto" w:fill="auto"/>
          </w:tcPr>
          <w:p w14:paraId="7E92CC55" w14:textId="77777777" w:rsidR="00D67310" w:rsidRPr="002863D6" w:rsidRDefault="00D67310" w:rsidP="00B103CD">
            <w:pPr>
              <w:rPr>
                <w:rFonts w:cstheme="minorHAnsi"/>
              </w:rPr>
            </w:pPr>
            <w:r w:rsidRPr="002863D6">
              <w:rPr>
                <w:rFonts w:cstheme="minorHAnsi"/>
              </w:rPr>
              <w:t>Total costs of changes approved through the change control process for the milestone is &lt;= 20% of the contracted cost of that milestone, unless otherwise approved by the State</w:t>
            </w:r>
          </w:p>
        </w:tc>
        <w:tc>
          <w:tcPr>
            <w:tcW w:w="2520" w:type="dxa"/>
            <w:shd w:val="clear" w:color="auto" w:fill="auto"/>
          </w:tcPr>
          <w:p w14:paraId="60B5E0F2" w14:textId="77777777" w:rsidR="00D67310" w:rsidRPr="002863D6" w:rsidRDefault="00D67310" w:rsidP="00B103CD">
            <w:pPr>
              <w:rPr>
                <w:rFonts w:cstheme="minorHAnsi"/>
              </w:rPr>
            </w:pPr>
            <w:r w:rsidRPr="002863D6">
              <w:rPr>
                <w:rFonts w:cstheme="minorHAnsi"/>
              </w:rPr>
              <w:t>Total cost of changes per milestone as a percentage of contracted milestone cost</w:t>
            </w:r>
          </w:p>
          <w:p w14:paraId="3C839EB9" w14:textId="77777777" w:rsidR="00D67310" w:rsidRPr="002863D6" w:rsidRDefault="00D67310" w:rsidP="00B103CD">
            <w:pPr>
              <w:rPr>
                <w:rFonts w:cstheme="minorHAnsi"/>
                <w:i/>
                <w:iCs/>
              </w:rPr>
            </w:pPr>
            <w:r w:rsidRPr="002863D6">
              <w:rPr>
                <w:rFonts w:cstheme="minorHAnsi"/>
                <w:i/>
                <w:iCs/>
              </w:rPr>
              <w:t>(Change controls approved as a result of external factors (e.g., Indiana statutory changes) or completely new functionality requested by the State are not assessed against the Contractor)</w:t>
            </w:r>
          </w:p>
        </w:tc>
        <w:tc>
          <w:tcPr>
            <w:tcW w:w="2065" w:type="dxa"/>
            <w:shd w:val="clear" w:color="auto" w:fill="auto"/>
          </w:tcPr>
          <w:p w14:paraId="206CEDE2" w14:textId="77777777" w:rsidR="00D67310" w:rsidRPr="002863D6" w:rsidRDefault="00D67310" w:rsidP="00B103CD">
            <w:pPr>
              <w:rPr>
                <w:rFonts w:cstheme="minorHAnsi"/>
              </w:rPr>
            </w:pPr>
            <w:r w:rsidRPr="002863D6">
              <w:rPr>
                <w:rFonts w:cstheme="minorHAnsi"/>
              </w:rPr>
              <w:t>Half (50%) of total change control costs for the milestone</w:t>
            </w:r>
          </w:p>
          <w:p w14:paraId="0DEEC64E" w14:textId="77777777" w:rsidR="00D67310" w:rsidRPr="002863D6" w:rsidRDefault="00D67310" w:rsidP="00B103CD">
            <w:pPr>
              <w:rPr>
                <w:rFonts w:cstheme="minorHAnsi"/>
              </w:rPr>
            </w:pPr>
            <w:r w:rsidRPr="002863D6">
              <w:rPr>
                <w:rFonts w:cstheme="minorHAnsi"/>
              </w:rPr>
              <w:t>For example, if Milestone X has a contracted cost of $1 million, then any approved changes over $200k would trigger the liquidated damage</w:t>
            </w:r>
          </w:p>
        </w:tc>
      </w:tr>
      <w:tr w:rsidR="00D67310" w:rsidRPr="002863D6" w14:paraId="659BA9D9" w14:textId="77777777" w:rsidTr="00B103CD">
        <w:trPr>
          <w:trHeight w:val="192"/>
        </w:trPr>
        <w:tc>
          <w:tcPr>
            <w:tcW w:w="1890" w:type="dxa"/>
            <w:vMerge w:val="restart"/>
            <w:shd w:val="clear" w:color="auto" w:fill="auto"/>
          </w:tcPr>
          <w:p w14:paraId="0458CAA0" w14:textId="77777777" w:rsidR="00D67310" w:rsidRPr="002863D6" w:rsidRDefault="00D67310" w:rsidP="00B103CD">
            <w:pPr>
              <w:rPr>
                <w:rFonts w:cstheme="minorHAnsi"/>
              </w:rPr>
            </w:pPr>
            <w:r w:rsidRPr="002863D6">
              <w:rPr>
                <w:rFonts w:cstheme="minorHAnsi"/>
                <w:b/>
                <w:bCs/>
              </w:rPr>
              <w:t xml:space="preserve">Defect Resolution Timeliness for Code in Production Environment </w:t>
            </w:r>
            <w:r w:rsidRPr="002863D6">
              <w:rPr>
                <w:rFonts w:cstheme="minorHAnsi"/>
              </w:rPr>
              <w:t>- starts with pilot(s)</w:t>
            </w:r>
          </w:p>
        </w:tc>
        <w:tc>
          <w:tcPr>
            <w:tcW w:w="2880" w:type="dxa"/>
            <w:shd w:val="clear" w:color="auto" w:fill="auto"/>
          </w:tcPr>
          <w:p w14:paraId="5D621B83" w14:textId="77777777" w:rsidR="00D67310" w:rsidRPr="002863D6" w:rsidRDefault="00D67310" w:rsidP="00B103CD">
            <w:pPr>
              <w:rPr>
                <w:rFonts w:cstheme="minorHAnsi"/>
              </w:rPr>
            </w:pPr>
            <w:r w:rsidRPr="002863D6">
              <w:rPr>
                <w:rFonts w:cstheme="minorHAnsi"/>
              </w:rPr>
              <w:t>Blocker - 24 hours to fix and migrate to UAT environment (less than 5% error rate in UAT)</w:t>
            </w:r>
          </w:p>
        </w:tc>
        <w:tc>
          <w:tcPr>
            <w:tcW w:w="2520" w:type="dxa"/>
            <w:vMerge w:val="restart"/>
            <w:shd w:val="clear" w:color="auto" w:fill="auto"/>
          </w:tcPr>
          <w:p w14:paraId="17C6640F" w14:textId="77777777" w:rsidR="00D67310" w:rsidRPr="002863D6" w:rsidRDefault="00D67310" w:rsidP="00B103CD">
            <w:pPr>
              <w:rPr>
                <w:rFonts w:cstheme="minorHAnsi"/>
              </w:rPr>
            </w:pPr>
            <w:r w:rsidRPr="002863D6">
              <w:rPr>
                <w:rFonts w:cstheme="minorHAnsi"/>
              </w:rPr>
              <w:t>Timing in the ALM tool for each defect from discovery to migration</w:t>
            </w:r>
          </w:p>
        </w:tc>
        <w:tc>
          <w:tcPr>
            <w:tcW w:w="2065" w:type="dxa"/>
            <w:shd w:val="clear" w:color="auto" w:fill="auto"/>
          </w:tcPr>
          <w:p w14:paraId="30F94368" w14:textId="77777777" w:rsidR="00D67310" w:rsidRPr="002863D6" w:rsidRDefault="00D67310" w:rsidP="00B103CD">
            <w:pPr>
              <w:rPr>
                <w:rFonts w:cstheme="minorHAnsi"/>
              </w:rPr>
            </w:pPr>
            <w:r w:rsidRPr="002863D6">
              <w:rPr>
                <w:rFonts w:cstheme="minorHAnsi"/>
              </w:rPr>
              <w:t>$1000 per business day until migrated to UAT environment</w:t>
            </w:r>
          </w:p>
        </w:tc>
      </w:tr>
      <w:tr w:rsidR="00D67310" w:rsidRPr="002863D6" w14:paraId="1A1D4999" w14:textId="77777777" w:rsidTr="00B103CD">
        <w:trPr>
          <w:trHeight w:val="192"/>
        </w:trPr>
        <w:tc>
          <w:tcPr>
            <w:tcW w:w="1890" w:type="dxa"/>
            <w:vMerge/>
            <w:shd w:val="clear" w:color="auto" w:fill="auto"/>
          </w:tcPr>
          <w:p w14:paraId="1FCFC519" w14:textId="77777777" w:rsidR="00D67310" w:rsidRPr="002863D6" w:rsidRDefault="00D67310" w:rsidP="00B103CD">
            <w:pPr>
              <w:rPr>
                <w:rFonts w:cstheme="minorHAnsi"/>
              </w:rPr>
            </w:pPr>
          </w:p>
        </w:tc>
        <w:tc>
          <w:tcPr>
            <w:tcW w:w="2880" w:type="dxa"/>
            <w:shd w:val="clear" w:color="auto" w:fill="auto"/>
          </w:tcPr>
          <w:p w14:paraId="00C90CB4" w14:textId="77777777" w:rsidR="00D67310" w:rsidRPr="002863D6" w:rsidRDefault="00D67310" w:rsidP="00B103CD">
            <w:pPr>
              <w:rPr>
                <w:rFonts w:cstheme="minorHAnsi"/>
              </w:rPr>
            </w:pPr>
            <w:r w:rsidRPr="002863D6">
              <w:rPr>
                <w:rFonts w:cstheme="minorHAnsi"/>
              </w:rPr>
              <w:t>Critical - 3 business days to fix and migrate to UAT environment (less than 5% error rate in UAT)</w:t>
            </w:r>
          </w:p>
        </w:tc>
        <w:tc>
          <w:tcPr>
            <w:tcW w:w="2520" w:type="dxa"/>
            <w:vMerge/>
            <w:shd w:val="clear" w:color="auto" w:fill="auto"/>
          </w:tcPr>
          <w:p w14:paraId="3BF906D8" w14:textId="77777777" w:rsidR="00D67310" w:rsidRPr="002863D6" w:rsidRDefault="00D67310" w:rsidP="00B103CD">
            <w:pPr>
              <w:rPr>
                <w:rFonts w:cstheme="minorHAnsi"/>
              </w:rPr>
            </w:pPr>
          </w:p>
        </w:tc>
        <w:tc>
          <w:tcPr>
            <w:tcW w:w="2065" w:type="dxa"/>
            <w:shd w:val="clear" w:color="auto" w:fill="auto"/>
          </w:tcPr>
          <w:p w14:paraId="5B8861D0" w14:textId="77777777" w:rsidR="00D67310" w:rsidRPr="002863D6" w:rsidRDefault="00D67310" w:rsidP="00B103CD">
            <w:pPr>
              <w:rPr>
                <w:rFonts w:cstheme="minorHAnsi"/>
              </w:rPr>
            </w:pPr>
            <w:r w:rsidRPr="002863D6">
              <w:rPr>
                <w:rFonts w:cstheme="minorHAnsi"/>
              </w:rPr>
              <w:t>$1000 per business day until migrated to UAT environment</w:t>
            </w:r>
          </w:p>
        </w:tc>
      </w:tr>
      <w:tr w:rsidR="00D67310" w:rsidRPr="002863D6" w14:paraId="64D79345" w14:textId="77777777" w:rsidTr="00B103CD">
        <w:trPr>
          <w:trHeight w:val="192"/>
        </w:trPr>
        <w:tc>
          <w:tcPr>
            <w:tcW w:w="1890" w:type="dxa"/>
            <w:vMerge/>
            <w:shd w:val="clear" w:color="auto" w:fill="auto"/>
          </w:tcPr>
          <w:p w14:paraId="709D2EAC" w14:textId="77777777" w:rsidR="00D67310" w:rsidRPr="002863D6" w:rsidRDefault="00D67310" w:rsidP="00B103CD">
            <w:pPr>
              <w:rPr>
                <w:rFonts w:cstheme="minorHAnsi"/>
              </w:rPr>
            </w:pPr>
          </w:p>
        </w:tc>
        <w:tc>
          <w:tcPr>
            <w:tcW w:w="2880" w:type="dxa"/>
            <w:shd w:val="clear" w:color="auto" w:fill="auto"/>
          </w:tcPr>
          <w:p w14:paraId="5914703F" w14:textId="77777777" w:rsidR="00D67310" w:rsidRPr="002863D6" w:rsidRDefault="00D67310" w:rsidP="00B103CD">
            <w:pPr>
              <w:rPr>
                <w:rFonts w:cstheme="minorHAnsi"/>
              </w:rPr>
            </w:pPr>
            <w:r w:rsidRPr="002863D6">
              <w:rPr>
                <w:rFonts w:cstheme="minorHAnsi"/>
              </w:rPr>
              <w:t>High – 6 business days to fix and migrate to UAT environment (less than 5% error rate in UAT)</w:t>
            </w:r>
          </w:p>
        </w:tc>
        <w:tc>
          <w:tcPr>
            <w:tcW w:w="2520" w:type="dxa"/>
            <w:vMerge/>
            <w:shd w:val="clear" w:color="auto" w:fill="auto"/>
          </w:tcPr>
          <w:p w14:paraId="00231328" w14:textId="77777777" w:rsidR="00D67310" w:rsidRPr="002863D6" w:rsidRDefault="00D67310" w:rsidP="00B103CD">
            <w:pPr>
              <w:rPr>
                <w:rFonts w:cstheme="minorHAnsi"/>
              </w:rPr>
            </w:pPr>
          </w:p>
        </w:tc>
        <w:tc>
          <w:tcPr>
            <w:tcW w:w="2065" w:type="dxa"/>
            <w:shd w:val="clear" w:color="auto" w:fill="auto"/>
          </w:tcPr>
          <w:p w14:paraId="5CA29915" w14:textId="77777777" w:rsidR="00D67310" w:rsidRPr="002863D6" w:rsidRDefault="00D67310" w:rsidP="00B103CD">
            <w:pPr>
              <w:rPr>
                <w:rFonts w:cstheme="minorHAnsi"/>
              </w:rPr>
            </w:pPr>
            <w:r w:rsidRPr="002863D6">
              <w:rPr>
                <w:rFonts w:cstheme="minorHAnsi"/>
              </w:rPr>
              <w:t>$750 per business day until migrated to UAT environment</w:t>
            </w:r>
          </w:p>
        </w:tc>
      </w:tr>
      <w:tr w:rsidR="00D67310" w:rsidRPr="002863D6" w14:paraId="5DC5E071" w14:textId="77777777" w:rsidTr="00B103CD">
        <w:trPr>
          <w:trHeight w:val="192"/>
        </w:trPr>
        <w:tc>
          <w:tcPr>
            <w:tcW w:w="1890" w:type="dxa"/>
            <w:vMerge/>
            <w:shd w:val="clear" w:color="auto" w:fill="auto"/>
          </w:tcPr>
          <w:p w14:paraId="3D39A1B9" w14:textId="77777777" w:rsidR="00D67310" w:rsidRPr="002863D6" w:rsidRDefault="00D67310" w:rsidP="00B103CD">
            <w:pPr>
              <w:rPr>
                <w:rFonts w:cstheme="minorHAnsi"/>
              </w:rPr>
            </w:pPr>
          </w:p>
        </w:tc>
        <w:tc>
          <w:tcPr>
            <w:tcW w:w="2880" w:type="dxa"/>
            <w:shd w:val="clear" w:color="auto" w:fill="auto"/>
          </w:tcPr>
          <w:p w14:paraId="66FE0002" w14:textId="77777777" w:rsidR="00D67310" w:rsidRPr="002863D6" w:rsidRDefault="00D67310" w:rsidP="00B103CD">
            <w:pPr>
              <w:rPr>
                <w:rFonts w:cstheme="minorHAnsi"/>
              </w:rPr>
            </w:pPr>
            <w:r w:rsidRPr="002863D6">
              <w:rPr>
                <w:rFonts w:cstheme="minorHAnsi"/>
              </w:rPr>
              <w:t>Normal – 15 business days to fix and migrate to UAT environment</w:t>
            </w:r>
          </w:p>
        </w:tc>
        <w:tc>
          <w:tcPr>
            <w:tcW w:w="2520" w:type="dxa"/>
            <w:vMerge/>
            <w:shd w:val="clear" w:color="auto" w:fill="auto"/>
          </w:tcPr>
          <w:p w14:paraId="395349B5" w14:textId="77777777" w:rsidR="00D67310" w:rsidRPr="002863D6" w:rsidRDefault="00D67310" w:rsidP="00B103CD">
            <w:pPr>
              <w:rPr>
                <w:rFonts w:cstheme="minorHAnsi"/>
              </w:rPr>
            </w:pPr>
          </w:p>
        </w:tc>
        <w:tc>
          <w:tcPr>
            <w:tcW w:w="2065" w:type="dxa"/>
            <w:shd w:val="clear" w:color="auto" w:fill="auto"/>
          </w:tcPr>
          <w:p w14:paraId="4B3F7DB2" w14:textId="77777777" w:rsidR="00D67310" w:rsidRPr="002863D6" w:rsidRDefault="00D67310" w:rsidP="00B103CD">
            <w:pPr>
              <w:rPr>
                <w:rFonts w:cstheme="minorHAnsi"/>
              </w:rPr>
            </w:pPr>
            <w:r w:rsidRPr="002863D6">
              <w:rPr>
                <w:rFonts w:cstheme="minorHAnsi"/>
              </w:rPr>
              <w:t>$500 per day until migrated to UAT environment</w:t>
            </w:r>
          </w:p>
        </w:tc>
      </w:tr>
      <w:tr w:rsidR="00D67310" w:rsidRPr="002863D6" w14:paraId="3BE0E33D" w14:textId="77777777" w:rsidTr="00B103CD">
        <w:trPr>
          <w:trHeight w:val="192"/>
        </w:trPr>
        <w:tc>
          <w:tcPr>
            <w:tcW w:w="1890" w:type="dxa"/>
            <w:vMerge/>
            <w:shd w:val="clear" w:color="auto" w:fill="auto"/>
          </w:tcPr>
          <w:p w14:paraId="0B403388" w14:textId="77777777" w:rsidR="00D67310" w:rsidRPr="002863D6" w:rsidRDefault="00D67310" w:rsidP="00B103CD">
            <w:pPr>
              <w:rPr>
                <w:rFonts w:cstheme="minorHAnsi"/>
              </w:rPr>
            </w:pPr>
          </w:p>
        </w:tc>
        <w:tc>
          <w:tcPr>
            <w:tcW w:w="2880" w:type="dxa"/>
            <w:shd w:val="clear" w:color="auto" w:fill="auto"/>
          </w:tcPr>
          <w:p w14:paraId="3905B223" w14:textId="77777777" w:rsidR="00D67310" w:rsidRPr="002863D6" w:rsidRDefault="00D67310" w:rsidP="00B103CD">
            <w:pPr>
              <w:rPr>
                <w:rFonts w:cstheme="minorHAnsi"/>
              </w:rPr>
            </w:pPr>
            <w:r w:rsidRPr="002863D6">
              <w:rPr>
                <w:rFonts w:cstheme="minorHAnsi"/>
              </w:rPr>
              <w:t>Minor – 25 business days to fix and migrate to UAT environment</w:t>
            </w:r>
          </w:p>
        </w:tc>
        <w:tc>
          <w:tcPr>
            <w:tcW w:w="2520" w:type="dxa"/>
            <w:vMerge/>
            <w:shd w:val="clear" w:color="auto" w:fill="auto"/>
          </w:tcPr>
          <w:p w14:paraId="2A8FB85E" w14:textId="77777777" w:rsidR="00D67310" w:rsidRPr="002863D6" w:rsidRDefault="00D67310" w:rsidP="00B103CD">
            <w:pPr>
              <w:rPr>
                <w:rFonts w:cstheme="minorHAnsi"/>
              </w:rPr>
            </w:pPr>
          </w:p>
        </w:tc>
        <w:tc>
          <w:tcPr>
            <w:tcW w:w="2065" w:type="dxa"/>
            <w:shd w:val="clear" w:color="auto" w:fill="auto"/>
          </w:tcPr>
          <w:p w14:paraId="66A0A4D8" w14:textId="77777777" w:rsidR="00D67310" w:rsidRPr="002863D6" w:rsidRDefault="00D67310" w:rsidP="00B103CD">
            <w:pPr>
              <w:rPr>
                <w:rFonts w:cstheme="minorHAnsi"/>
              </w:rPr>
            </w:pPr>
            <w:r w:rsidRPr="002863D6">
              <w:rPr>
                <w:rFonts w:cstheme="minorHAnsi"/>
              </w:rPr>
              <w:t>$100 per day until migrated to UAT environment</w:t>
            </w:r>
          </w:p>
        </w:tc>
      </w:tr>
      <w:tr w:rsidR="00D67310" w:rsidRPr="002863D6" w14:paraId="59711783" w14:textId="77777777" w:rsidTr="00B103CD">
        <w:tc>
          <w:tcPr>
            <w:tcW w:w="1890" w:type="dxa"/>
            <w:shd w:val="clear" w:color="auto" w:fill="auto"/>
          </w:tcPr>
          <w:p w14:paraId="3D7A5CCC" w14:textId="77777777" w:rsidR="00D67310" w:rsidRPr="002863D6" w:rsidRDefault="00D67310" w:rsidP="00B103CD">
            <w:pPr>
              <w:rPr>
                <w:rFonts w:cstheme="minorHAnsi"/>
                <w:b/>
                <w:bCs/>
              </w:rPr>
            </w:pPr>
            <w:bookmarkStart w:id="159" w:name="_Hlk18476279"/>
            <w:r w:rsidRPr="002863D6">
              <w:rPr>
                <w:rFonts w:cstheme="minorHAnsi"/>
                <w:b/>
                <w:bCs/>
              </w:rPr>
              <w:t>Vital Positions</w:t>
            </w:r>
          </w:p>
        </w:tc>
        <w:tc>
          <w:tcPr>
            <w:tcW w:w="2880" w:type="dxa"/>
            <w:shd w:val="clear" w:color="auto" w:fill="auto"/>
          </w:tcPr>
          <w:p w14:paraId="1A46DC72" w14:textId="59B10145" w:rsidR="00D67310" w:rsidRPr="002863D6" w:rsidRDefault="00D67310" w:rsidP="00B103CD">
            <w:pPr>
              <w:rPr>
                <w:rFonts w:cstheme="minorHAnsi"/>
              </w:rPr>
            </w:pPr>
            <w:r w:rsidRPr="002863D6">
              <w:rPr>
                <w:rFonts w:cstheme="minorHAnsi"/>
              </w:rPr>
              <w:t>Vacated Vital Position filled within 30 days of notice with individuals of same or higher qualifications and experience</w:t>
            </w:r>
            <w:ins w:id="160" w:author="Author" w:date="2020-01-14T14:36:00Z">
              <w:r w:rsidR="00686161">
                <w:rPr>
                  <w:rFonts w:cstheme="minorHAnsi"/>
                </w:rPr>
                <w:t xml:space="preserve">. </w:t>
              </w:r>
              <w:r w:rsidR="00686161" w:rsidRPr="00DF48BF">
                <w:rPr>
                  <w:rFonts w:cs="Arial"/>
                </w:rPr>
                <w:t>This applies to the time period when the Vital Position role is active on the project. Vacated refers to the role not being staffed by a named individual who is actively working on the project and available when needed.</w:t>
              </w:r>
            </w:ins>
          </w:p>
        </w:tc>
        <w:tc>
          <w:tcPr>
            <w:tcW w:w="2520" w:type="dxa"/>
            <w:shd w:val="clear" w:color="auto" w:fill="auto"/>
          </w:tcPr>
          <w:p w14:paraId="2B83CF31" w14:textId="77777777" w:rsidR="00D67310" w:rsidRPr="002863D6" w:rsidRDefault="00D67310" w:rsidP="00B103CD">
            <w:pPr>
              <w:rPr>
                <w:rFonts w:cstheme="minorHAnsi"/>
              </w:rPr>
            </w:pPr>
            <w:r w:rsidRPr="002863D6">
              <w:rPr>
                <w:rFonts w:cstheme="minorHAnsi"/>
              </w:rPr>
              <w:t>Date qualified substitute found has started minus day of notice</w:t>
            </w:r>
          </w:p>
        </w:tc>
        <w:tc>
          <w:tcPr>
            <w:tcW w:w="2065" w:type="dxa"/>
            <w:shd w:val="clear" w:color="auto" w:fill="auto"/>
          </w:tcPr>
          <w:p w14:paraId="7AB0531A" w14:textId="287D62E2" w:rsidR="00D67310" w:rsidRPr="002863D6" w:rsidRDefault="00D67310" w:rsidP="00B103CD">
            <w:pPr>
              <w:rPr>
                <w:rFonts w:cstheme="minorHAnsi"/>
              </w:rPr>
            </w:pPr>
            <w:r w:rsidRPr="002863D6">
              <w:rPr>
                <w:rFonts w:cstheme="minorHAnsi"/>
              </w:rPr>
              <w:t>$1000 per business day after 30</w:t>
            </w:r>
            <w:r w:rsidR="00894004" w:rsidRPr="002863D6">
              <w:rPr>
                <w:rFonts w:cstheme="minorHAnsi"/>
              </w:rPr>
              <w:t>-</w:t>
            </w:r>
            <w:r w:rsidRPr="002863D6">
              <w:rPr>
                <w:rFonts w:cstheme="minorHAnsi"/>
              </w:rPr>
              <w:t>day notice is given and no qualified substitute found has started.</w:t>
            </w:r>
          </w:p>
        </w:tc>
      </w:tr>
      <w:bookmarkEnd w:id="159"/>
      <w:tr w:rsidR="00D67310" w:rsidRPr="002863D6" w14:paraId="710E781E" w14:textId="77777777" w:rsidTr="00B103CD">
        <w:tc>
          <w:tcPr>
            <w:tcW w:w="1890" w:type="dxa"/>
            <w:shd w:val="clear" w:color="auto" w:fill="auto"/>
          </w:tcPr>
          <w:p w14:paraId="629FDB39" w14:textId="77777777" w:rsidR="00D67310" w:rsidRPr="002863D6" w:rsidRDefault="00D67310" w:rsidP="00B103CD">
            <w:pPr>
              <w:rPr>
                <w:rFonts w:cstheme="minorHAnsi"/>
                <w:b/>
                <w:bCs/>
              </w:rPr>
            </w:pPr>
            <w:r w:rsidRPr="002863D6">
              <w:rPr>
                <w:rFonts w:cstheme="minorHAnsi"/>
                <w:b/>
                <w:bCs/>
              </w:rPr>
              <w:lastRenderedPageBreak/>
              <w:t>Data Conversion</w:t>
            </w:r>
          </w:p>
        </w:tc>
        <w:tc>
          <w:tcPr>
            <w:tcW w:w="2880" w:type="dxa"/>
            <w:shd w:val="clear" w:color="auto" w:fill="auto"/>
          </w:tcPr>
          <w:p w14:paraId="29AA035C" w14:textId="77777777" w:rsidR="00D67310" w:rsidRPr="002863D6" w:rsidRDefault="00D67310" w:rsidP="00B103CD">
            <w:pPr>
              <w:rPr>
                <w:rFonts w:cstheme="minorHAnsi"/>
              </w:rPr>
            </w:pPr>
            <w:r w:rsidRPr="002863D6">
              <w:rPr>
                <w:rFonts w:cstheme="minorHAnsi"/>
              </w:rPr>
              <w:t>100% of the identified MaGIK data has been converted with zero Blocker, Critical, and High defects by due date in the approved Project Schedule</w:t>
            </w:r>
          </w:p>
        </w:tc>
        <w:tc>
          <w:tcPr>
            <w:tcW w:w="2520" w:type="dxa"/>
            <w:shd w:val="clear" w:color="auto" w:fill="auto"/>
          </w:tcPr>
          <w:p w14:paraId="7A4F983D" w14:textId="77777777" w:rsidR="00D67310" w:rsidRPr="002863D6" w:rsidRDefault="00D67310" w:rsidP="00B103CD">
            <w:pPr>
              <w:rPr>
                <w:rFonts w:cstheme="minorHAnsi"/>
              </w:rPr>
            </w:pPr>
            <w:r w:rsidRPr="002863D6">
              <w:rPr>
                <w:rFonts w:cstheme="minorHAnsi"/>
              </w:rPr>
              <w:t>Discovery of data not already agreed upon by DCS for exclusion that is missed or incorrectly converted by the Contractor after the due date in the approved Project Schedule</w:t>
            </w:r>
          </w:p>
        </w:tc>
        <w:tc>
          <w:tcPr>
            <w:tcW w:w="2065" w:type="dxa"/>
            <w:shd w:val="clear" w:color="auto" w:fill="auto"/>
          </w:tcPr>
          <w:p w14:paraId="5A9068B9" w14:textId="77777777" w:rsidR="00D67310" w:rsidRPr="002863D6" w:rsidRDefault="00D67310" w:rsidP="00B103CD">
            <w:pPr>
              <w:rPr>
                <w:rFonts w:cstheme="minorHAnsi"/>
              </w:rPr>
            </w:pPr>
            <w:r w:rsidRPr="002863D6">
              <w:rPr>
                <w:rFonts w:cstheme="minorHAnsi"/>
              </w:rPr>
              <w:t>$1000 per business day until data is corrected</w:t>
            </w:r>
          </w:p>
        </w:tc>
      </w:tr>
      <w:tr w:rsidR="00686161" w:rsidRPr="00686161" w14:paraId="485597CF" w14:textId="77777777" w:rsidTr="00BE37AB">
        <w:trPr>
          <w:ins w:id="161" w:author="Author" w:date="2020-01-14T14:36:00Z"/>
        </w:trPr>
        <w:tc>
          <w:tcPr>
            <w:tcW w:w="1890" w:type="dxa"/>
            <w:shd w:val="clear" w:color="auto" w:fill="auto"/>
          </w:tcPr>
          <w:p w14:paraId="6B9297F6" w14:textId="77777777" w:rsidR="00686161" w:rsidRPr="00686161" w:rsidRDefault="00686161" w:rsidP="00BE37AB">
            <w:pPr>
              <w:rPr>
                <w:ins w:id="162" w:author="Author" w:date="2020-01-14T14:36:00Z"/>
                <w:rFonts w:cstheme="minorHAnsi"/>
                <w:b/>
                <w:bCs/>
              </w:rPr>
            </w:pPr>
            <w:ins w:id="163" w:author="Author" w:date="2020-01-14T14:36:00Z">
              <w:r w:rsidRPr="00686161">
                <w:rPr>
                  <w:rFonts w:cs="Arial"/>
                </w:rPr>
                <w:t>M&amp;O Deliverable Timeliness</w:t>
              </w:r>
            </w:ins>
          </w:p>
        </w:tc>
        <w:tc>
          <w:tcPr>
            <w:tcW w:w="2880" w:type="dxa"/>
            <w:shd w:val="clear" w:color="auto" w:fill="auto"/>
          </w:tcPr>
          <w:p w14:paraId="71DC97E6" w14:textId="77777777" w:rsidR="00686161" w:rsidRPr="00686161" w:rsidRDefault="00686161" w:rsidP="00BE37AB">
            <w:pPr>
              <w:rPr>
                <w:ins w:id="164" w:author="Author" w:date="2020-01-14T14:36:00Z"/>
                <w:rFonts w:cstheme="minorHAnsi"/>
              </w:rPr>
            </w:pPr>
            <w:ins w:id="165" w:author="Author" w:date="2020-01-14T14:36:00Z">
              <w:r w:rsidRPr="00686161">
                <w:rPr>
                  <w:rFonts w:cs="Arial"/>
                </w:rPr>
                <w:t xml:space="preserve">Acceptance of the M&amp;O deliverables by Project Schedule due date </w:t>
              </w:r>
            </w:ins>
          </w:p>
        </w:tc>
        <w:tc>
          <w:tcPr>
            <w:tcW w:w="2520" w:type="dxa"/>
            <w:shd w:val="clear" w:color="auto" w:fill="auto"/>
          </w:tcPr>
          <w:p w14:paraId="36BC432C" w14:textId="77777777" w:rsidR="00686161" w:rsidRPr="00686161" w:rsidRDefault="00686161" w:rsidP="00BE37AB">
            <w:pPr>
              <w:rPr>
                <w:ins w:id="166" w:author="Author" w:date="2020-01-14T14:36:00Z"/>
                <w:rFonts w:cstheme="minorHAnsi"/>
              </w:rPr>
            </w:pPr>
            <w:ins w:id="167" w:author="Author" w:date="2020-01-14T14:36:00Z">
              <w:r w:rsidRPr="00686161">
                <w:rPr>
                  <w:rFonts w:cs="Arial"/>
                </w:rPr>
                <w:t>Deliverables acceptance date</w:t>
              </w:r>
            </w:ins>
          </w:p>
        </w:tc>
        <w:tc>
          <w:tcPr>
            <w:tcW w:w="2065" w:type="dxa"/>
            <w:shd w:val="clear" w:color="auto" w:fill="auto"/>
          </w:tcPr>
          <w:p w14:paraId="6F69C91F" w14:textId="77777777" w:rsidR="00686161" w:rsidRPr="00686161" w:rsidRDefault="00686161" w:rsidP="00BE37AB">
            <w:pPr>
              <w:rPr>
                <w:ins w:id="168" w:author="Author" w:date="2020-01-14T14:36:00Z"/>
                <w:rFonts w:cstheme="minorHAnsi"/>
              </w:rPr>
            </w:pPr>
            <w:ins w:id="169" w:author="Author" w:date="2020-01-14T14:36:00Z">
              <w:r w:rsidRPr="00686161">
                <w:rPr>
                  <w:rFonts w:cs="Arial"/>
                </w:rPr>
                <w:t>$1,000 per business day for the first twenty (20) business days, and thereafter $2,500 per business day, for every business day, or fraction of a day that the deliverables acceptance is delayed</w:t>
              </w:r>
            </w:ins>
          </w:p>
        </w:tc>
      </w:tr>
    </w:tbl>
    <w:p w14:paraId="5322FADA" w14:textId="77777777" w:rsidR="00D67310" w:rsidRPr="002863D6" w:rsidRDefault="00D67310" w:rsidP="00D67310">
      <w:pPr>
        <w:rPr>
          <w:rFonts w:cstheme="minorHAnsi"/>
        </w:rPr>
      </w:pPr>
    </w:p>
    <w:p w14:paraId="6A8FECD0" w14:textId="77777777" w:rsidR="00FF24C7" w:rsidRPr="002863D6" w:rsidRDefault="00FF24C7" w:rsidP="00FF24C7">
      <w:pPr>
        <w:pStyle w:val="Heading3"/>
        <w:rPr>
          <w:rFonts w:asciiTheme="minorHAnsi" w:hAnsiTheme="minorHAnsi" w:cstheme="minorHAnsi"/>
          <w:sz w:val="22"/>
          <w:szCs w:val="22"/>
        </w:rPr>
      </w:pPr>
      <w:r w:rsidRPr="002863D6">
        <w:rPr>
          <w:rFonts w:asciiTheme="minorHAnsi" w:hAnsiTheme="minorHAnsi" w:cstheme="minorHAnsi"/>
          <w:sz w:val="22"/>
          <w:szCs w:val="22"/>
        </w:rPr>
        <w:t>System Performance Standards</w:t>
      </w:r>
    </w:p>
    <w:p w14:paraId="243491CF" w14:textId="4AFA2B50" w:rsidR="00AC1D50" w:rsidRDefault="006A75E3" w:rsidP="006A75E3">
      <w:pPr>
        <w:rPr>
          <w:ins w:id="170" w:author="Author" w:date="2020-01-14T14:41:00Z"/>
          <w:rFonts w:cstheme="minorHAnsi"/>
        </w:rPr>
      </w:pPr>
      <w:r w:rsidRPr="002863D6">
        <w:rPr>
          <w:rFonts w:cstheme="minorHAnsi"/>
        </w:rPr>
        <w:t>The following table details the significant system performance standards, the associated measures, and the resulting liquidated damages for not meeting the standards.</w:t>
      </w:r>
    </w:p>
    <w:p w14:paraId="7A5C6E2E" w14:textId="77777777" w:rsidR="00686161" w:rsidRPr="002863D6" w:rsidRDefault="00686161" w:rsidP="006A75E3">
      <w:pPr>
        <w:rPr>
          <w:rFonts w:cstheme="minorHAnsi"/>
        </w:rPr>
      </w:pPr>
    </w:p>
    <w:tbl>
      <w:tblPr>
        <w:tblStyle w:val="TableGrid"/>
        <w:tblW w:w="0" w:type="auto"/>
        <w:tblInd w:w="-5" w:type="dxa"/>
        <w:tblLook w:val="04A0" w:firstRow="1" w:lastRow="0" w:firstColumn="1" w:lastColumn="0" w:noHBand="0" w:noVBand="1"/>
      </w:tblPr>
      <w:tblGrid>
        <w:gridCol w:w="1890"/>
        <w:gridCol w:w="2880"/>
        <w:gridCol w:w="2340"/>
        <w:gridCol w:w="2245"/>
      </w:tblGrid>
      <w:tr w:rsidR="006A75E3" w:rsidRPr="005A3A9C" w14:paraId="786F58D5" w14:textId="77777777" w:rsidTr="00B103CD">
        <w:trPr>
          <w:tblHeader/>
        </w:trPr>
        <w:tc>
          <w:tcPr>
            <w:tcW w:w="1890" w:type="dxa"/>
            <w:shd w:val="clear" w:color="auto" w:fill="B4C6E7" w:themeFill="accent1" w:themeFillTint="66"/>
          </w:tcPr>
          <w:p w14:paraId="759EA333" w14:textId="77777777" w:rsidR="006A75E3" w:rsidRPr="005A3A9C" w:rsidRDefault="006A75E3" w:rsidP="00B103CD">
            <w:pPr>
              <w:rPr>
                <w:rFonts w:cstheme="minorHAnsi"/>
                <w:b/>
              </w:rPr>
            </w:pPr>
            <w:r w:rsidRPr="005A3A9C">
              <w:rPr>
                <w:rFonts w:cstheme="minorHAnsi"/>
                <w:b/>
              </w:rPr>
              <w:t>Performance Item</w:t>
            </w:r>
          </w:p>
        </w:tc>
        <w:tc>
          <w:tcPr>
            <w:tcW w:w="2880" w:type="dxa"/>
            <w:shd w:val="clear" w:color="auto" w:fill="B4C6E7" w:themeFill="accent1" w:themeFillTint="66"/>
          </w:tcPr>
          <w:p w14:paraId="61E7C0AE" w14:textId="77777777" w:rsidR="006A75E3" w:rsidRPr="005A3A9C" w:rsidRDefault="006A75E3" w:rsidP="00B103CD">
            <w:pPr>
              <w:rPr>
                <w:rFonts w:cstheme="minorHAnsi"/>
                <w:b/>
              </w:rPr>
            </w:pPr>
            <w:r w:rsidRPr="005A3A9C">
              <w:rPr>
                <w:rFonts w:cstheme="minorHAnsi"/>
                <w:b/>
              </w:rPr>
              <w:t>Performance Standard</w:t>
            </w:r>
          </w:p>
        </w:tc>
        <w:tc>
          <w:tcPr>
            <w:tcW w:w="2340" w:type="dxa"/>
            <w:shd w:val="clear" w:color="auto" w:fill="B4C6E7" w:themeFill="accent1" w:themeFillTint="66"/>
          </w:tcPr>
          <w:p w14:paraId="12D7B572" w14:textId="77777777" w:rsidR="006A75E3" w:rsidRPr="005A3A9C" w:rsidRDefault="006A75E3" w:rsidP="00B103CD">
            <w:pPr>
              <w:rPr>
                <w:rFonts w:cstheme="minorHAnsi"/>
                <w:b/>
              </w:rPr>
            </w:pPr>
            <w:r w:rsidRPr="005A3A9C">
              <w:rPr>
                <w:rFonts w:cstheme="minorHAnsi"/>
                <w:b/>
              </w:rPr>
              <w:t>Performance Measure</w:t>
            </w:r>
          </w:p>
        </w:tc>
        <w:tc>
          <w:tcPr>
            <w:tcW w:w="2245" w:type="dxa"/>
            <w:shd w:val="clear" w:color="auto" w:fill="B4C6E7" w:themeFill="accent1" w:themeFillTint="66"/>
          </w:tcPr>
          <w:p w14:paraId="78588EE8" w14:textId="77777777" w:rsidR="006A75E3" w:rsidRPr="005A3A9C" w:rsidRDefault="006A75E3" w:rsidP="00B103CD">
            <w:pPr>
              <w:rPr>
                <w:rFonts w:cstheme="minorHAnsi"/>
                <w:b/>
              </w:rPr>
            </w:pPr>
            <w:r w:rsidRPr="005A3A9C">
              <w:rPr>
                <w:rFonts w:cstheme="minorHAnsi"/>
                <w:b/>
              </w:rPr>
              <w:t>Liquidated Damage</w:t>
            </w:r>
          </w:p>
        </w:tc>
      </w:tr>
      <w:tr w:rsidR="006A75E3" w:rsidRPr="005A3A9C" w14:paraId="47B2D9E1" w14:textId="77777777" w:rsidTr="00B103CD">
        <w:tc>
          <w:tcPr>
            <w:tcW w:w="1890" w:type="dxa"/>
            <w:shd w:val="clear" w:color="auto" w:fill="auto"/>
          </w:tcPr>
          <w:p w14:paraId="62AFDBA3" w14:textId="77777777" w:rsidR="006A75E3" w:rsidRPr="005A3A9C" w:rsidRDefault="006A75E3" w:rsidP="00B103CD">
            <w:pPr>
              <w:rPr>
                <w:rFonts w:cstheme="minorHAnsi"/>
              </w:rPr>
            </w:pPr>
            <w:r w:rsidRPr="005A3A9C">
              <w:rPr>
                <w:rFonts w:cstheme="minorHAnsi"/>
                <w:b/>
                <w:bCs/>
              </w:rPr>
              <w:t>CCWIS Production Environment Availability</w:t>
            </w:r>
            <w:r w:rsidRPr="005A3A9C">
              <w:rPr>
                <w:rFonts w:cstheme="minorHAnsi"/>
              </w:rPr>
              <w:t xml:space="preserve"> </w:t>
            </w:r>
          </w:p>
        </w:tc>
        <w:tc>
          <w:tcPr>
            <w:tcW w:w="2880" w:type="dxa"/>
            <w:shd w:val="clear" w:color="auto" w:fill="auto"/>
          </w:tcPr>
          <w:p w14:paraId="0F89EA96" w14:textId="322B8137" w:rsidR="006A75E3" w:rsidRPr="005A3A9C" w:rsidRDefault="006A75E3" w:rsidP="00B103CD">
            <w:pPr>
              <w:rPr>
                <w:rFonts w:cstheme="minorHAnsi"/>
              </w:rPr>
            </w:pPr>
            <w:r w:rsidRPr="005A3A9C">
              <w:rPr>
                <w:rFonts w:cstheme="minorHAnsi"/>
              </w:rPr>
              <w:t>99</w:t>
            </w:r>
            <w:ins w:id="171" w:author="Author" w:date="2020-01-14T14:37:00Z">
              <w:r w:rsidR="00686161" w:rsidRPr="00686161">
                <w:rPr>
                  <w:rFonts w:cstheme="minorHAnsi"/>
                </w:rPr>
                <w:t>.5</w:t>
              </w:r>
            </w:ins>
            <w:r w:rsidRPr="005A3A9C">
              <w:rPr>
                <w:rFonts w:cstheme="minorHAnsi"/>
              </w:rPr>
              <w:t>% availability 24/7, except during scheduled maintenance</w:t>
            </w:r>
          </w:p>
        </w:tc>
        <w:tc>
          <w:tcPr>
            <w:tcW w:w="2340" w:type="dxa"/>
            <w:shd w:val="clear" w:color="auto" w:fill="auto"/>
          </w:tcPr>
          <w:p w14:paraId="38F94553" w14:textId="04215E18" w:rsidR="006A75E3" w:rsidRPr="005A3A9C" w:rsidRDefault="006A75E3" w:rsidP="00B103CD">
            <w:pPr>
              <w:rPr>
                <w:rFonts w:cstheme="minorHAnsi"/>
              </w:rPr>
            </w:pPr>
            <w:r w:rsidRPr="005A3A9C">
              <w:rPr>
                <w:rFonts w:cstheme="minorHAnsi"/>
                <w:szCs w:val="20"/>
              </w:rPr>
              <w:t>S</w:t>
            </w:r>
            <w:r w:rsidR="00BD7C55" w:rsidRPr="005A3A9C">
              <w:rPr>
                <w:rFonts w:cstheme="minorHAnsi"/>
                <w:szCs w:val="20"/>
              </w:rPr>
              <w:t>olution</w:t>
            </w:r>
            <w:r w:rsidRPr="005A3A9C">
              <w:rPr>
                <w:rFonts w:cstheme="minorHAnsi"/>
                <w:szCs w:val="20"/>
              </w:rPr>
              <w:t xml:space="preserve"> Monitoring s</w:t>
            </w:r>
            <w:r w:rsidRPr="005A3A9C">
              <w:rPr>
                <w:rFonts w:cstheme="minorHAnsi"/>
              </w:rPr>
              <w:t xml:space="preserve">tarting 30 calendar days after </w:t>
            </w:r>
            <w:ins w:id="172" w:author="Author" w:date="2020-01-14T14:37:00Z">
              <w:r w:rsidR="00686161" w:rsidRPr="005A3A9C">
                <w:rPr>
                  <w:rFonts w:cstheme="minorHAnsi"/>
                </w:rPr>
                <w:t>the first</w:t>
              </w:r>
              <w:r w:rsidR="00686161" w:rsidRPr="005A3A9C" w:rsidDel="00D05982">
                <w:rPr>
                  <w:rFonts w:cstheme="minorHAnsi"/>
                </w:rPr>
                <w:t xml:space="preserve"> </w:t>
              </w:r>
            </w:ins>
            <w:del w:id="173" w:author="Author" w:date="2020-01-14T14:37:00Z">
              <w:r w:rsidRPr="005A3A9C" w:rsidDel="00686161">
                <w:rPr>
                  <w:rFonts w:cstheme="minorHAnsi"/>
                </w:rPr>
                <w:delText xml:space="preserve">each </w:delText>
              </w:r>
            </w:del>
            <w:r w:rsidRPr="005A3A9C">
              <w:rPr>
                <w:rFonts w:cstheme="minorHAnsi"/>
              </w:rPr>
              <w:t>functional implementation</w:t>
            </w:r>
            <w:del w:id="174" w:author="Author" w:date="2020-01-14T14:37:00Z">
              <w:r w:rsidRPr="005A3A9C" w:rsidDel="00686161">
                <w:rPr>
                  <w:rFonts w:cstheme="minorHAnsi"/>
                </w:rPr>
                <w:delText>(s)</w:delText>
              </w:r>
            </w:del>
            <w:r w:rsidRPr="005A3A9C">
              <w:rPr>
                <w:rFonts w:cstheme="minorHAnsi"/>
              </w:rPr>
              <w:t>.</w:t>
            </w:r>
            <w:r w:rsidRPr="005A3A9C">
              <w:rPr>
                <w:rFonts w:cstheme="minorHAnsi"/>
                <w:szCs w:val="20"/>
              </w:rPr>
              <w:t xml:space="preserve"> Failure is defined as the sole fault of the Contractor or its sub-contractors</w:t>
            </w:r>
          </w:p>
        </w:tc>
        <w:tc>
          <w:tcPr>
            <w:tcW w:w="2245" w:type="dxa"/>
            <w:shd w:val="clear" w:color="auto" w:fill="auto"/>
          </w:tcPr>
          <w:p w14:paraId="0BA7994D" w14:textId="77777777" w:rsidR="00686161" w:rsidRPr="005A3A9C" w:rsidRDefault="00686161" w:rsidP="00686161">
            <w:pPr>
              <w:pStyle w:val="Tabletext"/>
              <w:spacing w:line="240" w:lineRule="auto"/>
              <w:rPr>
                <w:ins w:id="175" w:author="Author" w:date="2020-01-14T14:37:00Z"/>
                <w:rFonts w:asciiTheme="minorHAnsi" w:hAnsiTheme="minorHAnsi" w:cstheme="minorHAnsi"/>
                <w:szCs w:val="20"/>
              </w:rPr>
            </w:pPr>
            <w:ins w:id="176" w:author="Author" w:date="2020-01-14T14:37:00Z">
              <w:r w:rsidRPr="005A3A9C">
                <w:rPr>
                  <w:rFonts w:asciiTheme="minorHAnsi" w:hAnsiTheme="minorHAnsi" w:cstheme="minorHAnsi"/>
                  <w:szCs w:val="20"/>
                </w:rPr>
                <w:t>$10,000 for availability from 98.50% to 99.49%. $20,000 for availability from 97.50% to 98.49%. $50,000 for availability below 97.50%</w:t>
              </w:r>
            </w:ins>
          </w:p>
          <w:p w14:paraId="4DE549E8" w14:textId="179CFF66" w:rsidR="006A75E3" w:rsidRPr="005A3A9C" w:rsidDel="00686161" w:rsidRDefault="006A75E3" w:rsidP="00B103CD">
            <w:pPr>
              <w:pStyle w:val="Tabletext"/>
              <w:spacing w:line="240" w:lineRule="auto"/>
              <w:rPr>
                <w:del w:id="177" w:author="Author" w:date="2020-01-14T14:37:00Z"/>
                <w:rFonts w:asciiTheme="minorHAnsi" w:hAnsiTheme="minorHAnsi" w:cstheme="minorHAnsi"/>
                <w:sz w:val="22"/>
              </w:rPr>
            </w:pPr>
            <w:del w:id="178" w:author="Author" w:date="2020-01-14T14:37:00Z">
              <w:r w:rsidRPr="005A3A9C" w:rsidDel="00686161">
                <w:rPr>
                  <w:rFonts w:asciiTheme="minorHAnsi" w:hAnsiTheme="minorHAnsi" w:cstheme="minorHAnsi"/>
                  <w:sz w:val="22"/>
                </w:rPr>
                <w:delText>$500 per working hour, or any part of a working hour, if the CCWIS system is not available. Total liquidated damages for CCWIS System Availability will not exceed, per outage incident:</w:delText>
              </w:r>
            </w:del>
          </w:p>
          <w:p w14:paraId="7051316E" w14:textId="4F46758F" w:rsidR="006A75E3" w:rsidRPr="005A3A9C" w:rsidDel="00686161" w:rsidRDefault="006A75E3" w:rsidP="006A75E3">
            <w:pPr>
              <w:pStyle w:val="TableBullet"/>
              <w:spacing w:before="0" w:after="0" w:line="240" w:lineRule="auto"/>
              <w:rPr>
                <w:del w:id="179" w:author="Author" w:date="2020-01-14T14:37:00Z"/>
                <w:rFonts w:asciiTheme="minorHAnsi" w:hAnsiTheme="minorHAnsi" w:cstheme="minorHAnsi"/>
                <w:sz w:val="22"/>
              </w:rPr>
            </w:pPr>
            <w:del w:id="180" w:author="Author" w:date="2020-01-14T14:37:00Z">
              <w:r w:rsidRPr="005A3A9C" w:rsidDel="00686161">
                <w:rPr>
                  <w:rFonts w:asciiTheme="minorHAnsi" w:hAnsiTheme="minorHAnsi" w:cstheme="minorHAnsi"/>
                  <w:sz w:val="22"/>
                </w:rPr>
                <w:delText>$20,000 in week 1</w:delText>
              </w:r>
            </w:del>
          </w:p>
          <w:p w14:paraId="75E2353B" w14:textId="1E1799D0" w:rsidR="006A75E3" w:rsidRPr="005A3A9C" w:rsidDel="00686161" w:rsidRDefault="006A75E3" w:rsidP="006A75E3">
            <w:pPr>
              <w:pStyle w:val="TableBullet"/>
              <w:spacing w:before="0" w:after="0" w:line="240" w:lineRule="auto"/>
              <w:rPr>
                <w:del w:id="181" w:author="Author" w:date="2020-01-14T14:37:00Z"/>
                <w:rFonts w:asciiTheme="minorHAnsi" w:hAnsiTheme="minorHAnsi" w:cstheme="minorHAnsi"/>
                <w:sz w:val="22"/>
              </w:rPr>
            </w:pPr>
            <w:del w:id="182" w:author="Author" w:date="2020-01-14T14:37:00Z">
              <w:r w:rsidRPr="005A3A9C" w:rsidDel="00686161">
                <w:rPr>
                  <w:rFonts w:asciiTheme="minorHAnsi" w:hAnsiTheme="minorHAnsi" w:cstheme="minorHAnsi"/>
                  <w:sz w:val="22"/>
                </w:rPr>
                <w:delText>$50,000 in week 2</w:delText>
              </w:r>
            </w:del>
          </w:p>
          <w:p w14:paraId="02210469" w14:textId="0A7475FD" w:rsidR="006A75E3" w:rsidRPr="005A3A9C" w:rsidRDefault="006A75E3" w:rsidP="006A75E3">
            <w:pPr>
              <w:pStyle w:val="TableBullet"/>
              <w:spacing w:before="0" w:after="0" w:line="240" w:lineRule="auto"/>
              <w:rPr>
                <w:rFonts w:asciiTheme="minorHAnsi" w:hAnsiTheme="minorHAnsi" w:cstheme="minorHAnsi"/>
                <w:sz w:val="22"/>
              </w:rPr>
            </w:pPr>
            <w:del w:id="183" w:author="Author" w:date="2020-01-14T14:37:00Z">
              <w:r w:rsidRPr="005A3A9C" w:rsidDel="00686161">
                <w:rPr>
                  <w:rFonts w:asciiTheme="minorHAnsi" w:hAnsiTheme="minorHAnsi" w:cstheme="minorHAnsi"/>
                  <w:sz w:val="22"/>
                </w:rPr>
                <w:delText>$75,000 per week thereafter</w:delText>
              </w:r>
            </w:del>
          </w:p>
        </w:tc>
      </w:tr>
      <w:tr w:rsidR="006A75E3" w:rsidRPr="005A3A9C" w14:paraId="6D3024F9" w14:textId="77777777" w:rsidTr="00B103CD">
        <w:tc>
          <w:tcPr>
            <w:tcW w:w="1890" w:type="dxa"/>
            <w:shd w:val="clear" w:color="auto" w:fill="auto"/>
          </w:tcPr>
          <w:p w14:paraId="335D6D40" w14:textId="77777777" w:rsidR="006A75E3" w:rsidRPr="005A3A9C" w:rsidRDefault="006A75E3" w:rsidP="00B103CD">
            <w:pPr>
              <w:rPr>
                <w:rFonts w:cstheme="minorHAnsi"/>
                <w:b/>
                <w:bCs/>
              </w:rPr>
            </w:pPr>
            <w:r w:rsidRPr="005A3A9C">
              <w:rPr>
                <w:rFonts w:cstheme="minorHAnsi"/>
                <w:b/>
                <w:bCs/>
              </w:rPr>
              <w:lastRenderedPageBreak/>
              <w:t>CCWIS On-line Response Times in Production Environment - Starts post pilot(s)</w:t>
            </w:r>
          </w:p>
        </w:tc>
        <w:tc>
          <w:tcPr>
            <w:tcW w:w="2880" w:type="dxa"/>
            <w:shd w:val="clear" w:color="auto" w:fill="auto"/>
          </w:tcPr>
          <w:p w14:paraId="2234F8EF" w14:textId="77777777" w:rsidR="006A75E3" w:rsidRPr="005A3A9C" w:rsidRDefault="006A75E3" w:rsidP="00B103CD">
            <w:pPr>
              <w:pStyle w:val="Tabletext"/>
              <w:spacing w:line="240" w:lineRule="auto"/>
              <w:rPr>
                <w:rFonts w:asciiTheme="minorHAnsi" w:hAnsiTheme="minorHAnsi" w:cstheme="minorHAnsi"/>
                <w:sz w:val="22"/>
              </w:rPr>
            </w:pPr>
            <w:r w:rsidRPr="005A3A9C">
              <w:rPr>
                <w:rFonts w:asciiTheme="minorHAnsi" w:hAnsiTheme="minorHAnsi" w:cstheme="minorHAnsi"/>
                <w:sz w:val="22"/>
              </w:rPr>
              <w:t xml:space="preserve">90% of response times are less than 2 seconds. 98% less than 10 seconds. </w:t>
            </w:r>
          </w:p>
          <w:p w14:paraId="653EA3A4" w14:textId="30DF31F2" w:rsidR="006A75E3" w:rsidRPr="005A3A9C" w:rsidRDefault="006A75E3" w:rsidP="00B103CD">
            <w:pPr>
              <w:pStyle w:val="Tabletext"/>
              <w:spacing w:line="240" w:lineRule="auto"/>
              <w:rPr>
                <w:rFonts w:asciiTheme="minorHAnsi" w:hAnsiTheme="minorHAnsi" w:cstheme="minorHAnsi"/>
                <w:sz w:val="22"/>
              </w:rPr>
            </w:pPr>
            <w:r w:rsidRPr="005A3A9C">
              <w:rPr>
                <w:rFonts w:asciiTheme="minorHAnsi" w:hAnsiTheme="minorHAnsi" w:cstheme="minorHAnsi"/>
                <w:sz w:val="22"/>
              </w:rPr>
              <w:t xml:space="preserve">Excludes complex reports </w:t>
            </w:r>
            <w:del w:id="184" w:author="Author" w:date="2020-01-14T14:38:00Z">
              <w:r w:rsidRPr="005A3A9C" w:rsidDel="00686161">
                <w:rPr>
                  <w:rFonts w:asciiTheme="minorHAnsi" w:hAnsiTheme="minorHAnsi" w:cstheme="minorHAnsi"/>
                  <w:sz w:val="22"/>
                </w:rPr>
                <w:delText>(e.g., ad hoc)</w:delText>
              </w:r>
            </w:del>
          </w:p>
        </w:tc>
        <w:tc>
          <w:tcPr>
            <w:tcW w:w="2340" w:type="dxa"/>
            <w:shd w:val="clear" w:color="auto" w:fill="auto"/>
          </w:tcPr>
          <w:p w14:paraId="2F18BAF9" w14:textId="60F1E0D2" w:rsidR="006A75E3" w:rsidRPr="005A3A9C" w:rsidRDefault="006A75E3" w:rsidP="00B103CD">
            <w:pPr>
              <w:rPr>
                <w:rFonts w:cstheme="minorHAnsi"/>
              </w:rPr>
            </w:pPr>
            <w:r w:rsidRPr="005A3A9C">
              <w:rPr>
                <w:rFonts w:cstheme="minorHAnsi"/>
                <w:szCs w:val="20"/>
              </w:rPr>
              <w:t>S</w:t>
            </w:r>
            <w:r w:rsidR="00BD7C55" w:rsidRPr="005A3A9C">
              <w:rPr>
                <w:rFonts w:cstheme="minorHAnsi"/>
                <w:szCs w:val="20"/>
              </w:rPr>
              <w:t>olution</w:t>
            </w:r>
            <w:r w:rsidRPr="005A3A9C">
              <w:rPr>
                <w:rFonts w:cstheme="minorHAnsi"/>
                <w:szCs w:val="20"/>
              </w:rPr>
              <w:t xml:space="preserve"> Monitoring results for response times</w:t>
            </w:r>
          </w:p>
        </w:tc>
        <w:tc>
          <w:tcPr>
            <w:tcW w:w="2245" w:type="dxa"/>
            <w:shd w:val="clear" w:color="auto" w:fill="auto"/>
          </w:tcPr>
          <w:p w14:paraId="62C9A79D" w14:textId="1CB0321B" w:rsidR="006A75E3" w:rsidRPr="005A3A9C" w:rsidRDefault="00052719" w:rsidP="00B103CD">
            <w:pPr>
              <w:rPr>
                <w:rFonts w:cstheme="minorHAnsi"/>
              </w:rPr>
            </w:pPr>
            <w:r w:rsidRPr="005A3A9C">
              <w:rPr>
                <w:rFonts w:cstheme="minorHAnsi"/>
                <w:szCs w:val="20"/>
              </w:rPr>
              <w:t>$5,000 each month average is not met</w:t>
            </w:r>
          </w:p>
        </w:tc>
      </w:tr>
      <w:tr w:rsidR="006A75E3" w:rsidRPr="005A3A9C" w14:paraId="28890880" w14:textId="77777777" w:rsidTr="00B103CD">
        <w:tc>
          <w:tcPr>
            <w:tcW w:w="1890" w:type="dxa"/>
            <w:shd w:val="clear" w:color="auto" w:fill="auto"/>
          </w:tcPr>
          <w:p w14:paraId="6B0756B8" w14:textId="77777777" w:rsidR="006A75E3" w:rsidRPr="005A3A9C" w:rsidRDefault="006A75E3" w:rsidP="00B103CD">
            <w:pPr>
              <w:pStyle w:val="Tabletext"/>
              <w:spacing w:line="240" w:lineRule="auto"/>
              <w:rPr>
                <w:rFonts w:asciiTheme="minorHAnsi" w:hAnsiTheme="minorHAnsi" w:cstheme="minorHAnsi"/>
                <w:sz w:val="22"/>
              </w:rPr>
            </w:pPr>
            <w:bookmarkStart w:id="185" w:name="_Hlk28064749"/>
            <w:r w:rsidRPr="005A3A9C">
              <w:rPr>
                <w:rFonts w:asciiTheme="minorHAnsi" w:hAnsiTheme="minorHAnsi" w:cstheme="minorHAnsi"/>
                <w:b/>
                <w:bCs/>
                <w:sz w:val="22"/>
              </w:rPr>
              <w:t>Architecture Design Impacts</w:t>
            </w:r>
            <w:r w:rsidRPr="005A3A9C">
              <w:rPr>
                <w:rFonts w:asciiTheme="minorHAnsi" w:hAnsiTheme="minorHAnsi" w:cstheme="minorHAnsi"/>
                <w:sz w:val="22"/>
              </w:rPr>
              <w:t>:</w:t>
            </w:r>
          </w:p>
          <w:p w14:paraId="1396D133" w14:textId="77777777" w:rsidR="006A75E3" w:rsidRPr="005A3A9C" w:rsidRDefault="006A75E3" w:rsidP="006A75E3">
            <w:pPr>
              <w:pStyle w:val="Tabletext"/>
              <w:numPr>
                <w:ilvl w:val="0"/>
                <w:numId w:val="95"/>
              </w:numPr>
              <w:spacing w:line="240" w:lineRule="auto"/>
              <w:ind w:left="427"/>
              <w:rPr>
                <w:rFonts w:asciiTheme="minorHAnsi" w:hAnsiTheme="minorHAnsi" w:cstheme="minorHAnsi"/>
                <w:sz w:val="22"/>
              </w:rPr>
            </w:pPr>
            <w:r w:rsidRPr="005A3A9C">
              <w:rPr>
                <w:rFonts w:asciiTheme="minorHAnsi" w:hAnsiTheme="minorHAnsi" w:cstheme="minorHAnsi"/>
                <w:sz w:val="22"/>
              </w:rPr>
              <w:t>Throughput (Bandwidth)</w:t>
            </w:r>
          </w:p>
          <w:p w14:paraId="1BE44ADA" w14:textId="77777777" w:rsidR="006A75E3" w:rsidRPr="005A3A9C" w:rsidRDefault="006A75E3" w:rsidP="006A75E3">
            <w:pPr>
              <w:pStyle w:val="Tabletext"/>
              <w:numPr>
                <w:ilvl w:val="0"/>
                <w:numId w:val="95"/>
              </w:numPr>
              <w:spacing w:line="240" w:lineRule="auto"/>
              <w:ind w:left="427"/>
              <w:rPr>
                <w:rFonts w:asciiTheme="minorHAnsi" w:hAnsiTheme="minorHAnsi" w:cstheme="minorHAnsi"/>
                <w:sz w:val="22"/>
              </w:rPr>
            </w:pPr>
            <w:r w:rsidRPr="005A3A9C">
              <w:rPr>
                <w:rFonts w:asciiTheme="minorHAnsi" w:hAnsiTheme="minorHAnsi" w:cstheme="minorHAnsi"/>
                <w:sz w:val="22"/>
              </w:rPr>
              <w:t>Capacity</w:t>
            </w:r>
          </w:p>
          <w:p w14:paraId="20183EF3" w14:textId="77777777" w:rsidR="006A75E3" w:rsidRPr="005A3A9C" w:rsidRDefault="006A75E3" w:rsidP="006A75E3">
            <w:pPr>
              <w:pStyle w:val="Tabletext"/>
              <w:numPr>
                <w:ilvl w:val="0"/>
                <w:numId w:val="95"/>
              </w:numPr>
              <w:spacing w:line="240" w:lineRule="auto"/>
              <w:ind w:left="427"/>
              <w:rPr>
                <w:rFonts w:asciiTheme="minorHAnsi" w:hAnsiTheme="minorHAnsi" w:cstheme="minorHAnsi"/>
                <w:sz w:val="22"/>
              </w:rPr>
            </w:pPr>
            <w:r w:rsidRPr="005A3A9C">
              <w:rPr>
                <w:rFonts w:asciiTheme="minorHAnsi" w:hAnsiTheme="minorHAnsi" w:cstheme="minorHAnsi"/>
                <w:sz w:val="22"/>
              </w:rPr>
              <w:t>Scalability</w:t>
            </w:r>
          </w:p>
          <w:p w14:paraId="5D33BB21" w14:textId="77777777" w:rsidR="006A75E3" w:rsidRPr="005A3A9C" w:rsidRDefault="006A75E3" w:rsidP="006A75E3">
            <w:pPr>
              <w:pStyle w:val="Tabletext"/>
              <w:numPr>
                <w:ilvl w:val="0"/>
                <w:numId w:val="95"/>
              </w:numPr>
              <w:spacing w:line="240" w:lineRule="auto"/>
              <w:ind w:left="427"/>
              <w:rPr>
                <w:rFonts w:asciiTheme="minorHAnsi" w:hAnsiTheme="minorHAnsi" w:cstheme="minorHAnsi"/>
                <w:sz w:val="22"/>
              </w:rPr>
            </w:pPr>
            <w:r w:rsidRPr="005A3A9C">
              <w:rPr>
                <w:rFonts w:asciiTheme="minorHAnsi" w:hAnsiTheme="minorHAnsi" w:cstheme="minorHAnsi"/>
                <w:sz w:val="22"/>
              </w:rPr>
              <w:t>Latency</w:t>
            </w:r>
          </w:p>
          <w:p w14:paraId="249ECC70" w14:textId="77777777" w:rsidR="006A75E3" w:rsidRPr="005A3A9C" w:rsidRDefault="006A75E3" w:rsidP="00B103CD">
            <w:pPr>
              <w:pStyle w:val="Tabletext"/>
              <w:spacing w:line="240" w:lineRule="auto"/>
              <w:rPr>
                <w:rFonts w:asciiTheme="minorHAnsi" w:hAnsiTheme="minorHAnsi" w:cstheme="minorHAnsi"/>
                <w:sz w:val="22"/>
              </w:rPr>
            </w:pPr>
          </w:p>
          <w:p w14:paraId="7B15AA4B" w14:textId="77777777" w:rsidR="006A75E3" w:rsidRPr="005A3A9C" w:rsidRDefault="006A75E3" w:rsidP="00B103CD">
            <w:pPr>
              <w:pStyle w:val="Tabletext"/>
              <w:spacing w:line="240" w:lineRule="auto"/>
              <w:rPr>
                <w:rFonts w:asciiTheme="minorHAnsi" w:hAnsiTheme="minorHAnsi" w:cstheme="minorHAnsi"/>
                <w:sz w:val="22"/>
              </w:rPr>
            </w:pPr>
          </w:p>
          <w:p w14:paraId="0932F5A3" w14:textId="77777777" w:rsidR="006A75E3" w:rsidRPr="005A3A9C" w:rsidRDefault="006A75E3" w:rsidP="00B103CD">
            <w:pPr>
              <w:pStyle w:val="Tabletext"/>
              <w:spacing w:line="240" w:lineRule="auto"/>
              <w:rPr>
                <w:rFonts w:asciiTheme="minorHAnsi" w:hAnsiTheme="minorHAnsi" w:cstheme="minorHAnsi"/>
                <w:sz w:val="22"/>
              </w:rPr>
            </w:pPr>
          </w:p>
          <w:p w14:paraId="03062165" w14:textId="77777777" w:rsidR="006A75E3" w:rsidRPr="005A3A9C" w:rsidRDefault="006A75E3" w:rsidP="00B103CD">
            <w:pPr>
              <w:rPr>
                <w:rFonts w:cstheme="minorHAnsi"/>
              </w:rPr>
            </w:pPr>
          </w:p>
        </w:tc>
        <w:tc>
          <w:tcPr>
            <w:tcW w:w="2880" w:type="dxa"/>
            <w:shd w:val="clear" w:color="auto" w:fill="auto"/>
          </w:tcPr>
          <w:p w14:paraId="1D3BD57E" w14:textId="77777777" w:rsidR="006A75E3" w:rsidRPr="005A3A9C" w:rsidRDefault="006A75E3" w:rsidP="00B103CD">
            <w:pPr>
              <w:pStyle w:val="Tabletext"/>
              <w:spacing w:line="240" w:lineRule="auto"/>
              <w:rPr>
                <w:rFonts w:asciiTheme="minorHAnsi" w:hAnsiTheme="minorHAnsi" w:cstheme="minorHAnsi"/>
                <w:sz w:val="22"/>
              </w:rPr>
            </w:pPr>
            <w:r w:rsidRPr="005A3A9C">
              <w:rPr>
                <w:rFonts w:asciiTheme="minorHAnsi" w:hAnsiTheme="minorHAnsi" w:cstheme="minorHAnsi"/>
                <w:sz w:val="22"/>
              </w:rPr>
              <w:t>Based on Contractor’s Solution Architect Design and related deliverables</w:t>
            </w:r>
          </w:p>
          <w:p w14:paraId="77197510" w14:textId="77777777" w:rsidR="00686161" w:rsidRPr="005A3A9C" w:rsidRDefault="00686161" w:rsidP="00686161">
            <w:pPr>
              <w:pStyle w:val="Tabletext"/>
              <w:spacing w:line="240" w:lineRule="auto"/>
              <w:rPr>
                <w:ins w:id="186" w:author="Author" w:date="2020-01-14T14:38:00Z"/>
                <w:rFonts w:asciiTheme="minorHAnsi" w:hAnsiTheme="minorHAnsi" w:cstheme="minorHAnsi"/>
                <w:sz w:val="22"/>
              </w:rPr>
            </w:pPr>
            <w:ins w:id="187" w:author="Author" w:date="2020-01-14T14:38:00Z">
              <w:r w:rsidRPr="005A3A9C">
                <w:rPr>
                  <w:rFonts w:asciiTheme="minorHAnsi" w:hAnsiTheme="minorHAnsi" w:cstheme="minorHAnsi"/>
                  <w:szCs w:val="20"/>
                </w:rPr>
                <w:t>(using defect resolution categories)</w:t>
              </w:r>
            </w:ins>
          </w:p>
          <w:p w14:paraId="33500240" w14:textId="77777777" w:rsidR="006A75E3" w:rsidRPr="005A3A9C" w:rsidRDefault="006A75E3" w:rsidP="00B103CD">
            <w:pPr>
              <w:pStyle w:val="Tabletext"/>
              <w:spacing w:line="240" w:lineRule="auto"/>
              <w:rPr>
                <w:rFonts w:asciiTheme="minorHAnsi" w:hAnsiTheme="minorHAnsi" w:cstheme="minorHAnsi"/>
                <w:sz w:val="22"/>
              </w:rPr>
            </w:pPr>
          </w:p>
          <w:p w14:paraId="1F732206" w14:textId="77777777" w:rsidR="006A75E3" w:rsidRPr="005A3A9C" w:rsidRDefault="006A75E3" w:rsidP="00B103CD">
            <w:pPr>
              <w:pStyle w:val="Tabletext"/>
              <w:spacing w:line="240" w:lineRule="auto"/>
              <w:rPr>
                <w:rFonts w:asciiTheme="minorHAnsi" w:hAnsiTheme="minorHAnsi" w:cstheme="minorHAnsi"/>
                <w:sz w:val="22"/>
              </w:rPr>
            </w:pPr>
          </w:p>
          <w:p w14:paraId="1EED12AE" w14:textId="77777777" w:rsidR="006A75E3" w:rsidRPr="005A3A9C" w:rsidRDefault="006A75E3" w:rsidP="00B103CD">
            <w:pPr>
              <w:pStyle w:val="Tabletext"/>
              <w:spacing w:line="240" w:lineRule="auto"/>
              <w:rPr>
                <w:rFonts w:asciiTheme="minorHAnsi" w:hAnsiTheme="minorHAnsi" w:cstheme="minorHAnsi"/>
                <w:sz w:val="22"/>
              </w:rPr>
            </w:pPr>
          </w:p>
        </w:tc>
        <w:tc>
          <w:tcPr>
            <w:tcW w:w="2340" w:type="dxa"/>
            <w:shd w:val="clear" w:color="auto" w:fill="auto"/>
          </w:tcPr>
          <w:p w14:paraId="07F2502A" w14:textId="729E7FEA" w:rsidR="006A75E3" w:rsidRPr="005A3A9C" w:rsidRDefault="006A75E3" w:rsidP="00B103CD">
            <w:pPr>
              <w:pStyle w:val="Tabletext"/>
              <w:spacing w:line="240" w:lineRule="auto"/>
              <w:rPr>
                <w:rFonts w:asciiTheme="minorHAnsi" w:hAnsiTheme="minorHAnsi" w:cstheme="minorHAnsi"/>
                <w:sz w:val="22"/>
              </w:rPr>
            </w:pPr>
            <w:r w:rsidRPr="005A3A9C">
              <w:rPr>
                <w:rFonts w:asciiTheme="minorHAnsi" w:hAnsiTheme="minorHAnsi" w:cstheme="minorHAnsi"/>
                <w:sz w:val="22"/>
              </w:rPr>
              <w:t>S</w:t>
            </w:r>
            <w:r w:rsidR="00BD7C55" w:rsidRPr="005A3A9C">
              <w:rPr>
                <w:rFonts w:asciiTheme="minorHAnsi" w:hAnsiTheme="minorHAnsi" w:cstheme="minorHAnsi"/>
                <w:sz w:val="22"/>
              </w:rPr>
              <w:t>olution</w:t>
            </w:r>
            <w:r w:rsidRPr="005A3A9C">
              <w:rPr>
                <w:rFonts w:asciiTheme="minorHAnsi" w:hAnsiTheme="minorHAnsi" w:cstheme="minorHAnsi"/>
                <w:sz w:val="22"/>
              </w:rPr>
              <w:t xml:space="preserve"> Monitoring</w:t>
            </w:r>
          </w:p>
          <w:p w14:paraId="75FA2283" w14:textId="77777777" w:rsidR="006A75E3" w:rsidRPr="005A3A9C" w:rsidRDefault="006A75E3" w:rsidP="00B103CD">
            <w:pPr>
              <w:pStyle w:val="Tabletext"/>
              <w:spacing w:line="240" w:lineRule="auto"/>
              <w:rPr>
                <w:rFonts w:asciiTheme="minorHAnsi" w:hAnsiTheme="minorHAnsi" w:cstheme="minorHAnsi"/>
                <w:sz w:val="22"/>
              </w:rPr>
            </w:pPr>
          </w:p>
          <w:p w14:paraId="180AF1D4" w14:textId="77777777" w:rsidR="006A75E3" w:rsidRPr="005A3A9C" w:rsidRDefault="006A75E3" w:rsidP="00B103CD">
            <w:pPr>
              <w:pStyle w:val="Tabletext"/>
              <w:spacing w:line="240" w:lineRule="auto"/>
              <w:rPr>
                <w:rFonts w:asciiTheme="minorHAnsi" w:hAnsiTheme="minorHAnsi" w:cstheme="minorHAnsi"/>
                <w:sz w:val="22"/>
              </w:rPr>
            </w:pPr>
          </w:p>
          <w:p w14:paraId="76EC1DC4" w14:textId="77777777" w:rsidR="006A75E3" w:rsidRPr="005A3A9C" w:rsidRDefault="006A75E3" w:rsidP="00B103CD">
            <w:pPr>
              <w:pStyle w:val="Tabletext"/>
              <w:spacing w:line="240" w:lineRule="auto"/>
              <w:rPr>
                <w:rFonts w:asciiTheme="minorHAnsi" w:hAnsiTheme="minorHAnsi" w:cstheme="minorHAnsi"/>
                <w:sz w:val="22"/>
              </w:rPr>
            </w:pPr>
          </w:p>
          <w:p w14:paraId="5B3EDA8B" w14:textId="77777777" w:rsidR="006A75E3" w:rsidRPr="005A3A9C" w:rsidRDefault="006A75E3" w:rsidP="00B103CD">
            <w:pPr>
              <w:rPr>
                <w:rFonts w:cstheme="minorHAnsi"/>
              </w:rPr>
            </w:pPr>
          </w:p>
        </w:tc>
        <w:tc>
          <w:tcPr>
            <w:tcW w:w="2245" w:type="dxa"/>
            <w:shd w:val="clear" w:color="auto" w:fill="auto"/>
          </w:tcPr>
          <w:p w14:paraId="1552E788" w14:textId="75A4805A" w:rsidR="006A75E3" w:rsidRPr="005A3A9C" w:rsidRDefault="006A75E3" w:rsidP="00B103CD">
            <w:pPr>
              <w:rPr>
                <w:rFonts w:cstheme="minorHAnsi"/>
              </w:rPr>
            </w:pPr>
            <w:del w:id="188" w:author="Author" w:date="2020-01-14T14:38:00Z">
              <w:r w:rsidRPr="005A3A9C" w:rsidDel="00686161">
                <w:rPr>
                  <w:rFonts w:cstheme="minorHAnsi"/>
                </w:rPr>
                <w:delText>Ranging from $100 to $1000 per business day (depending on defect level, see Section</w:delText>
              </w:r>
              <w:r w:rsidR="00880A4A" w:rsidRPr="005A3A9C" w:rsidDel="00686161">
                <w:rPr>
                  <w:rFonts w:cstheme="minorHAnsi"/>
                  <w:color w:val="FF0000"/>
                </w:rPr>
                <w:delText xml:space="preserve"> 13.2.1</w:delText>
              </w:r>
              <w:r w:rsidRPr="005A3A9C" w:rsidDel="00686161">
                <w:rPr>
                  <w:rFonts w:cstheme="minorHAnsi"/>
                </w:rPr>
                <w:delText xml:space="preserve"> </w:delText>
              </w:r>
              <w:r w:rsidRPr="005A3A9C" w:rsidDel="00686161">
                <w:rPr>
                  <w:rFonts w:cstheme="minorHAnsi"/>
                  <w:strike/>
                </w:rPr>
                <w:delText>12.1.1</w:delText>
              </w:r>
              <w:r w:rsidRPr="005A3A9C" w:rsidDel="00686161">
                <w:rPr>
                  <w:rFonts w:cstheme="minorHAnsi"/>
                </w:rPr>
                <w:delText xml:space="preserve"> for appropriate liquidated damages for each defect level) </w:delText>
              </w:r>
            </w:del>
            <w:ins w:id="189" w:author="Author" w:date="2020-01-14T14:38:00Z">
              <w:r w:rsidR="00686161" w:rsidRPr="005A3A9C">
                <w:rPr>
                  <w:rFonts w:cstheme="minorHAnsi"/>
                </w:rPr>
                <w:t>Blocker and Critical = $1000, High = $750, Normal = $500, Minor = $100</w:t>
              </w:r>
              <w:r w:rsidR="00686161">
                <w:rPr>
                  <w:rFonts w:cstheme="minorHAnsi"/>
                </w:rPr>
                <w:t xml:space="preserve">. </w:t>
              </w:r>
              <w:r w:rsidR="00686161" w:rsidRPr="005A3A9C">
                <w:rPr>
                  <w:rFonts w:cstheme="minorHAnsi"/>
                </w:rPr>
                <w:t>Liquidated</w:t>
              </w:r>
              <w:r w:rsidR="00686161" w:rsidRPr="005A3A9C">
                <w:rPr>
                  <w:rFonts w:cstheme="minorHAnsi"/>
                </w:rPr>
                <w:t xml:space="preserve"> damage</w:t>
              </w:r>
              <w:r w:rsidR="00686161">
                <w:rPr>
                  <w:rFonts w:cstheme="minorHAnsi"/>
                </w:rPr>
                <w:t>s</w:t>
              </w:r>
            </w:ins>
            <w:ins w:id="190" w:author="Author" w:date="2020-01-14T14:39:00Z">
              <w:r w:rsidR="00686161">
                <w:rPr>
                  <w:rFonts w:cstheme="minorHAnsi"/>
                </w:rPr>
                <w:t xml:space="preserve"> are</w:t>
              </w:r>
            </w:ins>
            <w:ins w:id="191" w:author="Author" w:date="2020-01-14T14:38:00Z">
              <w:r w:rsidR="00686161" w:rsidRPr="005A3A9C">
                <w:rPr>
                  <w:rFonts w:cstheme="minorHAnsi"/>
                </w:rPr>
                <w:t xml:space="preserve"> assessed each business day </w:t>
              </w:r>
            </w:ins>
            <w:r w:rsidRPr="005A3A9C">
              <w:rPr>
                <w:rFonts w:cstheme="minorHAnsi"/>
              </w:rPr>
              <w:t>until migrated to UAT environment</w:t>
            </w:r>
          </w:p>
        </w:tc>
      </w:tr>
      <w:bookmarkEnd w:id="185"/>
      <w:tr w:rsidR="006A75E3" w:rsidRPr="005A3A9C" w14:paraId="53A6DF79" w14:textId="77777777" w:rsidTr="00B103CD">
        <w:tc>
          <w:tcPr>
            <w:tcW w:w="1890" w:type="dxa"/>
            <w:shd w:val="clear" w:color="auto" w:fill="auto"/>
          </w:tcPr>
          <w:p w14:paraId="2C17E3E7" w14:textId="77777777" w:rsidR="006A75E3" w:rsidRPr="005A3A9C" w:rsidRDefault="006A75E3" w:rsidP="00B103CD">
            <w:pPr>
              <w:rPr>
                <w:rFonts w:cstheme="minorHAnsi"/>
                <w:b/>
                <w:bCs/>
              </w:rPr>
            </w:pPr>
            <w:r w:rsidRPr="005A3A9C">
              <w:rPr>
                <w:rFonts w:cstheme="minorHAnsi"/>
                <w:b/>
                <w:bCs/>
              </w:rPr>
              <w:t>Security Incidents Reporting Timeliness</w:t>
            </w:r>
          </w:p>
        </w:tc>
        <w:tc>
          <w:tcPr>
            <w:tcW w:w="2880" w:type="dxa"/>
            <w:shd w:val="clear" w:color="auto" w:fill="auto"/>
          </w:tcPr>
          <w:p w14:paraId="2B8EE0BF" w14:textId="77777777" w:rsidR="006A75E3" w:rsidRPr="005A3A9C" w:rsidRDefault="006A75E3" w:rsidP="00B103CD">
            <w:pPr>
              <w:pStyle w:val="Tabletext"/>
              <w:spacing w:line="240" w:lineRule="auto"/>
              <w:rPr>
                <w:rFonts w:asciiTheme="minorHAnsi" w:hAnsiTheme="minorHAnsi" w:cstheme="minorHAnsi"/>
                <w:sz w:val="22"/>
              </w:rPr>
            </w:pPr>
            <w:r w:rsidRPr="005A3A9C">
              <w:rPr>
                <w:rFonts w:asciiTheme="minorHAnsi" w:hAnsiTheme="minorHAnsi" w:cstheme="minorHAnsi"/>
                <w:sz w:val="22"/>
              </w:rPr>
              <w:t>Any security incident must be communicated to appropriate DCS staff within one hour of discovery</w:t>
            </w:r>
          </w:p>
        </w:tc>
        <w:tc>
          <w:tcPr>
            <w:tcW w:w="2340" w:type="dxa"/>
            <w:shd w:val="clear" w:color="auto" w:fill="auto"/>
          </w:tcPr>
          <w:p w14:paraId="2350D256" w14:textId="77777777" w:rsidR="006A75E3" w:rsidRPr="005A3A9C" w:rsidRDefault="006A75E3" w:rsidP="00B103CD">
            <w:pPr>
              <w:rPr>
                <w:rFonts w:cstheme="minorHAnsi"/>
              </w:rPr>
            </w:pPr>
            <w:r w:rsidRPr="005A3A9C">
              <w:rPr>
                <w:rFonts w:cstheme="minorHAnsi"/>
              </w:rPr>
              <w:t>Time elapsed from security incident discovery to notification to appropriate DCS staff</w:t>
            </w:r>
          </w:p>
        </w:tc>
        <w:tc>
          <w:tcPr>
            <w:tcW w:w="2245" w:type="dxa"/>
            <w:shd w:val="clear" w:color="auto" w:fill="auto"/>
          </w:tcPr>
          <w:p w14:paraId="6EA1E3A3" w14:textId="77777777" w:rsidR="006A75E3" w:rsidRPr="005A3A9C" w:rsidRDefault="006A75E3" w:rsidP="00B103CD">
            <w:pPr>
              <w:rPr>
                <w:rFonts w:cstheme="minorHAnsi"/>
              </w:rPr>
            </w:pPr>
            <w:r w:rsidRPr="005A3A9C">
              <w:rPr>
                <w:rFonts w:cstheme="minorHAnsi"/>
              </w:rPr>
              <w:t>$2500 each business day not corrected</w:t>
            </w:r>
          </w:p>
        </w:tc>
      </w:tr>
    </w:tbl>
    <w:p w14:paraId="7D3246B0" w14:textId="11B22731" w:rsidR="006A75E3" w:rsidRPr="002863D6" w:rsidRDefault="006A75E3" w:rsidP="006A75E3">
      <w:pPr>
        <w:rPr>
          <w:rFonts w:cstheme="minorHAnsi"/>
        </w:rPr>
      </w:pPr>
    </w:p>
    <w:p w14:paraId="7A9641D0" w14:textId="0596F239" w:rsidR="00483647" w:rsidRPr="002863D6" w:rsidRDefault="00483647" w:rsidP="00483647">
      <w:pPr>
        <w:pStyle w:val="Heading2"/>
        <w:rPr>
          <w:rFonts w:asciiTheme="minorHAnsi" w:hAnsiTheme="minorHAnsi" w:cstheme="minorHAnsi"/>
          <w:bCs/>
          <w:sz w:val="22"/>
          <w:szCs w:val="22"/>
        </w:rPr>
      </w:pPr>
      <w:bookmarkStart w:id="192" w:name="_Toc26194361"/>
      <w:r w:rsidRPr="002863D6">
        <w:rPr>
          <w:rFonts w:asciiTheme="minorHAnsi" w:hAnsiTheme="minorHAnsi" w:cstheme="minorHAnsi"/>
          <w:bCs/>
          <w:sz w:val="22"/>
          <w:szCs w:val="22"/>
        </w:rPr>
        <w:t>Work Performance Standards</w:t>
      </w:r>
      <w:bookmarkEnd w:id="192"/>
    </w:p>
    <w:p w14:paraId="1B6E8AF6" w14:textId="77777777" w:rsidR="00AE5411" w:rsidRPr="002863D6" w:rsidRDefault="00AE5411" w:rsidP="00AE5411">
      <w:pPr>
        <w:rPr>
          <w:rFonts w:cstheme="minorHAnsi"/>
        </w:rPr>
      </w:pPr>
      <w:r w:rsidRPr="002863D6">
        <w:rPr>
          <w:rFonts w:cstheme="minorHAnsi"/>
        </w:rPr>
        <w:t>Work performance standards will be measurements to assess project health. These items that will be agreed upon between DCS and the Contractor and will not be subject to liquidated damages. Solidifying these standards will be a joint effort between DCS and the Contractor during the planning stage. The list started below are the anticipated measures DCS believes are necessary to obtain how well the project is performing.</w:t>
      </w:r>
    </w:p>
    <w:p w14:paraId="0AD7275D" w14:textId="6B799466" w:rsidR="00483647" w:rsidRPr="002863D6" w:rsidRDefault="00483647" w:rsidP="00483647">
      <w:pPr>
        <w:rPr>
          <w:rFonts w:cstheme="minorHAnsi"/>
        </w:rPr>
      </w:pPr>
    </w:p>
    <w:p w14:paraId="323EF967" w14:textId="2F09D8B6" w:rsidR="00AE5411" w:rsidRPr="002863D6" w:rsidRDefault="00AE5411" w:rsidP="00AE5411">
      <w:pPr>
        <w:pStyle w:val="Heading3"/>
        <w:rPr>
          <w:rFonts w:asciiTheme="minorHAnsi" w:hAnsiTheme="minorHAnsi" w:cstheme="minorHAnsi"/>
          <w:sz w:val="22"/>
          <w:szCs w:val="22"/>
        </w:rPr>
      </w:pPr>
      <w:r w:rsidRPr="002863D6">
        <w:rPr>
          <w:rFonts w:asciiTheme="minorHAnsi" w:hAnsiTheme="minorHAnsi" w:cstheme="minorHAnsi"/>
          <w:sz w:val="22"/>
          <w:szCs w:val="22"/>
        </w:rPr>
        <w:t>Work Performance Standards</w:t>
      </w:r>
    </w:p>
    <w:p w14:paraId="58F1D579" w14:textId="77777777" w:rsidR="000A0C67" w:rsidRPr="002863D6" w:rsidRDefault="000A0C67" w:rsidP="000A0C67">
      <w:pPr>
        <w:rPr>
          <w:rFonts w:cstheme="minorHAnsi"/>
        </w:rPr>
      </w:pPr>
      <w:r w:rsidRPr="002863D6">
        <w:rPr>
          <w:rFonts w:cstheme="minorHAnsi"/>
        </w:rPr>
        <w:t>The following table details each significant work performance standard and measure or source. These work performance items will be solidified during the project planning stage and must be reported on a regular basis.</w:t>
      </w:r>
    </w:p>
    <w:tbl>
      <w:tblPr>
        <w:tblStyle w:val="TableGrid"/>
        <w:tblW w:w="9360" w:type="dxa"/>
        <w:tblInd w:w="-5" w:type="dxa"/>
        <w:tblLook w:val="04A0" w:firstRow="1" w:lastRow="0" w:firstColumn="1" w:lastColumn="0" w:noHBand="0" w:noVBand="1"/>
      </w:tblPr>
      <w:tblGrid>
        <w:gridCol w:w="1890"/>
        <w:gridCol w:w="4140"/>
        <w:gridCol w:w="3330"/>
      </w:tblGrid>
      <w:tr w:rsidR="000A0C67" w:rsidRPr="002863D6" w14:paraId="4DF0D428" w14:textId="77777777" w:rsidTr="00B103CD">
        <w:trPr>
          <w:tblHeader/>
        </w:trPr>
        <w:tc>
          <w:tcPr>
            <w:tcW w:w="1890" w:type="dxa"/>
            <w:shd w:val="clear" w:color="auto" w:fill="B4C6E7" w:themeFill="accent1" w:themeFillTint="66"/>
          </w:tcPr>
          <w:p w14:paraId="509771B3" w14:textId="77777777" w:rsidR="000A0C67" w:rsidRPr="002863D6" w:rsidRDefault="000A0C67" w:rsidP="00B103CD">
            <w:pPr>
              <w:pStyle w:val="TableHeading"/>
              <w:spacing w:before="0" w:after="0"/>
              <w:rPr>
                <w:rFonts w:asciiTheme="minorHAnsi" w:hAnsiTheme="minorHAnsi" w:cstheme="minorHAnsi"/>
                <w:sz w:val="22"/>
                <w:szCs w:val="22"/>
              </w:rPr>
            </w:pPr>
            <w:r w:rsidRPr="002863D6">
              <w:rPr>
                <w:rFonts w:asciiTheme="minorHAnsi" w:hAnsiTheme="minorHAnsi" w:cstheme="minorHAnsi"/>
                <w:sz w:val="22"/>
                <w:szCs w:val="22"/>
              </w:rPr>
              <w:t>Performance Item</w:t>
            </w:r>
          </w:p>
        </w:tc>
        <w:tc>
          <w:tcPr>
            <w:tcW w:w="4140" w:type="dxa"/>
            <w:shd w:val="clear" w:color="auto" w:fill="B4C6E7" w:themeFill="accent1" w:themeFillTint="66"/>
          </w:tcPr>
          <w:p w14:paraId="5CF1CBB3" w14:textId="77777777" w:rsidR="000A0C67" w:rsidRPr="002863D6" w:rsidRDefault="000A0C67" w:rsidP="00B103CD">
            <w:pPr>
              <w:pStyle w:val="TableHeading"/>
              <w:spacing w:before="0" w:after="0"/>
              <w:rPr>
                <w:rFonts w:asciiTheme="minorHAnsi" w:hAnsiTheme="minorHAnsi" w:cstheme="minorHAnsi"/>
                <w:sz w:val="22"/>
                <w:szCs w:val="22"/>
              </w:rPr>
            </w:pPr>
            <w:r w:rsidRPr="002863D6">
              <w:rPr>
                <w:rFonts w:asciiTheme="minorHAnsi" w:hAnsiTheme="minorHAnsi" w:cstheme="minorHAnsi"/>
                <w:sz w:val="22"/>
                <w:szCs w:val="22"/>
              </w:rPr>
              <w:t>Performance Standard</w:t>
            </w:r>
          </w:p>
        </w:tc>
        <w:tc>
          <w:tcPr>
            <w:tcW w:w="3330" w:type="dxa"/>
            <w:shd w:val="clear" w:color="auto" w:fill="B4C6E7" w:themeFill="accent1" w:themeFillTint="66"/>
          </w:tcPr>
          <w:p w14:paraId="43206C8A" w14:textId="77777777" w:rsidR="000A0C67" w:rsidRPr="002863D6" w:rsidRDefault="000A0C67" w:rsidP="00B103CD">
            <w:pPr>
              <w:pStyle w:val="TableHeading"/>
              <w:spacing w:before="0" w:after="0"/>
              <w:rPr>
                <w:rFonts w:asciiTheme="minorHAnsi" w:hAnsiTheme="minorHAnsi" w:cstheme="minorHAnsi"/>
                <w:sz w:val="22"/>
                <w:szCs w:val="22"/>
              </w:rPr>
            </w:pPr>
            <w:r w:rsidRPr="002863D6">
              <w:rPr>
                <w:rFonts w:asciiTheme="minorHAnsi" w:hAnsiTheme="minorHAnsi" w:cstheme="minorHAnsi"/>
                <w:sz w:val="22"/>
                <w:szCs w:val="22"/>
              </w:rPr>
              <w:t>Performance Measure / Source</w:t>
            </w:r>
          </w:p>
        </w:tc>
      </w:tr>
      <w:tr w:rsidR="000A0C67" w:rsidRPr="002863D6" w14:paraId="0C1333B1" w14:textId="77777777" w:rsidTr="00B103CD">
        <w:trPr>
          <w:trHeight w:val="309"/>
        </w:trPr>
        <w:tc>
          <w:tcPr>
            <w:tcW w:w="1890" w:type="dxa"/>
          </w:tcPr>
          <w:p w14:paraId="2B07DD32" w14:textId="7D232F01" w:rsidR="000A0C67" w:rsidRPr="002863D6" w:rsidRDefault="000A0C67"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 xml:space="preserve">Conversion </w:t>
            </w:r>
            <w:del w:id="193" w:author="Author" w:date="2020-01-14T14:39:00Z">
              <w:r w:rsidRPr="002863D6" w:rsidDel="00686161">
                <w:rPr>
                  <w:rFonts w:asciiTheme="minorHAnsi" w:hAnsiTheme="minorHAnsi" w:cstheme="minorHAnsi"/>
                  <w:sz w:val="22"/>
                </w:rPr>
                <w:delText>Time</w:delText>
              </w:r>
            </w:del>
            <w:ins w:id="194" w:author="Author" w:date="2020-01-14T14:39:00Z">
              <w:r w:rsidR="00686161">
                <w:rPr>
                  <w:rFonts w:asciiTheme="minorHAnsi" w:hAnsiTheme="minorHAnsi" w:cstheme="minorHAnsi"/>
                  <w:sz w:val="22"/>
                </w:rPr>
                <w:t>Accuracy</w:t>
              </w:r>
            </w:ins>
          </w:p>
        </w:tc>
        <w:tc>
          <w:tcPr>
            <w:tcW w:w="4140" w:type="dxa"/>
          </w:tcPr>
          <w:p w14:paraId="67BD98C2" w14:textId="77777777" w:rsidR="000A0C67" w:rsidRPr="002863D6" w:rsidRDefault="000A0C67"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Once the data conversion date(s) are established and approved by the State, the Contractor must complete data conversion as scheduled with a 99.5% accuracy rate</w:t>
            </w:r>
          </w:p>
        </w:tc>
        <w:tc>
          <w:tcPr>
            <w:tcW w:w="3330" w:type="dxa"/>
          </w:tcPr>
          <w:p w14:paraId="6F9A4342" w14:textId="77777777" w:rsidR="000A0C67" w:rsidRPr="002863D6" w:rsidRDefault="000A0C67"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The Contractor must provide a report or other verifiable proof of meeting this requirement no later than one week after conversion</w:t>
            </w:r>
          </w:p>
        </w:tc>
      </w:tr>
      <w:tr w:rsidR="000A0C67" w:rsidRPr="002863D6" w14:paraId="720F50A1" w14:textId="77777777" w:rsidTr="00B103CD">
        <w:tc>
          <w:tcPr>
            <w:tcW w:w="1890" w:type="dxa"/>
          </w:tcPr>
          <w:p w14:paraId="57B2B264" w14:textId="559F379F" w:rsidR="000A0C67" w:rsidRPr="002863D6" w:rsidRDefault="000E5D27"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lastRenderedPageBreak/>
              <w:t xml:space="preserve">Business Continuity and </w:t>
            </w:r>
            <w:r w:rsidR="000A0C67" w:rsidRPr="002863D6">
              <w:rPr>
                <w:rFonts w:asciiTheme="minorHAnsi" w:hAnsiTheme="minorHAnsi" w:cstheme="minorHAnsi"/>
                <w:sz w:val="22"/>
              </w:rPr>
              <w:t>Disaster Recovery Time</w:t>
            </w:r>
          </w:p>
        </w:tc>
        <w:tc>
          <w:tcPr>
            <w:tcW w:w="4140" w:type="dxa"/>
          </w:tcPr>
          <w:p w14:paraId="7D727CCB" w14:textId="77777777" w:rsidR="000A0C67" w:rsidRPr="002863D6" w:rsidRDefault="000A0C67"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System recoverable within 6 hours</w:t>
            </w:r>
          </w:p>
        </w:tc>
        <w:tc>
          <w:tcPr>
            <w:tcW w:w="3330" w:type="dxa"/>
          </w:tcPr>
          <w:p w14:paraId="2C2A691D" w14:textId="459E26CC" w:rsidR="000A0C67" w:rsidRPr="002863D6" w:rsidRDefault="000A0C67"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S</w:t>
            </w:r>
            <w:r w:rsidR="00BD7C55" w:rsidRPr="002863D6">
              <w:rPr>
                <w:rFonts w:asciiTheme="minorHAnsi" w:hAnsiTheme="minorHAnsi" w:cstheme="minorHAnsi"/>
                <w:sz w:val="22"/>
              </w:rPr>
              <w:t>olution</w:t>
            </w:r>
            <w:r w:rsidRPr="002863D6">
              <w:rPr>
                <w:rFonts w:asciiTheme="minorHAnsi" w:hAnsiTheme="minorHAnsi" w:cstheme="minorHAnsi"/>
                <w:sz w:val="22"/>
              </w:rPr>
              <w:t xml:space="preserve"> Monitoring Reports</w:t>
            </w:r>
          </w:p>
        </w:tc>
      </w:tr>
      <w:tr w:rsidR="000A0C67" w:rsidRPr="002863D6" w14:paraId="32768CDE" w14:textId="77777777" w:rsidTr="00B103CD">
        <w:tc>
          <w:tcPr>
            <w:tcW w:w="1890" w:type="dxa"/>
          </w:tcPr>
          <w:p w14:paraId="50951B2F" w14:textId="77777777" w:rsidR="000A0C67" w:rsidRPr="002863D6" w:rsidRDefault="000A0C67"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Code Defects</w:t>
            </w:r>
          </w:p>
        </w:tc>
        <w:tc>
          <w:tcPr>
            <w:tcW w:w="4140" w:type="dxa"/>
          </w:tcPr>
          <w:p w14:paraId="0340CD18" w14:textId="77777777" w:rsidR="000A0C67" w:rsidRPr="002863D6" w:rsidRDefault="000A0C67"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99% of inspected code meets specified standards</w:t>
            </w:r>
          </w:p>
        </w:tc>
        <w:tc>
          <w:tcPr>
            <w:tcW w:w="3330" w:type="dxa"/>
          </w:tcPr>
          <w:p w14:paraId="6808BE39" w14:textId="77777777" w:rsidR="000A0C67" w:rsidRPr="002863D6" w:rsidRDefault="000A0C67"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Code Reviews</w:t>
            </w:r>
          </w:p>
        </w:tc>
      </w:tr>
      <w:tr w:rsidR="000A0C67" w:rsidRPr="002863D6" w14:paraId="1B5EAF09" w14:textId="77777777" w:rsidTr="00B103CD">
        <w:tc>
          <w:tcPr>
            <w:tcW w:w="1890" w:type="dxa"/>
          </w:tcPr>
          <w:p w14:paraId="0906EA4E" w14:textId="77777777" w:rsidR="000A0C67" w:rsidRPr="002863D6" w:rsidRDefault="000A0C67"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Help Desk</w:t>
            </w:r>
          </w:p>
        </w:tc>
        <w:tc>
          <w:tcPr>
            <w:tcW w:w="4140" w:type="dxa"/>
          </w:tcPr>
          <w:p w14:paraId="2B748A43" w14:textId="77777777" w:rsidR="00FF24C7" w:rsidRPr="002863D6" w:rsidRDefault="00FF24C7" w:rsidP="00FF24C7">
            <w:pPr>
              <w:pStyle w:val="Tabletext"/>
              <w:numPr>
                <w:ilvl w:val="0"/>
                <w:numId w:val="96"/>
              </w:numPr>
              <w:spacing w:line="240" w:lineRule="auto"/>
              <w:rPr>
                <w:rFonts w:asciiTheme="minorHAnsi" w:hAnsiTheme="minorHAnsi" w:cstheme="minorHAnsi"/>
                <w:sz w:val="22"/>
              </w:rPr>
            </w:pPr>
            <w:r w:rsidRPr="002863D6">
              <w:rPr>
                <w:rFonts w:asciiTheme="minorHAnsi" w:hAnsiTheme="minorHAnsi" w:cstheme="minorHAnsi"/>
                <w:sz w:val="22"/>
              </w:rPr>
              <w:t>Availability - Phones are answered from 7:00 a.m. – 6:00 p.m. (Eastern Time)</w:t>
            </w:r>
          </w:p>
          <w:p w14:paraId="30E8E403" w14:textId="77777777" w:rsidR="00FF24C7" w:rsidRPr="002863D6" w:rsidRDefault="00FF24C7" w:rsidP="00FF24C7">
            <w:pPr>
              <w:pStyle w:val="Tabletext"/>
              <w:numPr>
                <w:ilvl w:val="0"/>
                <w:numId w:val="96"/>
              </w:numPr>
              <w:spacing w:line="240" w:lineRule="auto"/>
              <w:rPr>
                <w:rFonts w:asciiTheme="minorHAnsi" w:hAnsiTheme="minorHAnsi" w:cstheme="minorHAnsi"/>
                <w:sz w:val="22"/>
              </w:rPr>
            </w:pPr>
            <w:r w:rsidRPr="002863D6">
              <w:rPr>
                <w:rFonts w:asciiTheme="minorHAnsi" w:hAnsiTheme="minorHAnsi" w:cstheme="minorHAnsi"/>
                <w:sz w:val="22"/>
              </w:rPr>
              <w:t>Answer rate</w:t>
            </w:r>
          </w:p>
          <w:p w14:paraId="71801F5A" w14:textId="77777777" w:rsidR="00FF24C7" w:rsidRPr="002863D6" w:rsidRDefault="00FF24C7" w:rsidP="00FF24C7">
            <w:pPr>
              <w:pStyle w:val="Tabletext"/>
              <w:numPr>
                <w:ilvl w:val="0"/>
                <w:numId w:val="96"/>
              </w:numPr>
              <w:spacing w:line="240" w:lineRule="auto"/>
              <w:rPr>
                <w:rFonts w:asciiTheme="minorHAnsi" w:hAnsiTheme="minorHAnsi" w:cstheme="minorHAnsi"/>
                <w:sz w:val="22"/>
              </w:rPr>
            </w:pPr>
            <w:r w:rsidRPr="002863D6">
              <w:rPr>
                <w:rFonts w:asciiTheme="minorHAnsi" w:hAnsiTheme="minorHAnsi" w:cstheme="minorHAnsi"/>
                <w:sz w:val="22"/>
              </w:rPr>
              <w:t>Hold time</w:t>
            </w:r>
          </w:p>
          <w:p w14:paraId="5B3FBED9" w14:textId="77777777" w:rsidR="00FF24C7" w:rsidRPr="002863D6" w:rsidRDefault="00FF24C7" w:rsidP="00FF24C7">
            <w:pPr>
              <w:pStyle w:val="Tabletext"/>
              <w:numPr>
                <w:ilvl w:val="0"/>
                <w:numId w:val="96"/>
              </w:numPr>
              <w:spacing w:line="240" w:lineRule="auto"/>
              <w:rPr>
                <w:rFonts w:asciiTheme="minorHAnsi" w:hAnsiTheme="minorHAnsi" w:cstheme="minorHAnsi"/>
                <w:sz w:val="22"/>
              </w:rPr>
            </w:pPr>
            <w:r w:rsidRPr="002863D6">
              <w:rPr>
                <w:rFonts w:asciiTheme="minorHAnsi" w:hAnsiTheme="minorHAnsi" w:cstheme="minorHAnsi"/>
                <w:sz w:val="22"/>
              </w:rPr>
              <w:t>Abandonment rate</w:t>
            </w:r>
          </w:p>
          <w:p w14:paraId="2B9F1060" w14:textId="1D359F54" w:rsidR="00FF24C7" w:rsidRPr="002863D6" w:rsidRDefault="00FF24C7" w:rsidP="00FF24C7">
            <w:pPr>
              <w:pStyle w:val="Tabletext"/>
              <w:numPr>
                <w:ilvl w:val="0"/>
                <w:numId w:val="96"/>
              </w:numPr>
              <w:spacing w:line="240" w:lineRule="auto"/>
              <w:rPr>
                <w:rFonts w:asciiTheme="minorHAnsi" w:hAnsiTheme="minorHAnsi" w:cstheme="minorHAnsi"/>
                <w:sz w:val="22"/>
              </w:rPr>
            </w:pPr>
            <w:r w:rsidRPr="002863D6">
              <w:rPr>
                <w:rFonts w:asciiTheme="minorHAnsi" w:hAnsiTheme="minorHAnsi" w:cstheme="minorHAnsi"/>
                <w:sz w:val="22"/>
              </w:rPr>
              <w:t>Customer service ratings</w:t>
            </w:r>
          </w:p>
          <w:p w14:paraId="40733303" w14:textId="68B96686" w:rsidR="000B56FB" w:rsidRPr="002863D6" w:rsidRDefault="000B56FB" w:rsidP="00FF24C7">
            <w:pPr>
              <w:pStyle w:val="Tabletext"/>
              <w:numPr>
                <w:ilvl w:val="0"/>
                <w:numId w:val="96"/>
              </w:numPr>
              <w:spacing w:line="240" w:lineRule="auto"/>
              <w:rPr>
                <w:rFonts w:asciiTheme="minorHAnsi" w:hAnsiTheme="minorHAnsi" w:cstheme="minorHAnsi"/>
                <w:sz w:val="22"/>
              </w:rPr>
            </w:pPr>
            <w:r w:rsidRPr="002863D6">
              <w:rPr>
                <w:rFonts w:asciiTheme="minorHAnsi" w:hAnsiTheme="minorHAnsi" w:cstheme="minorHAnsi"/>
                <w:sz w:val="22"/>
              </w:rPr>
              <w:t>Resolution time</w:t>
            </w:r>
            <w:r w:rsidR="0097109B" w:rsidRPr="002863D6">
              <w:rPr>
                <w:rFonts w:asciiTheme="minorHAnsi" w:hAnsiTheme="minorHAnsi" w:cstheme="minorHAnsi"/>
                <w:sz w:val="22"/>
              </w:rPr>
              <w:t>frame</w:t>
            </w:r>
          </w:p>
        </w:tc>
        <w:tc>
          <w:tcPr>
            <w:tcW w:w="3330" w:type="dxa"/>
          </w:tcPr>
          <w:p w14:paraId="1E78CD0A" w14:textId="77777777" w:rsidR="000A0C67" w:rsidRPr="002863D6" w:rsidRDefault="000A0C67"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ACD Phone Reports, Surveys</w:t>
            </w:r>
          </w:p>
        </w:tc>
      </w:tr>
      <w:tr w:rsidR="000A0C67" w:rsidRPr="002863D6" w14:paraId="43DEE506" w14:textId="77777777" w:rsidTr="00B103CD">
        <w:tc>
          <w:tcPr>
            <w:tcW w:w="1890" w:type="dxa"/>
          </w:tcPr>
          <w:p w14:paraId="1A6D9ACD" w14:textId="77777777" w:rsidR="000A0C67" w:rsidRPr="002863D6" w:rsidRDefault="000A0C67"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Training/Rollout Feedback</w:t>
            </w:r>
          </w:p>
        </w:tc>
        <w:tc>
          <w:tcPr>
            <w:tcW w:w="4140" w:type="dxa"/>
          </w:tcPr>
          <w:p w14:paraId="79D87C97" w14:textId="77777777" w:rsidR="000A0C67" w:rsidRPr="002863D6" w:rsidRDefault="000A0C67"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95% positive feedback on training/rollout forms</w:t>
            </w:r>
          </w:p>
        </w:tc>
        <w:tc>
          <w:tcPr>
            <w:tcW w:w="3330" w:type="dxa"/>
          </w:tcPr>
          <w:p w14:paraId="0130B00F" w14:textId="77777777" w:rsidR="000A0C67" w:rsidRPr="002863D6" w:rsidRDefault="000A0C67"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Evaluation Forms</w:t>
            </w:r>
          </w:p>
        </w:tc>
      </w:tr>
      <w:tr w:rsidR="000A0C67" w:rsidRPr="002863D6" w14:paraId="6465C4CA" w14:textId="77777777" w:rsidTr="00B103CD">
        <w:tc>
          <w:tcPr>
            <w:tcW w:w="1890" w:type="dxa"/>
          </w:tcPr>
          <w:p w14:paraId="5904EC26" w14:textId="77777777" w:rsidR="000A0C67" w:rsidRPr="002863D6" w:rsidRDefault="000A0C67"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Deliverable Review Cycle</w:t>
            </w:r>
          </w:p>
        </w:tc>
        <w:tc>
          <w:tcPr>
            <w:tcW w:w="4140" w:type="dxa"/>
          </w:tcPr>
          <w:p w14:paraId="2CE4525C" w14:textId="77777777" w:rsidR="000A0C67" w:rsidRPr="002863D6" w:rsidRDefault="000A0C67"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DCS approves 100% of deliverables within one review cycle</w:t>
            </w:r>
          </w:p>
        </w:tc>
        <w:tc>
          <w:tcPr>
            <w:tcW w:w="3330" w:type="dxa"/>
          </w:tcPr>
          <w:p w14:paraId="4E38641E" w14:textId="77777777" w:rsidR="000A0C67" w:rsidRPr="002863D6" w:rsidRDefault="000A0C67"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 xml:space="preserve">Number of reviews per deliverable </w:t>
            </w:r>
          </w:p>
        </w:tc>
      </w:tr>
    </w:tbl>
    <w:p w14:paraId="280790F2" w14:textId="77777777" w:rsidR="000A0C67" w:rsidRPr="002863D6" w:rsidRDefault="000A0C67" w:rsidP="000A0C67">
      <w:pPr>
        <w:rPr>
          <w:rFonts w:cstheme="minorHAnsi"/>
          <w:b/>
          <w:bCs/>
        </w:rPr>
      </w:pPr>
    </w:p>
    <w:p w14:paraId="135EC12D" w14:textId="654DDEB9" w:rsidR="00195D5F" w:rsidRPr="002863D6" w:rsidRDefault="00195D5F" w:rsidP="00195D5F">
      <w:pPr>
        <w:pStyle w:val="Heading2"/>
        <w:rPr>
          <w:rFonts w:asciiTheme="minorHAnsi" w:hAnsiTheme="minorHAnsi" w:cstheme="minorHAnsi"/>
          <w:sz w:val="22"/>
          <w:szCs w:val="22"/>
        </w:rPr>
      </w:pPr>
      <w:bookmarkStart w:id="195" w:name="_Toc22111424"/>
      <w:bookmarkStart w:id="196" w:name="_Toc26194362"/>
      <w:r w:rsidRPr="002863D6">
        <w:rPr>
          <w:rFonts w:asciiTheme="minorHAnsi" w:hAnsiTheme="minorHAnsi" w:cstheme="minorHAnsi"/>
          <w:sz w:val="22"/>
          <w:szCs w:val="22"/>
        </w:rPr>
        <w:t>Corrective Action and Payment Withholds</w:t>
      </w:r>
      <w:bookmarkEnd w:id="195"/>
      <w:bookmarkEnd w:id="196"/>
    </w:p>
    <w:p w14:paraId="51F9F6DE" w14:textId="19DD1A3A" w:rsidR="0009397A" w:rsidRPr="002863D6" w:rsidRDefault="0009397A" w:rsidP="005A3A9C">
      <w:pPr>
        <w:rPr>
          <w:rFonts w:cstheme="minorHAnsi"/>
        </w:rPr>
      </w:pPr>
      <w:r w:rsidRPr="002863D6">
        <w:rPr>
          <w:rFonts w:cstheme="minorHAnsi"/>
        </w:rPr>
        <w:t xml:space="preserve">It is the State’s primary goal to ensure that the Contractor is accountable for delivering services as defined and agreed to in the Contract. This includes, but is not limited to, performing all items described in the Scope of Work, completing all deliverables in a timely manner described in the Scope of Work, </w:t>
      </w:r>
      <w:ins w:id="197" w:author="Author" w:date="2020-01-14T14:39:00Z">
        <w:r w:rsidR="00686161">
          <w:rPr>
            <w:rFonts w:cstheme="minorHAnsi"/>
          </w:rPr>
          <w:t xml:space="preserve">meeting performance standards described in Section 13.1 to </w:t>
        </w:r>
        <w:proofErr w:type="gramStart"/>
        <w:r w:rsidR="00686161">
          <w:rPr>
            <w:rFonts w:cstheme="minorHAnsi"/>
          </w:rPr>
          <w:t>13.3,</w:t>
        </w:r>
      </w:ins>
      <w:r w:rsidRPr="002863D6">
        <w:rPr>
          <w:rFonts w:cstheme="minorHAnsi"/>
        </w:rPr>
        <w:t>and</w:t>
      </w:r>
      <w:proofErr w:type="gramEnd"/>
      <w:r w:rsidRPr="002863D6">
        <w:rPr>
          <w:rFonts w:cstheme="minorHAnsi"/>
        </w:rPr>
        <w:t xml:space="preserve"> generally performing to the satisfaction of the State. Failure to perform in a satisfactory manner may result in corrective actions and withholds described below.</w:t>
      </w:r>
    </w:p>
    <w:p w14:paraId="7D807BA9" w14:textId="705FBB35" w:rsidR="0009397A" w:rsidRPr="002863D6" w:rsidRDefault="0009397A">
      <w:pPr>
        <w:rPr>
          <w:rFonts w:cstheme="minorHAnsi"/>
        </w:rPr>
      </w:pPr>
    </w:p>
    <w:p w14:paraId="451505F8" w14:textId="6B75BB50" w:rsidR="0009397A" w:rsidRPr="002863D6" w:rsidRDefault="0009397A">
      <w:pPr>
        <w:rPr>
          <w:rFonts w:cstheme="minorHAnsi"/>
        </w:rPr>
      </w:pPr>
      <w:del w:id="198" w:author="Author" w:date="2020-01-14T14:39:00Z">
        <w:r w:rsidRPr="002863D6" w:rsidDel="00686161">
          <w:rPr>
            <w:rFonts w:cstheme="minorHAnsi"/>
          </w:rPr>
          <w:delText xml:space="preserve">It is the intent of the State to remedy any non-performance through specific remedies and a payment withholding protocol. </w:delText>
        </w:r>
      </w:del>
      <w:r w:rsidRPr="002863D6">
        <w:rPr>
          <w:rFonts w:cstheme="minorHAnsi"/>
        </w:rPr>
        <w:t xml:space="preserve">If the Contractor fails to meet requirements set forth in the Contract, the State </w:t>
      </w:r>
      <w:ins w:id="199" w:author="Author" w:date="2020-01-14T14:39:00Z">
        <w:r w:rsidR="00686161">
          <w:rPr>
            <w:rFonts w:cstheme="minorHAnsi"/>
          </w:rPr>
          <w:t>may</w:t>
        </w:r>
      </w:ins>
      <w:del w:id="200" w:author="Author" w:date="2020-01-14T14:39:00Z">
        <w:r w:rsidRPr="002863D6" w:rsidDel="00686161">
          <w:rPr>
            <w:rFonts w:cstheme="minorHAnsi"/>
          </w:rPr>
          <w:delText>will</w:delText>
        </w:r>
      </w:del>
      <w:r w:rsidRPr="002863D6">
        <w:rPr>
          <w:rFonts w:cstheme="minorHAnsi"/>
        </w:rPr>
        <w:t xml:space="preserve"> provide the Contractor with a written notice of non-compliance and may require any of the corrective actions or remedies discussed below.</w:t>
      </w:r>
      <w:moveFromRangeStart w:id="201" w:author="Author" w:date="2020-01-14T14:40:00Z" w:name="move29905223"/>
      <w:moveFrom w:id="202" w:author="Author" w:date="2020-01-14T14:40:00Z">
        <w:r w:rsidRPr="002863D6" w:rsidDel="00686161">
          <w:rPr>
            <w:rFonts w:cstheme="minorHAnsi"/>
          </w:rPr>
          <w:t xml:space="preserve"> The State will provide written notice of non-compliance to the Contractor within thirty (30) calendar days of DCS’ discovery of such non-compliance.</w:t>
        </w:r>
      </w:moveFrom>
      <w:moveFromRangeEnd w:id="201"/>
      <w:r w:rsidRPr="002863D6" w:rsidDel="00037852">
        <w:rPr>
          <w:rFonts w:cstheme="minorHAnsi"/>
        </w:rPr>
        <w:t xml:space="preserve">  </w:t>
      </w:r>
    </w:p>
    <w:p w14:paraId="089D5085" w14:textId="03A348A6" w:rsidR="00195D5F" w:rsidRPr="002863D6" w:rsidRDefault="00195D5F" w:rsidP="00195D5F">
      <w:pPr>
        <w:pStyle w:val="Heading3"/>
        <w:rPr>
          <w:rFonts w:asciiTheme="minorHAnsi" w:hAnsiTheme="minorHAnsi" w:cstheme="minorHAnsi"/>
          <w:sz w:val="22"/>
          <w:szCs w:val="22"/>
        </w:rPr>
      </w:pPr>
      <w:r w:rsidRPr="002863D6">
        <w:rPr>
          <w:rFonts w:asciiTheme="minorHAnsi" w:hAnsiTheme="minorHAnsi" w:cstheme="minorHAnsi"/>
          <w:sz w:val="22"/>
          <w:szCs w:val="22"/>
        </w:rPr>
        <w:t>Corrective Actions</w:t>
      </w:r>
    </w:p>
    <w:p w14:paraId="45437DED" w14:textId="14F0C344" w:rsidR="00894004" w:rsidRPr="002863D6" w:rsidRDefault="00686161" w:rsidP="00894004">
      <w:pPr>
        <w:rPr>
          <w:rFonts w:cstheme="minorHAnsi"/>
        </w:rPr>
      </w:pPr>
      <w:moveToRangeStart w:id="203" w:author="Author" w:date="2020-01-14T14:40:00Z" w:name="move29905223"/>
      <w:moveTo w:id="204" w:author="Author" w:date="2020-01-14T14:40:00Z">
        <w:r w:rsidRPr="002863D6" w:rsidDel="00037852">
          <w:rPr>
            <w:rFonts w:cstheme="minorHAnsi"/>
          </w:rPr>
          <w:t>The State will provide written notice of non-compliance to the Contractor within thirty (30) calendar days of DCS’ discovery of such non-compliance.</w:t>
        </w:r>
      </w:moveTo>
      <w:moveToRangeEnd w:id="203"/>
      <w:ins w:id="205" w:author="Author" w:date="2020-01-14T14:40:00Z">
        <w:r>
          <w:rPr>
            <w:rFonts w:cstheme="minorHAnsi"/>
          </w:rPr>
          <w:t xml:space="preserve"> </w:t>
        </w:r>
      </w:ins>
      <w:del w:id="206" w:author="Author" w:date="2020-01-14T14:40:00Z">
        <w:r w:rsidR="00894004" w:rsidRPr="002863D6" w:rsidDel="00686161">
          <w:rPr>
            <w:rFonts w:cstheme="minorHAnsi"/>
          </w:rPr>
          <w:delText>If the State determines that the Contractor is not performing to the satisfaction of the State, has not completed any deliverable in a satisfactory or timely manner, or upon written request by the State for any reason, t</w:delText>
        </w:r>
      </w:del>
      <w:ins w:id="207" w:author="Author" w:date="2020-01-14T14:40:00Z">
        <w:r>
          <w:rPr>
            <w:rFonts w:cstheme="minorHAnsi"/>
          </w:rPr>
          <w:t>T</w:t>
        </w:r>
      </w:ins>
      <w:r w:rsidR="00894004" w:rsidRPr="002863D6">
        <w:rPr>
          <w:rFonts w:cstheme="minorHAnsi"/>
        </w:rPr>
        <w:t xml:space="preserve">he Contractor shall </w:t>
      </w:r>
      <w:ins w:id="208" w:author="Author" w:date="2020-01-14T14:40:00Z">
        <w:r>
          <w:rPr>
            <w:rFonts w:cstheme="minorHAnsi"/>
          </w:rPr>
          <w:t xml:space="preserve">then </w:t>
        </w:r>
      </w:ins>
      <w:r w:rsidR="00894004" w:rsidRPr="002863D6">
        <w:rPr>
          <w:rFonts w:cstheme="minorHAnsi"/>
        </w:rPr>
        <w:t xml:space="preserve">submit, within ten (10) business days of the </w:t>
      </w:r>
      <w:del w:id="209" w:author="Author" w:date="2020-01-14T14:40:00Z">
        <w:r w:rsidR="00894004" w:rsidRPr="002863D6" w:rsidDel="00686161">
          <w:rPr>
            <w:rFonts w:cstheme="minorHAnsi"/>
          </w:rPr>
          <w:delText xml:space="preserve">occurrence or </w:delText>
        </w:r>
      </w:del>
      <w:r w:rsidR="00894004" w:rsidRPr="002863D6">
        <w:rPr>
          <w:rFonts w:cstheme="minorHAnsi"/>
        </w:rPr>
        <w:t>State request</w:t>
      </w:r>
      <w:del w:id="210" w:author="Author" w:date="2020-01-14T14:42:00Z">
        <w:r w:rsidR="00894004" w:rsidRPr="002863D6" w:rsidDel="00686161">
          <w:rPr>
            <w:rFonts w:cstheme="minorHAnsi"/>
          </w:rPr>
          <w:delText>,</w:delText>
        </w:r>
      </w:del>
      <w:r w:rsidR="00894004" w:rsidRPr="002863D6">
        <w:rPr>
          <w:rFonts w:cstheme="minorHAnsi"/>
        </w:rPr>
        <w:t xml:space="preserve"> a Corrective Action Plan (CAP). The nature of the corrective action(s) will depend upon the nature, severity, and duration of the deficiency and repeated nature.  Severity shall be determined by the State, in its sole discretion.</w:t>
      </w:r>
    </w:p>
    <w:p w14:paraId="4942BB79" w14:textId="77777777" w:rsidR="00894004" w:rsidRPr="002863D6" w:rsidRDefault="00894004" w:rsidP="00894004">
      <w:pPr>
        <w:rPr>
          <w:rFonts w:cstheme="minorHAnsi"/>
        </w:rPr>
      </w:pPr>
    </w:p>
    <w:p w14:paraId="2AFEEC30" w14:textId="1C486482" w:rsidR="00894004" w:rsidRPr="002863D6" w:rsidRDefault="00894004" w:rsidP="00894004">
      <w:pPr>
        <w:rPr>
          <w:rFonts w:cstheme="minorHAnsi"/>
        </w:rPr>
      </w:pPr>
      <w:r w:rsidRPr="002863D6">
        <w:rPr>
          <w:rFonts w:cstheme="minorHAnsi"/>
        </w:rPr>
        <w:t xml:space="preserve">At a minimum, the CAP shall address the causes of the deficiency, the impacts and the measures being taken and/or recommended to remedy the deficiency, and whether the solution is permanent or temporary. It must also include a schedule showing when the deficiency will be remedied, and when the permanent solution will be implemented, if appropriate.  </w:t>
      </w:r>
    </w:p>
    <w:p w14:paraId="20449E0E" w14:textId="5EC49CF0" w:rsidR="00894004" w:rsidRPr="002863D6" w:rsidRDefault="00894004" w:rsidP="00894004">
      <w:pPr>
        <w:pStyle w:val="Heading3"/>
        <w:rPr>
          <w:rFonts w:asciiTheme="minorHAnsi" w:hAnsiTheme="minorHAnsi" w:cstheme="minorHAnsi"/>
          <w:sz w:val="22"/>
          <w:szCs w:val="22"/>
        </w:rPr>
      </w:pPr>
      <w:r w:rsidRPr="002863D6">
        <w:rPr>
          <w:rFonts w:asciiTheme="minorHAnsi" w:hAnsiTheme="minorHAnsi" w:cstheme="minorHAnsi"/>
          <w:sz w:val="22"/>
          <w:szCs w:val="22"/>
        </w:rPr>
        <w:lastRenderedPageBreak/>
        <w:t>Payment Withholds</w:t>
      </w:r>
    </w:p>
    <w:p w14:paraId="7BA3DB0D" w14:textId="606EDFD2" w:rsidR="00894004" w:rsidRPr="002863D6" w:rsidRDefault="00894004" w:rsidP="00894004">
      <w:pPr>
        <w:rPr>
          <w:rFonts w:cstheme="minorHAnsi"/>
        </w:rPr>
      </w:pPr>
      <w:r w:rsidRPr="002863D6">
        <w:rPr>
          <w:rFonts w:cstheme="minorHAnsi"/>
        </w:rPr>
        <w:t xml:space="preserve">Beginning the month in which a CAP is required per the Corrective Actions paragraph above, the State may withhold </w:t>
      </w:r>
      <w:ins w:id="211" w:author="Author" w:date="2020-01-14T14:40:00Z">
        <w:r w:rsidR="00686161">
          <w:rPr>
            <w:rFonts w:cstheme="minorHAnsi"/>
          </w:rPr>
          <w:t xml:space="preserve">up to </w:t>
        </w:r>
      </w:ins>
      <w:r w:rsidRPr="002863D6">
        <w:rPr>
          <w:rFonts w:cstheme="minorHAnsi"/>
        </w:rPr>
        <w:t xml:space="preserve">10% of the following invoice and all subsequent billing until the CAP is implemented. When the CAP is completed and the proposed remedy is implemented, all monies withheld shall be returned to the Contractor within 30 days.  </w:t>
      </w:r>
    </w:p>
    <w:p w14:paraId="58176E98" w14:textId="44F933E3" w:rsidR="00894004" w:rsidRPr="002863D6" w:rsidRDefault="00894004" w:rsidP="00894004">
      <w:pPr>
        <w:rPr>
          <w:rFonts w:cstheme="minorHAnsi"/>
        </w:rPr>
      </w:pPr>
    </w:p>
    <w:p w14:paraId="15FA9437" w14:textId="6F552FDB" w:rsidR="00894004" w:rsidRPr="002863D6" w:rsidRDefault="00894004" w:rsidP="00894004">
      <w:pPr>
        <w:rPr>
          <w:rFonts w:cstheme="minorHAnsi"/>
        </w:rPr>
      </w:pPr>
      <w:r w:rsidRPr="002863D6">
        <w:rPr>
          <w:rFonts w:cstheme="minorHAnsi"/>
        </w:rPr>
        <w:t xml:space="preserve">Should the CAP not be submitted as required or should the remedy not be implemented within the timeframe specified by the CAP, the monies will continue to be withheld until the ability to perform in a satisfactory manner is demonstrated to the sole discretion of the State. In addition, the State reserves the right to pursue appropriate legal recourse for damages it sustains because of this failure to perform.  </w:t>
      </w:r>
    </w:p>
    <w:p w14:paraId="4914B109" w14:textId="77777777" w:rsidR="00894004" w:rsidRPr="002863D6" w:rsidRDefault="00894004" w:rsidP="00894004">
      <w:pPr>
        <w:rPr>
          <w:rFonts w:cstheme="minorHAnsi"/>
        </w:rPr>
      </w:pPr>
    </w:p>
    <w:p w14:paraId="39D882CF" w14:textId="77777777" w:rsidR="00894004" w:rsidRPr="002863D6" w:rsidRDefault="00894004" w:rsidP="00894004">
      <w:pPr>
        <w:rPr>
          <w:rFonts w:cstheme="minorHAnsi"/>
        </w:rPr>
      </w:pPr>
      <w:r w:rsidRPr="002863D6">
        <w:rPr>
          <w:rFonts w:cstheme="minorHAnsi"/>
        </w:rPr>
        <w:t>The Contractor and the State shall schedule monthly meetings to discuss the Contractor’s performance in accordance with the CAP.  The Contractor is required to show satisfactory progress towards milestones and otherwise provide information that can be used to show that performance is satisfactory. Scheduling of review meetings shall be agreed upon mutually between Contractor and the State.</w:t>
      </w:r>
    </w:p>
    <w:p w14:paraId="21111B6B" w14:textId="77777777" w:rsidR="00894004" w:rsidRPr="002863D6" w:rsidRDefault="00894004" w:rsidP="00894004">
      <w:pPr>
        <w:rPr>
          <w:rFonts w:cstheme="minorHAnsi"/>
        </w:rPr>
      </w:pPr>
    </w:p>
    <w:p w14:paraId="2E1349F6" w14:textId="3E71354F" w:rsidR="00D30340" w:rsidRPr="002863D6" w:rsidRDefault="00D30340" w:rsidP="006037B3">
      <w:pPr>
        <w:pStyle w:val="Heading1"/>
        <w:numPr>
          <w:ilvl w:val="0"/>
          <w:numId w:val="0"/>
        </w:numPr>
        <w:spacing w:before="0" w:line="240" w:lineRule="auto"/>
        <w:ind w:left="432" w:hanging="432"/>
        <w:contextualSpacing/>
        <w:rPr>
          <w:rFonts w:asciiTheme="minorHAnsi" w:hAnsiTheme="minorHAnsi" w:cstheme="minorHAnsi"/>
          <w:szCs w:val="32"/>
        </w:rPr>
      </w:pPr>
      <w:bookmarkStart w:id="212" w:name="_Toc26194363"/>
      <w:r w:rsidRPr="002863D6">
        <w:rPr>
          <w:rFonts w:asciiTheme="minorHAnsi" w:hAnsiTheme="minorHAnsi" w:cstheme="minorHAnsi"/>
          <w:szCs w:val="32"/>
        </w:rPr>
        <w:lastRenderedPageBreak/>
        <w:t>1</w:t>
      </w:r>
      <w:r w:rsidR="00F53A99" w:rsidRPr="002863D6">
        <w:rPr>
          <w:rFonts w:asciiTheme="minorHAnsi" w:hAnsiTheme="minorHAnsi" w:cstheme="minorHAnsi"/>
          <w:szCs w:val="32"/>
        </w:rPr>
        <w:t>4</w:t>
      </w:r>
      <w:r w:rsidRPr="002863D6">
        <w:rPr>
          <w:rFonts w:asciiTheme="minorHAnsi" w:hAnsiTheme="minorHAnsi" w:cstheme="minorHAnsi"/>
          <w:szCs w:val="32"/>
        </w:rPr>
        <w:t xml:space="preserve"> </w:t>
      </w:r>
      <w:r w:rsidR="007B2F88" w:rsidRPr="002863D6">
        <w:rPr>
          <w:rFonts w:asciiTheme="minorHAnsi" w:eastAsiaTheme="minorEastAsia" w:hAnsiTheme="minorHAnsi" w:cstheme="minorHAnsi"/>
        </w:rPr>
        <w:t>Exhibits from</w:t>
      </w:r>
      <w:r w:rsidR="007B2F88" w:rsidRPr="002863D6">
        <w:rPr>
          <w:rFonts w:asciiTheme="minorHAnsi" w:hAnsiTheme="minorHAnsi" w:cstheme="minorHAnsi"/>
          <w:szCs w:val="32"/>
        </w:rPr>
        <w:t xml:space="preserve"> </w:t>
      </w:r>
      <w:r w:rsidRPr="002863D6">
        <w:rPr>
          <w:rFonts w:asciiTheme="minorHAnsi" w:hAnsiTheme="minorHAnsi" w:cstheme="minorHAnsi"/>
          <w:szCs w:val="32"/>
        </w:rPr>
        <w:t>Bidders Library</w:t>
      </w:r>
      <w:bookmarkEnd w:id="212"/>
      <w:r w:rsidRPr="002863D6">
        <w:rPr>
          <w:rFonts w:asciiTheme="minorHAnsi" w:hAnsiTheme="minorHAnsi" w:cstheme="minorHAnsi"/>
          <w:szCs w:val="32"/>
        </w:rPr>
        <w:t xml:space="preserve"> </w:t>
      </w:r>
    </w:p>
    <w:bookmarkEnd w:id="0"/>
    <w:bookmarkEnd w:id="1"/>
    <w:bookmarkEnd w:id="2"/>
    <w:p w14:paraId="7B98FC55" w14:textId="77777777" w:rsidR="00913096" w:rsidRPr="002863D6" w:rsidRDefault="00913096" w:rsidP="00543352">
      <w:pPr>
        <w:contextualSpacing/>
        <w:rPr>
          <w:rFonts w:cstheme="minorHAnsi"/>
        </w:rPr>
      </w:pPr>
    </w:p>
    <w:p w14:paraId="6C22CAB8" w14:textId="5E6C4B7E" w:rsidR="00543352" w:rsidRPr="002863D6" w:rsidRDefault="00A1191D" w:rsidP="00543352">
      <w:pPr>
        <w:contextualSpacing/>
        <w:rPr>
          <w:rFonts w:cstheme="minorHAnsi"/>
        </w:rPr>
      </w:pPr>
      <w:r w:rsidRPr="002863D6">
        <w:rPr>
          <w:rFonts w:cstheme="minorHAnsi"/>
        </w:rPr>
        <w:t xml:space="preserve">The following documents are available </w:t>
      </w:r>
      <w:r w:rsidR="008C7BFE" w:rsidRPr="002863D6">
        <w:rPr>
          <w:rFonts w:cstheme="minorHAnsi"/>
        </w:rPr>
        <w:t xml:space="preserve">for reference </w:t>
      </w:r>
      <w:r w:rsidRPr="002863D6">
        <w:rPr>
          <w:rFonts w:cstheme="minorHAnsi"/>
        </w:rPr>
        <w:t xml:space="preserve">in </w:t>
      </w:r>
      <w:r w:rsidR="00543352" w:rsidRPr="002863D6">
        <w:rPr>
          <w:rFonts w:cstheme="minorHAnsi"/>
        </w:rPr>
        <w:t>Attachment K: Bidder’s Library</w:t>
      </w:r>
      <w:r w:rsidRPr="002863D6">
        <w:rPr>
          <w:rFonts w:cstheme="minorHAnsi"/>
        </w:rPr>
        <w:t>.</w:t>
      </w:r>
      <w:r w:rsidR="00B93945" w:rsidRPr="002863D6">
        <w:rPr>
          <w:rFonts w:cstheme="minorHAnsi"/>
        </w:rPr>
        <w:t xml:space="preserve"> </w:t>
      </w:r>
    </w:p>
    <w:p w14:paraId="449F02D8" w14:textId="43742486" w:rsidR="00543352" w:rsidRPr="002863D6" w:rsidRDefault="00543352">
      <w:pPr>
        <w:rPr>
          <w:rFonts w:cstheme="minorHAnsi"/>
          <w:sz w:val="24"/>
          <w:szCs w:val="24"/>
        </w:rPr>
      </w:pPr>
    </w:p>
    <w:tbl>
      <w:tblPr>
        <w:tblStyle w:val="TableGrid"/>
        <w:tblW w:w="0" w:type="auto"/>
        <w:tblInd w:w="85" w:type="dxa"/>
        <w:tblLook w:val="04A0" w:firstRow="1" w:lastRow="0" w:firstColumn="1" w:lastColumn="0" w:noHBand="0" w:noVBand="1"/>
      </w:tblPr>
      <w:tblGrid>
        <w:gridCol w:w="2070"/>
        <w:gridCol w:w="7195"/>
      </w:tblGrid>
      <w:tr w:rsidR="009D3EDA" w:rsidRPr="002863D6" w14:paraId="3A43C634" w14:textId="77777777" w:rsidTr="00A50FB0">
        <w:tc>
          <w:tcPr>
            <w:tcW w:w="2070" w:type="dxa"/>
            <w:shd w:val="clear" w:color="auto" w:fill="B4C6E7" w:themeFill="accent1" w:themeFillTint="66"/>
          </w:tcPr>
          <w:p w14:paraId="15567F9E" w14:textId="42627EBA" w:rsidR="009D3EDA" w:rsidRPr="002863D6" w:rsidRDefault="009D3EDA" w:rsidP="00E1551E">
            <w:pPr>
              <w:contextualSpacing/>
              <w:jc w:val="center"/>
              <w:rPr>
                <w:rFonts w:cstheme="minorHAnsi"/>
                <w:b/>
                <w:bCs/>
              </w:rPr>
            </w:pPr>
            <w:r w:rsidRPr="002863D6">
              <w:rPr>
                <w:rFonts w:cstheme="minorHAnsi"/>
                <w:b/>
                <w:bCs/>
              </w:rPr>
              <w:t>Exhibit</w:t>
            </w:r>
          </w:p>
        </w:tc>
        <w:tc>
          <w:tcPr>
            <w:tcW w:w="7195" w:type="dxa"/>
            <w:shd w:val="clear" w:color="auto" w:fill="B4C6E7" w:themeFill="accent1" w:themeFillTint="66"/>
          </w:tcPr>
          <w:p w14:paraId="326A7CD5" w14:textId="100CED12" w:rsidR="009D3EDA" w:rsidRPr="002863D6" w:rsidRDefault="009D3EDA" w:rsidP="00E1551E">
            <w:pPr>
              <w:contextualSpacing/>
              <w:jc w:val="center"/>
              <w:rPr>
                <w:rFonts w:cstheme="minorHAnsi"/>
                <w:b/>
                <w:bCs/>
              </w:rPr>
            </w:pPr>
            <w:r w:rsidRPr="002863D6">
              <w:rPr>
                <w:rFonts w:cstheme="minorHAnsi"/>
                <w:b/>
                <w:bCs/>
              </w:rPr>
              <w:t>Title</w:t>
            </w:r>
          </w:p>
        </w:tc>
      </w:tr>
      <w:tr w:rsidR="009D3EDA" w:rsidRPr="002863D6" w14:paraId="214A03E4" w14:textId="77777777" w:rsidTr="00A50FB0">
        <w:tc>
          <w:tcPr>
            <w:tcW w:w="2070" w:type="dxa"/>
          </w:tcPr>
          <w:p w14:paraId="55179607" w14:textId="63C3B617" w:rsidR="009D3EDA" w:rsidRPr="002863D6" w:rsidRDefault="009D3EDA" w:rsidP="00543352">
            <w:pPr>
              <w:contextualSpacing/>
              <w:rPr>
                <w:rFonts w:cstheme="minorHAnsi"/>
              </w:rPr>
            </w:pPr>
            <w:r w:rsidRPr="002863D6">
              <w:rPr>
                <w:rFonts w:cstheme="minorHAnsi"/>
              </w:rPr>
              <w:t>Exhibit 1</w:t>
            </w:r>
          </w:p>
        </w:tc>
        <w:tc>
          <w:tcPr>
            <w:tcW w:w="7195" w:type="dxa"/>
          </w:tcPr>
          <w:p w14:paraId="04E35BEB" w14:textId="5F434470" w:rsidR="009D3EDA" w:rsidRPr="002863D6" w:rsidRDefault="007A6F29" w:rsidP="00543352">
            <w:pPr>
              <w:contextualSpacing/>
              <w:rPr>
                <w:rFonts w:cstheme="minorHAnsi"/>
              </w:rPr>
            </w:pPr>
            <w:r w:rsidRPr="002863D6">
              <w:rPr>
                <w:rFonts w:cstheme="minorHAnsi"/>
              </w:rPr>
              <w:t>CCWIS</w:t>
            </w:r>
            <w:r w:rsidR="004E3BE0" w:rsidRPr="002863D6">
              <w:rPr>
                <w:rFonts w:cstheme="minorHAnsi"/>
              </w:rPr>
              <w:t xml:space="preserve"> Functions Phase Schedule</w:t>
            </w:r>
          </w:p>
        </w:tc>
      </w:tr>
      <w:tr w:rsidR="009D3EDA" w:rsidRPr="002863D6" w14:paraId="1B9DA003" w14:textId="77777777" w:rsidTr="00A50FB0">
        <w:tc>
          <w:tcPr>
            <w:tcW w:w="2070" w:type="dxa"/>
          </w:tcPr>
          <w:p w14:paraId="2F83FA2D" w14:textId="19039868" w:rsidR="00F222AC" w:rsidRPr="002863D6" w:rsidRDefault="00F222AC" w:rsidP="00543352">
            <w:pPr>
              <w:contextualSpacing/>
              <w:rPr>
                <w:rFonts w:cstheme="minorHAnsi"/>
              </w:rPr>
            </w:pPr>
            <w:r w:rsidRPr="002863D6">
              <w:rPr>
                <w:rFonts w:cstheme="minorHAnsi"/>
              </w:rPr>
              <w:t>Exhibit 2</w:t>
            </w:r>
          </w:p>
        </w:tc>
        <w:tc>
          <w:tcPr>
            <w:tcW w:w="7195" w:type="dxa"/>
          </w:tcPr>
          <w:p w14:paraId="75215A99" w14:textId="5E09985A" w:rsidR="009D3EDA" w:rsidRPr="002863D6" w:rsidRDefault="003D2377" w:rsidP="007A6F29">
            <w:pPr>
              <w:ind w:left="360" w:hanging="360"/>
              <w:rPr>
                <w:rFonts w:cstheme="minorHAnsi"/>
              </w:rPr>
            </w:pPr>
            <w:r w:rsidRPr="002863D6">
              <w:rPr>
                <w:rFonts w:cstheme="minorHAnsi"/>
              </w:rPr>
              <w:t>The 2018 Child and Family Services Review (CFSR) Program Improvement Plan (PIP)</w:t>
            </w:r>
          </w:p>
        </w:tc>
      </w:tr>
      <w:tr w:rsidR="003D2377" w:rsidRPr="002863D6" w14:paraId="0A3326EB" w14:textId="77777777" w:rsidTr="00A50FB0">
        <w:tc>
          <w:tcPr>
            <w:tcW w:w="2070" w:type="dxa"/>
          </w:tcPr>
          <w:p w14:paraId="09105375" w14:textId="3E341C3A" w:rsidR="003D2377" w:rsidRPr="002863D6" w:rsidRDefault="003D2377" w:rsidP="003D2377">
            <w:pPr>
              <w:contextualSpacing/>
              <w:rPr>
                <w:rFonts w:cstheme="minorHAnsi"/>
              </w:rPr>
            </w:pPr>
            <w:r w:rsidRPr="002863D6">
              <w:rPr>
                <w:rFonts w:cstheme="minorHAnsi"/>
              </w:rPr>
              <w:t>Exhibit 3</w:t>
            </w:r>
          </w:p>
        </w:tc>
        <w:tc>
          <w:tcPr>
            <w:tcW w:w="7195" w:type="dxa"/>
          </w:tcPr>
          <w:p w14:paraId="525E641A" w14:textId="266B8D4C" w:rsidR="003D2377" w:rsidRPr="002863D6" w:rsidRDefault="003D2377" w:rsidP="003D2377">
            <w:pPr>
              <w:contextualSpacing/>
              <w:rPr>
                <w:rFonts w:cstheme="minorHAnsi"/>
              </w:rPr>
            </w:pPr>
            <w:r w:rsidRPr="002863D6">
              <w:rPr>
                <w:rFonts w:cstheme="minorHAnsi"/>
              </w:rPr>
              <w:t>The Child Welfare Policy and Practice Group (CWG) Review</w:t>
            </w:r>
          </w:p>
        </w:tc>
      </w:tr>
      <w:tr w:rsidR="003D2377" w:rsidRPr="002863D6" w14:paraId="2182B927" w14:textId="77777777" w:rsidTr="00A50FB0">
        <w:tc>
          <w:tcPr>
            <w:tcW w:w="2070" w:type="dxa"/>
          </w:tcPr>
          <w:p w14:paraId="6768C74E" w14:textId="11DB38C1" w:rsidR="003D2377" w:rsidRPr="002863D6" w:rsidRDefault="003D2377" w:rsidP="003D2377">
            <w:pPr>
              <w:contextualSpacing/>
              <w:rPr>
                <w:rFonts w:cstheme="minorHAnsi"/>
              </w:rPr>
            </w:pPr>
            <w:r w:rsidRPr="002863D6">
              <w:rPr>
                <w:rFonts w:cstheme="minorHAnsi"/>
              </w:rPr>
              <w:t>Exhibit 4</w:t>
            </w:r>
          </w:p>
        </w:tc>
        <w:tc>
          <w:tcPr>
            <w:tcW w:w="7195" w:type="dxa"/>
          </w:tcPr>
          <w:p w14:paraId="39B2F58B" w14:textId="1A1A9963" w:rsidR="003D2377" w:rsidRPr="002863D6" w:rsidRDefault="003D2377" w:rsidP="003D2377">
            <w:pPr>
              <w:rPr>
                <w:rFonts w:cstheme="minorHAnsi"/>
              </w:rPr>
            </w:pPr>
            <w:r w:rsidRPr="002863D6">
              <w:rPr>
                <w:rFonts w:cstheme="minorHAnsi"/>
              </w:rPr>
              <w:t>CCWIS Final Rule</w:t>
            </w:r>
          </w:p>
        </w:tc>
      </w:tr>
      <w:tr w:rsidR="003D2377" w:rsidRPr="002863D6" w14:paraId="52A4E2D7" w14:textId="77777777" w:rsidTr="00A50FB0">
        <w:tc>
          <w:tcPr>
            <w:tcW w:w="2070" w:type="dxa"/>
          </w:tcPr>
          <w:p w14:paraId="2F05D6F9" w14:textId="50F75A18" w:rsidR="003D2377" w:rsidRPr="002863D6" w:rsidRDefault="003D2377" w:rsidP="003D2377">
            <w:pPr>
              <w:contextualSpacing/>
              <w:rPr>
                <w:rFonts w:cstheme="minorHAnsi"/>
              </w:rPr>
            </w:pPr>
            <w:r w:rsidRPr="002863D6">
              <w:rPr>
                <w:rFonts w:cstheme="minorHAnsi"/>
              </w:rPr>
              <w:t>Exhibit 5</w:t>
            </w:r>
          </w:p>
        </w:tc>
        <w:tc>
          <w:tcPr>
            <w:tcW w:w="7195" w:type="dxa"/>
          </w:tcPr>
          <w:p w14:paraId="0E14E514" w14:textId="3CFE8295" w:rsidR="003D2377" w:rsidRPr="002863D6" w:rsidRDefault="003D2377" w:rsidP="003D2377">
            <w:pPr>
              <w:ind w:left="360" w:hanging="360"/>
              <w:rPr>
                <w:rFonts w:cstheme="minorHAnsi"/>
              </w:rPr>
            </w:pPr>
            <w:r w:rsidRPr="002863D6">
              <w:rPr>
                <w:rFonts w:cstheme="minorHAnsi"/>
              </w:rPr>
              <w:t>Indiana Implementation of the Family First Prevention Services Act (FFPSA) 2019-2021</w:t>
            </w:r>
          </w:p>
        </w:tc>
      </w:tr>
      <w:tr w:rsidR="003D2377" w:rsidRPr="002863D6" w14:paraId="3B585BE1" w14:textId="77777777" w:rsidTr="00A50FB0">
        <w:tc>
          <w:tcPr>
            <w:tcW w:w="2070" w:type="dxa"/>
          </w:tcPr>
          <w:p w14:paraId="1A9F4340" w14:textId="4B8C5EB2" w:rsidR="003D2377" w:rsidRPr="002863D6" w:rsidRDefault="003D2377" w:rsidP="003D2377">
            <w:pPr>
              <w:contextualSpacing/>
              <w:rPr>
                <w:rFonts w:cstheme="minorHAnsi"/>
              </w:rPr>
            </w:pPr>
            <w:r w:rsidRPr="002863D6">
              <w:rPr>
                <w:rFonts w:cstheme="minorHAnsi"/>
              </w:rPr>
              <w:t>Exhibit 6</w:t>
            </w:r>
          </w:p>
        </w:tc>
        <w:tc>
          <w:tcPr>
            <w:tcW w:w="7195" w:type="dxa"/>
          </w:tcPr>
          <w:p w14:paraId="6AE3AC5D" w14:textId="20871158" w:rsidR="003D2377" w:rsidRPr="002863D6" w:rsidRDefault="003D2377" w:rsidP="003D2377">
            <w:pPr>
              <w:ind w:left="360" w:hanging="360"/>
              <w:rPr>
                <w:rFonts w:cstheme="minorHAnsi"/>
              </w:rPr>
            </w:pPr>
            <w:r w:rsidRPr="002863D6">
              <w:rPr>
                <w:rFonts w:cstheme="minorHAnsi"/>
              </w:rPr>
              <w:t xml:space="preserve">Further System Information </w:t>
            </w:r>
          </w:p>
        </w:tc>
      </w:tr>
      <w:tr w:rsidR="003D2377" w:rsidRPr="002863D6" w14:paraId="2BB4A3F3" w14:textId="77777777" w:rsidTr="00A50FB0">
        <w:tc>
          <w:tcPr>
            <w:tcW w:w="2070" w:type="dxa"/>
          </w:tcPr>
          <w:p w14:paraId="47C99663" w14:textId="1A377911" w:rsidR="003D2377" w:rsidRPr="002863D6" w:rsidRDefault="003D2377" w:rsidP="003D2377">
            <w:pPr>
              <w:contextualSpacing/>
              <w:rPr>
                <w:rFonts w:cstheme="minorHAnsi"/>
              </w:rPr>
            </w:pPr>
            <w:r w:rsidRPr="002863D6">
              <w:rPr>
                <w:rFonts w:cstheme="minorHAnsi"/>
              </w:rPr>
              <w:t>Exhibit 7.1</w:t>
            </w:r>
          </w:p>
        </w:tc>
        <w:tc>
          <w:tcPr>
            <w:tcW w:w="7195" w:type="dxa"/>
          </w:tcPr>
          <w:p w14:paraId="1B9B3107" w14:textId="1240D190" w:rsidR="003D2377" w:rsidRPr="002863D6" w:rsidRDefault="003D2377" w:rsidP="003D2377">
            <w:pPr>
              <w:ind w:left="360" w:hanging="360"/>
              <w:rPr>
                <w:rFonts w:cstheme="minorHAnsi"/>
              </w:rPr>
            </w:pPr>
            <w:r w:rsidRPr="002863D6">
              <w:rPr>
                <w:rFonts w:cstheme="minorHAnsi"/>
              </w:rPr>
              <w:t>Technical Bulletin: Identifying and Reporting CCWIS Automated Functions</w:t>
            </w:r>
          </w:p>
        </w:tc>
      </w:tr>
      <w:tr w:rsidR="003D2377" w:rsidRPr="002863D6" w14:paraId="5BFCFABC" w14:textId="77777777" w:rsidTr="00A50FB0">
        <w:tc>
          <w:tcPr>
            <w:tcW w:w="2070" w:type="dxa"/>
          </w:tcPr>
          <w:p w14:paraId="191DC195" w14:textId="35AE46A8" w:rsidR="003D2377" w:rsidRPr="002863D6" w:rsidRDefault="003D2377" w:rsidP="003D2377">
            <w:pPr>
              <w:contextualSpacing/>
              <w:rPr>
                <w:rFonts w:cstheme="minorHAnsi"/>
              </w:rPr>
            </w:pPr>
            <w:r w:rsidRPr="002863D6">
              <w:rPr>
                <w:rFonts w:cstheme="minorHAnsi"/>
              </w:rPr>
              <w:t>Exhibit 7.2</w:t>
            </w:r>
          </w:p>
        </w:tc>
        <w:tc>
          <w:tcPr>
            <w:tcW w:w="7195" w:type="dxa"/>
          </w:tcPr>
          <w:p w14:paraId="25983A30" w14:textId="4C4B9F11" w:rsidR="003D2377" w:rsidRPr="002863D6" w:rsidRDefault="003D2377" w:rsidP="003D2377">
            <w:pPr>
              <w:contextualSpacing/>
              <w:rPr>
                <w:rFonts w:cstheme="minorHAnsi"/>
              </w:rPr>
            </w:pPr>
            <w:r w:rsidRPr="002863D6">
              <w:rPr>
                <w:rFonts w:cstheme="minorHAnsi"/>
              </w:rPr>
              <w:t>Technical Bulletin: Data Sharing between CCWIS and Child Welfare Contributing Agencies</w:t>
            </w:r>
          </w:p>
        </w:tc>
      </w:tr>
      <w:tr w:rsidR="003D2377" w:rsidRPr="002863D6" w14:paraId="590217AE" w14:textId="77777777" w:rsidTr="00A50FB0">
        <w:tc>
          <w:tcPr>
            <w:tcW w:w="2070" w:type="dxa"/>
          </w:tcPr>
          <w:p w14:paraId="754BB7DD" w14:textId="2CEEAA41" w:rsidR="003D2377" w:rsidRPr="002863D6" w:rsidRDefault="003D2377" w:rsidP="003D2377">
            <w:pPr>
              <w:contextualSpacing/>
              <w:rPr>
                <w:rFonts w:cstheme="minorHAnsi"/>
              </w:rPr>
            </w:pPr>
            <w:r w:rsidRPr="002863D6">
              <w:rPr>
                <w:rFonts w:cstheme="minorHAnsi"/>
              </w:rPr>
              <w:t>Exhibit 7.3</w:t>
            </w:r>
          </w:p>
        </w:tc>
        <w:tc>
          <w:tcPr>
            <w:tcW w:w="7195" w:type="dxa"/>
          </w:tcPr>
          <w:p w14:paraId="74D98CF9" w14:textId="5A9F4E5E" w:rsidR="003D2377" w:rsidRPr="002863D6" w:rsidRDefault="003D2377" w:rsidP="003D2377">
            <w:pPr>
              <w:ind w:left="360" w:hanging="360"/>
              <w:rPr>
                <w:rFonts w:cstheme="minorHAnsi"/>
              </w:rPr>
            </w:pPr>
            <w:r w:rsidRPr="002863D6">
              <w:rPr>
                <w:rFonts w:cstheme="minorHAnsi"/>
              </w:rPr>
              <w:t>Technical Bulletin: Modular Design and Review Guidance</w:t>
            </w:r>
          </w:p>
        </w:tc>
      </w:tr>
      <w:tr w:rsidR="003D2377" w:rsidRPr="002863D6" w14:paraId="1A559C1B" w14:textId="77777777" w:rsidTr="00A50FB0">
        <w:tc>
          <w:tcPr>
            <w:tcW w:w="2070" w:type="dxa"/>
          </w:tcPr>
          <w:p w14:paraId="77D11306" w14:textId="00A572EE" w:rsidR="003D2377" w:rsidRPr="002863D6" w:rsidRDefault="003D2377" w:rsidP="003D2377">
            <w:pPr>
              <w:contextualSpacing/>
              <w:rPr>
                <w:rFonts w:cstheme="minorHAnsi"/>
              </w:rPr>
            </w:pPr>
            <w:r w:rsidRPr="002863D6">
              <w:rPr>
                <w:rFonts w:cstheme="minorHAnsi"/>
              </w:rPr>
              <w:t>Exhibit 7.4</w:t>
            </w:r>
          </w:p>
        </w:tc>
        <w:tc>
          <w:tcPr>
            <w:tcW w:w="7195" w:type="dxa"/>
          </w:tcPr>
          <w:p w14:paraId="2AD3CC69" w14:textId="725A9BD5" w:rsidR="003D2377" w:rsidRPr="002863D6" w:rsidRDefault="003D2377" w:rsidP="003D2377">
            <w:pPr>
              <w:ind w:left="360" w:hanging="360"/>
              <w:rPr>
                <w:rFonts w:cstheme="minorHAnsi"/>
              </w:rPr>
            </w:pPr>
            <w:r w:rsidRPr="002863D6">
              <w:rPr>
                <w:rFonts w:cstheme="minorHAnsi"/>
              </w:rPr>
              <w:t>Technical Bulletin: Advance Planning Document Guidance for Agile Projects</w:t>
            </w:r>
          </w:p>
        </w:tc>
      </w:tr>
      <w:tr w:rsidR="003D2377" w:rsidRPr="002863D6" w14:paraId="31034D88" w14:textId="77777777" w:rsidTr="00A50FB0">
        <w:tc>
          <w:tcPr>
            <w:tcW w:w="2070" w:type="dxa"/>
          </w:tcPr>
          <w:p w14:paraId="0E0A7AA0" w14:textId="165FE103" w:rsidR="003D2377" w:rsidRPr="002863D6" w:rsidRDefault="003D2377" w:rsidP="003D2377">
            <w:pPr>
              <w:contextualSpacing/>
              <w:rPr>
                <w:rFonts w:cstheme="minorHAnsi"/>
              </w:rPr>
            </w:pPr>
            <w:r w:rsidRPr="002863D6">
              <w:rPr>
                <w:rFonts w:cstheme="minorHAnsi"/>
              </w:rPr>
              <w:t>Exhibit 7.5</w:t>
            </w:r>
          </w:p>
        </w:tc>
        <w:tc>
          <w:tcPr>
            <w:tcW w:w="7195" w:type="dxa"/>
          </w:tcPr>
          <w:p w14:paraId="430EFCC1" w14:textId="6A7E74AE" w:rsidR="003D2377" w:rsidRPr="002863D6" w:rsidRDefault="003D2377" w:rsidP="003D2377">
            <w:pPr>
              <w:contextualSpacing/>
              <w:rPr>
                <w:rFonts w:cstheme="minorHAnsi"/>
              </w:rPr>
            </w:pPr>
            <w:r w:rsidRPr="002863D6">
              <w:rPr>
                <w:rFonts w:cstheme="minorHAnsi"/>
              </w:rPr>
              <w:t>Technical Bulletin: Cost Allocation</w:t>
            </w:r>
          </w:p>
        </w:tc>
      </w:tr>
      <w:tr w:rsidR="003D2377" w:rsidRPr="002863D6" w14:paraId="26E357F6" w14:textId="77777777" w:rsidTr="00A50FB0">
        <w:tc>
          <w:tcPr>
            <w:tcW w:w="2070" w:type="dxa"/>
          </w:tcPr>
          <w:p w14:paraId="25E4986B" w14:textId="41ECC9B0" w:rsidR="003D2377" w:rsidRPr="002863D6" w:rsidRDefault="003D2377" w:rsidP="003D2377">
            <w:pPr>
              <w:contextualSpacing/>
              <w:rPr>
                <w:rFonts w:cstheme="minorHAnsi"/>
              </w:rPr>
            </w:pPr>
            <w:r w:rsidRPr="002863D6">
              <w:rPr>
                <w:rFonts w:cstheme="minorHAnsi"/>
              </w:rPr>
              <w:t>Exhibit 7.6</w:t>
            </w:r>
          </w:p>
        </w:tc>
        <w:tc>
          <w:tcPr>
            <w:tcW w:w="7195" w:type="dxa"/>
          </w:tcPr>
          <w:p w14:paraId="4DB7FFF6" w14:textId="1F0FC853" w:rsidR="003D2377" w:rsidRPr="002863D6" w:rsidRDefault="003D2377" w:rsidP="003D2377">
            <w:pPr>
              <w:contextualSpacing/>
              <w:rPr>
                <w:rFonts w:cstheme="minorHAnsi"/>
              </w:rPr>
            </w:pPr>
            <w:r w:rsidRPr="002863D6">
              <w:rPr>
                <w:rFonts w:cstheme="minorHAnsi"/>
              </w:rPr>
              <w:t>Technical Bulletin: Data Quality Plan</w:t>
            </w:r>
          </w:p>
        </w:tc>
      </w:tr>
      <w:tr w:rsidR="003D2377" w:rsidRPr="002863D6" w14:paraId="2736C2BF" w14:textId="77777777" w:rsidTr="00A50FB0">
        <w:tc>
          <w:tcPr>
            <w:tcW w:w="2070" w:type="dxa"/>
          </w:tcPr>
          <w:p w14:paraId="4C0262EA" w14:textId="252AAD51" w:rsidR="003D2377" w:rsidRPr="002863D6" w:rsidRDefault="003D2377" w:rsidP="003D2377">
            <w:pPr>
              <w:contextualSpacing/>
              <w:rPr>
                <w:rFonts w:cstheme="minorHAnsi"/>
              </w:rPr>
            </w:pPr>
            <w:r w:rsidRPr="002863D6">
              <w:rPr>
                <w:rFonts w:cstheme="minorHAnsi"/>
              </w:rPr>
              <w:t>Exhibit 8</w:t>
            </w:r>
          </w:p>
        </w:tc>
        <w:tc>
          <w:tcPr>
            <w:tcW w:w="7195" w:type="dxa"/>
          </w:tcPr>
          <w:p w14:paraId="12998958" w14:textId="18178E6B" w:rsidR="003D2377" w:rsidRPr="002863D6" w:rsidRDefault="003D2377" w:rsidP="003D2377">
            <w:pPr>
              <w:rPr>
                <w:rFonts w:cstheme="minorHAnsi"/>
              </w:rPr>
            </w:pPr>
            <w:r w:rsidRPr="002863D6">
              <w:rPr>
                <w:rFonts w:cstheme="minorHAnsi"/>
              </w:rPr>
              <w:t xml:space="preserve">CCWIS Bi-directional Data Exchange Matrix </w:t>
            </w:r>
          </w:p>
        </w:tc>
      </w:tr>
      <w:tr w:rsidR="003D2377" w:rsidRPr="002863D6" w14:paraId="016F8D00" w14:textId="77777777" w:rsidTr="00A50FB0">
        <w:tc>
          <w:tcPr>
            <w:tcW w:w="2070" w:type="dxa"/>
          </w:tcPr>
          <w:p w14:paraId="7AD9E1B0" w14:textId="3A1CD198" w:rsidR="003D2377" w:rsidRPr="002863D6" w:rsidRDefault="003D2377" w:rsidP="003D2377">
            <w:pPr>
              <w:contextualSpacing/>
              <w:rPr>
                <w:rFonts w:cstheme="minorHAnsi"/>
              </w:rPr>
            </w:pPr>
            <w:r w:rsidRPr="002863D6">
              <w:rPr>
                <w:rFonts w:cstheme="minorHAnsi"/>
              </w:rPr>
              <w:t>Exhibit 9</w:t>
            </w:r>
          </w:p>
        </w:tc>
        <w:tc>
          <w:tcPr>
            <w:tcW w:w="7195" w:type="dxa"/>
          </w:tcPr>
          <w:p w14:paraId="13B42802" w14:textId="438B603E" w:rsidR="003D2377" w:rsidRPr="002863D6" w:rsidRDefault="003D2377" w:rsidP="003D2377">
            <w:pPr>
              <w:contextualSpacing/>
              <w:rPr>
                <w:rFonts w:cstheme="minorHAnsi"/>
              </w:rPr>
            </w:pPr>
            <w:r w:rsidRPr="002863D6">
              <w:rPr>
                <w:rFonts w:cstheme="minorHAnsi"/>
              </w:rPr>
              <w:t>MaGIK Reports</w:t>
            </w:r>
          </w:p>
        </w:tc>
      </w:tr>
      <w:tr w:rsidR="003D2377" w:rsidRPr="002863D6" w14:paraId="05B39D19" w14:textId="77777777" w:rsidTr="00A50FB0">
        <w:tc>
          <w:tcPr>
            <w:tcW w:w="2070" w:type="dxa"/>
          </w:tcPr>
          <w:p w14:paraId="2F80FC49" w14:textId="16B4A321" w:rsidR="003D2377" w:rsidRPr="002863D6" w:rsidRDefault="003D2377" w:rsidP="003D2377">
            <w:pPr>
              <w:contextualSpacing/>
              <w:rPr>
                <w:rFonts w:cstheme="minorHAnsi"/>
                <w:b/>
                <w:bCs/>
              </w:rPr>
            </w:pPr>
            <w:r w:rsidRPr="002863D6">
              <w:rPr>
                <w:rFonts w:cstheme="minorHAnsi"/>
              </w:rPr>
              <w:t>Exhibit 10</w:t>
            </w:r>
          </w:p>
        </w:tc>
        <w:tc>
          <w:tcPr>
            <w:tcW w:w="7195" w:type="dxa"/>
          </w:tcPr>
          <w:p w14:paraId="025B5AB6" w14:textId="4E93CFBB" w:rsidR="003D2377" w:rsidRPr="002863D6" w:rsidRDefault="003D2377" w:rsidP="003D2377">
            <w:pPr>
              <w:contextualSpacing/>
              <w:rPr>
                <w:rFonts w:cstheme="minorHAnsi"/>
              </w:rPr>
            </w:pPr>
            <w:r w:rsidRPr="002863D6">
              <w:rPr>
                <w:rFonts w:cstheme="minorHAnsi"/>
              </w:rPr>
              <w:t>DCS Forms</w:t>
            </w:r>
          </w:p>
        </w:tc>
      </w:tr>
      <w:tr w:rsidR="003D2377" w:rsidRPr="002863D6" w14:paraId="2449D2A8" w14:textId="77777777" w:rsidTr="00A50FB0">
        <w:tc>
          <w:tcPr>
            <w:tcW w:w="2070" w:type="dxa"/>
          </w:tcPr>
          <w:p w14:paraId="569E80EB" w14:textId="3DACA310" w:rsidR="003D2377" w:rsidRPr="002863D6" w:rsidRDefault="003D2377" w:rsidP="003D2377">
            <w:pPr>
              <w:contextualSpacing/>
              <w:rPr>
                <w:rFonts w:cstheme="minorHAnsi"/>
              </w:rPr>
            </w:pPr>
            <w:r w:rsidRPr="002863D6">
              <w:rPr>
                <w:rFonts w:cstheme="minorHAnsi"/>
              </w:rPr>
              <w:t>Exhibit 11</w:t>
            </w:r>
          </w:p>
        </w:tc>
        <w:tc>
          <w:tcPr>
            <w:tcW w:w="7195" w:type="dxa"/>
          </w:tcPr>
          <w:p w14:paraId="19C48C5F" w14:textId="4806A487" w:rsidR="003D2377" w:rsidRPr="002863D6" w:rsidRDefault="003D2377" w:rsidP="003D2377">
            <w:pPr>
              <w:ind w:left="360" w:hanging="360"/>
              <w:rPr>
                <w:rFonts w:cstheme="minorHAnsi"/>
              </w:rPr>
            </w:pPr>
            <w:r w:rsidRPr="002863D6">
              <w:rPr>
                <w:rFonts w:cstheme="minorHAnsi"/>
              </w:rPr>
              <w:t>Draft CCWIS Data Quality Plan</w:t>
            </w:r>
          </w:p>
        </w:tc>
      </w:tr>
      <w:tr w:rsidR="003D2377" w:rsidRPr="002863D6" w14:paraId="560AC196" w14:textId="77777777" w:rsidTr="00A50FB0">
        <w:tc>
          <w:tcPr>
            <w:tcW w:w="2070" w:type="dxa"/>
          </w:tcPr>
          <w:p w14:paraId="3F234F13" w14:textId="1644F2A2" w:rsidR="003D2377" w:rsidRPr="002863D6" w:rsidRDefault="003D2377" w:rsidP="003D2377">
            <w:pPr>
              <w:contextualSpacing/>
              <w:rPr>
                <w:rFonts w:cstheme="minorHAnsi"/>
              </w:rPr>
            </w:pPr>
            <w:r w:rsidRPr="002863D6">
              <w:rPr>
                <w:rFonts w:cstheme="minorHAnsi"/>
              </w:rPr>
              <w:t>Exhibit 12</w:t>
            </w:r>
          </w:p>
        </w:tc>
        <w:tc>
          <w:tcPr>
            <w:tcW w:w="7195" w:type="dxa"/>
          </w:tcPr>
          <w:p w14:paraId="489D4FCA" w14:textId="2EBAE956" w:rsidR="003D2377" w:rsidRPr="002863D6" w:rsidRDefault="003D2377" w:rsidP="003D2377">
            <w:pPr>
              <w:contextualSpacing/>
              <w:rPr>
                <w:rFonts w:cstheme="minorHAnsi"/>
              </w:rPr>
            </w:pPr>
            <w:r w:rsidRPr="002863D6">
              <w:rPr>
                <w:rFonts w:cstheme="minorHAnsi"/>
              </w:rPr>
              <w:t>DCS Service Region</w:t>
            </w:r>
            <w:r w:rsidR="00B80EEA" w:rsidRPr="002863D6">
              <w:rPr>
                <w:rFonts w:cstheme="minorHAnsi"/>
              </w:rPr>
              <w:t>al Map</w:t>
            </w:r>
          </w:p>
        </w:tc>
      </w:tr>
      <w:tr w:rsidR="00096951" w:rsidRPr="002863D6" w14:paraId="7C26DFA4" w14:textId="77777777" w:rsidTr="00A50FB0">
        <w:tc>
          <w:tcPr>
            <w:tcW w:w="2070" w:type="dxa"/>
          </w:tcPr>
          <w:p w14:paraId="17FFFF19" w14:textId="4A45B4C9" w:rsidR="00096951" w:rsidRPr="002863D6" w:rsidRDefault="00096951" w:rsidP="003D2377">
            <w:pPr>
              <w:contextualSpacing/>
              <w:rPr>
                <w:rFonts w:cstheme="minorHAnsi"/>
              </w:rPr>
            </w:pPr>
            <w:r w:rsidRPr="002863D6">
              <w:rPr>
                <w:rFonts w:cstheme="minorHAnsi"/>
              </w:rPr>
              <w:t>Exhibit 13</w:t>
            </w:r>
          </w:p>
        </w:tc>
        <w:tc>
          <w:tcPr>
            <w:tcW w:w="7195" w:type="dxa"/>
          </w:tcPr>
          <w:p w14:paraId="52EA28AA" w14:textId="506E5BE8" w:rsidR="00096951" w:rsidRPr="002863D6" w:rsidRDefault="00096951" w:rsidP="003D2377">
            <w:pPr>
              <w:contextualSpacing/>
              <w:rPr>
                <w:rFonts w:cstheme="minorHAnsi"/>
              </w:rPr>
            </w:pPr>
            <w:r w:rsidRPr="002863D6">
              <w:rPr>
                <w:rFonts w:cstheme="minorHAnsi"/>
              </w:rPr>
              <w:t>INVest Governance Manual</w:t>
            </w:r>
          </w:p>
        </w:tc>
      </w:tr>
      <w:tr w:rsidR="003D2377" w:rsidRPr="002863D6" w14:paraId="0D6D51C7" w14:textId="77777777" w:rsidTr="00A50FB0">
        <w:tc>
          <w:tcPr>
            <w:tcW w:w="2070" w:type="dxa"/>
          </w:tcPr>
          <w:p w14:paraId="75B18316" w14:textId="32A55ED8" w:rsidR="003D2377" w:rsidRPr="002863D6" w:rsidRDefault="003D2377" w:rsidP="003D2377">
            <w:pPr>
              <w:contextualSpacing/>
              <w:rPr>
                <w:rFonts w:cstheme="minorHAnsi"/>
              </w:rPr>
            </w:pPr>
            <w:r w:rsidRPr="002863D6">
              <w:rPr>
                <w:rFonts w:cstheme="minorHAnsi"/>
              </w:rPr>
              <w:t>Exhibit 1</w:t>
            </w:r>
            <w:r w:rsidR="00096951" w:rsidRPr="002863D6">
              <w:rPr>
                <w:rFonts w:cstheme="minorHAnsi"/>
              </w:rPr>
              <w:t>4</w:t>
            </w:r>
          </w:p>
        </w:tc>
        <w:tc>
          <w:tcPr>
            <w:tcW w:w="7195" w:type="dxa"/>
          </w:tcPr>
          <w:p w14:paraId="35FEDCE7" w14:textId="095C3643" w:rsidR="003D2377" w:rsidRPr="002863D6" w:rsidRDefault="003D2377" w:rsidP="003D2377">
            <w:pPr>
              <w:contextualSpacing/>
              <w:rPr>
                <w:rFonts w:cstheme="minorHAnsi"/>
              </w:rPr>
            </w:pPr>
            <w:r w:rsidRPr="002863D6">
              <w:rPr>
                <w:rFonts w:cstheme="minorHAnsi"/>
              </w:rPr>
              <w:t>CCWIS Acronyms Listing</w:t>
            </w:r>
          </w:p>
        </w:tc>
      </w:tr>
    </w:tbl>
    <w:p w14:paraId="2606C683" w14:textId="77777777" w:rsidR="00543352" w:rsidRPr="002863D6" w:rsidRDefault="00543352" w:rsidP="006037B3">
      <w:pPr>
        <w:contextualSpacing/>
        <w:rPr>
          <w:rFonts w:cstheme="minorHAnsi"/>
          <w:sz w:val="24"/>
          <w:szCs w:val="24"/>
        </w:rPr>
      </w:pPr>
    </w:p>
    <w:sectPr w:rsidR="00543352" w:rsidRPr="002863D6">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8EBFF" w14:textId="77777777" w:rsidR="00D35543" w:rsidRDefault="00D35543" w:rsidP="00653F44">
      <w:r>
        <w:separator/>
      </w:r>
    </w:p>
  </w:endnote>
  <w:endnote w:type="continuationSeparator" w:id="0">
    <w:p w14:paraId="7FA5F3B7" w14:textId="77777777" w:rsidR="00D35543" w:rsidRDefault="00D35543" w:rsidP="0065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Unicode MS"/>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6809451"/>
      <w:docPartObj>
        <w:docPartGallery w:val="Page Numbers (Bottom of Page)"/>
        <w:docPartUnique/>
      </w:docPartObj>
    </w:sdtPr>
    <w:sdtEndPr>
      <w:rPr>
        <w:noProof/>
      </w:rPr>
    </w:sdtEndPr>
    <w:sdtContent>
      <w:p w14:paraId="11424D90" w14:textId="009770FB" w:rsidR="00F51FD7" w:rsidRDefault="00F51F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6D27AB" w14:textId="77777777" w:rsidR="00F51FD7" w:rsidRDefault="00F51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AF6AD" w14:textId="77777777" w:rsidR="00D35543" w:rsidRDefault="00D35543" w:rsidP="00653F44">
      <w:r>
        <w:separator/>
      </w:r>
    </w:p>
  </w:footnote>
  <w:footnote w:type="continuationSeparator" w:id="0">
    <w:p w14:paraId="0B55743A" w14:textId="77777777" w:rsidR="00D35543" w:rsidRDefault="00D35543" w:rsidP="00653F44">
      <w:r>
        <w:continuationSeparator/>
      </w:r>
    </w:p>
  </w:footnote>
  <w:footnote w:id="1">
    <w:p w14:paraId="4DC4B044" w14:textId="77777777" w:rsidR="00F51FD7" w:rsidRPr="00802597" w:rsidRDefault="00F51FD7" w:rsidP="00043973">
      <w:pPr>
        <w:pStyle w:val="FootnoteText"/>
        <w:rPr>
          <w:rFonts w:cstheme="minorHAnsi"/>
        </w:rPr>
      </w:pPr>
      <w:r w:rsidRPr="00E33F20">
        <w:rPr>
          <w:rStyle w:val="FootnoteReference"/>
          <w:rFonts w:ascii="Arial" w:hAnsi="Arial" w:cs="Arial"/>
        </w:rPr>
        <w:footnoteRef/>
      </w:r>
      <w:r w:rsidRPr="00E33F20">
        <w:rPr>
          <w:rFonts w:ascii="Arial" w:hAnsi="Arial" w:cs="Arial"/>
        </w:rPr>
        <w:t xml:space="preserve"> </w:t>
      </w:r>
      <w:r w:rsidRPr="00802597">
        <w:rPr>
          <w:rFonts w:cstheme="minorHAnsi"/>
        </w:rPr>
        <w:t xml:space="preserve">NCMEC is a private corporation that assists with the tracking and recovery of missing children. When a child involved in an open DCS case or assessment runs away or is missing, DCS reports the child’s missing status and any relevant details to NCMEC. </w:t>
      </w:r>
    </w:p>
  </w:footnote>
  <w:footnote w:id="2">
    <w:p w14:paraId="0DAAFAB2" w14:textId="77777777" w:rsidR="00F51FD7" w:rsidRPr="00802597" w:rsidRDefault="00F51FD7" w:rsidP="00043973">
      <w:pPr>
        <w:pStyle w:val="FootnoteText"/>
        <w:rPr>
          <w:rFonts w:cstheme="minorHAnsi"/>
        </w:rPr>
      </w:pPr>
      <w:r w:rsidRPr="00802597">
        <w:rPr>
          <w:rStyle w:val="FootnoteReference"/>
          <w:rFonts w:cstheme="minorHAnsi"/>
        </w:rPr>
        <w:footnoteRef/>
      </w:r>
      <w:r w:rsidRPr="00802597">
        <w:rPr>
          <w:rFonts w:cstheme="minorHAnsi"/>
        </w:rPr>
        <w:t xml:space="preserve"> ICPC is an agreement between all states that governs the movement of children in need of placement across state lines. Requests to place a child out-of-state are submitted to the Central Office ICPC.</w:t>
      </w:r>
      <w:r w:rsidRPr="00802597">
        <w:rPr>
          <w:rFonts w:cstheme="minorHAnsi"/>
        </w:rPr>
        <w:tab/>
      </w:r>
    </w:p>
  </w:footnote>
  <w:footnote w:id="3">
    <w:p w14:paraId="736037E8" w14:textId="77777777" w:rsidR="00F51FD7" w:rsidRPr="00802597" w:rsidRDefault="00F51FD7" w:rsidP="00043973">
      <w:pPr>
        <w:pStyle w:val="FootnoteText"/>
        <w:rPr>
          <w:rFonts w:cstheme="minorHAnsi"/>
        </w:rPr>
      </w:pPr>
      <w:r w:rsidRPr="00802597">
        <w:rPr>
          <w:rStyle w:val="FootnoteReference"/>
          <w:rFonts w:cstheme="minorHAnsi"/>
        </w:rPr>
        <w:footnoteRef/>
      </w:r>
      <w:r w:rsidRPr="00802597">
        <w:rPr>
          <w:rFonts w:cstheme="minorHAnsi"/>
        </w:rPr>
        <w:t xml:space="preserve"> AFCARS collects case-level information on children in foster care and children adopted with Title IV-E agency involvement. Title IV-E agencies must submit AFCARS data semi-annually to the Children's Bureau.</w:t>
      </w:r>
    </w:p>
  </w:footnote>
  <w:footnote w:id="4">
    <w:p w14:paraId="4D4DB6CB" w14:textId="77777777" w:rsidR="00F51FD7" w:rsidRPr="00802597" w:rsidRDefault="00F51FD7" w:rsidP="00043973">
      <w:pPr>
        <w:pStyle w:val="FootnoteText"/>
        <w:rPr>
          <w:rFonts w:cstheme="minorHAnsi"/>
        </w:rPr>
      </w:pPr>
      <w:r w:rsidRPr="00802597">
        <w:rPr>
          <w:rStyle w:val="FootnoteReference"/>
          <w:rFonts w:cstheme="minorHAnsi"/>
        </w:rPr>
        <w:footnoteRef/>
      </w:r>
      <w:r w:rsidRPr="00802597">
        <w:rPr>
          <w:rFonts w:cstheme="minorHAnsi"/>
        </w:rPr>
        <w:t xml:space="preserve"> Title IV-E allows agencies to claim federal reimbursements for providing foster care, adoption assistance, and kinship guardianship assistance to children who meet certain eligibility criteria.</w:t>
      </w:r>
    </w:p>
  </w:footnote>
  <w:footnote w:id="5">
    <w:p w14:paraId="396A58CC" w14:textId="77777777" w:rsidR="00F51FD7" w:rsidRPr="00802597" w:rsidRDefault="00F51FD7" w:rsidP="00043973">
      <w:pPr>
        <w:pStyle w:val="FootnoteText"/>
        <w:rPr>
          <w:rFonts w:cstheme="minorHAnsi"/>
        </w:rPr>
      </w:pPr>
      <w:r w:rsidRPr="00802597">
        <w:rPr>
          <w:rStyle w:val="FootnoteReference"/>
          <w:rFonts w:cstheme="minorHAnsi"/>
        </w:rPr>
        <w:footnoteRef/>
      </w:r>
      <w:r w:rsidRPr="00802597">
        <w:rPr>
          <w:rFonts w:cstheme="minorHAnsi"/>
        </w:rPr>
        <w:t xml:space="preserve"> SNAP is a specialized Indiana DCS adoption program for children who are in out-of-home care, with a case plan goal of adoption, and meet criteria per the Indiana DCS Child Welfare Manual.</w:t>
      </w:r>
    </w:p>
  </w:footnote>
  <w:footnote w:id="6">
    <w:p w14:paraId="3FDD55CA" w14:textId="77777777" w:rsidR="00F51FD7" w:rsidRPr="00802597" w:rsidRDefault="00F51FD7" w:rsidP="00043973">
      <w:pPr>
        <w:pStyle w:val="FootnoteText"/>
        <w:rPr>
          <w:rFonts w:cstheme="minorHAnsi"/>
        </w:rPr>
      </w:pPr>
      <w:r w:rsidRPr="00802597">
        <w:rPr>
          <w:rStyle w:val="FootnoteReference"/>
          <w:rFonts w:cstheme="minorHAnsi"/>
        </w:rPr>
        <w:footnoteRef/>
      </w:r>
      <w:r w:rsidRPr="00802597">
        <w:rPr>
          <w:rFonts w:cstheme="minorHAnsi"/>
        </w:rPr>
        <w:t xml:space="preserve"> The YCP is a program dedicated to working with youth who would like to have permanent connections with caring adults. The program best serves foster youth 14 years and older, who have had 2 or more family case managers, and express that they no longer desire to be adopted. </w:t>
      </w:r>
    </w:p>
  </w:footnote>
  <w:footnote w:id="7">
    <w:p w14:paraId="2930EB65" w14:textId="77777777" w:rsidR="00F51FD7" w:rsidRPr="00802597" w:rsidRDefault="00F51FD7" w:rsidP="00043973">
      <w:pPr>
        <w:pStyle w:val="FootnoteText"/>
        <w:rPr>
          <w:rFonts w:cstheme="minorHAnsi"/>
        </w:rPr>
      </w:pPr>
      <w:r w:rsidRPr="00EE3BC9">
        <w:rPr>
          <w:rStyle w:val="FootnoteReference"/>
          <w:rFonts w:ascii="Arial" w:hAnsi="Arial" w:cs="Arial"/>
        </w:rPr>
        <w:footnoteRef/>
      </w:r>
      <w:r w:rsidRPr="00EE3BC9">
        <w:rPr>
          <w:rFonts w:ascii="Arial" w:hAnsi="Arial" w:cs="Arial"/>
        </w:rPr>
        <w:t xml:space="preserve"> </w:t>
      </w:r>
      <w:r w:rsidRPr="00802597">
        <w:rPr>
          <w:rFonts w:cstheme="minorHAnsi"/>
        </w:rPr>
        <w:t xml:space="preserve">APPLA is an established permanency option for children under the Adoption and Safe Families Act. In these situations, DCS maintains care and custody responsibilities for the youth, but DCS places the youth in a setting in which the child is expected to remain until adulthood. </w:t>
      </w:r>
    </w:p>
  </w:footnote>
  <w:footnote w:id="8">
    <w:p w14:paraId="5E05FBFF" w14:textId="5F6733E8" w:rsidR="00F51FD7" w:rsidRDefault="00F51FD7">
      <w:pPr>
        <w:pStyle w:val="FootnoteText"/>
      </w:pPr>
      <w:r>
        <w:rPr>
          <w:rStyle w:val="FootnoteReference"/>
        </w:rPr>
        <w:footnoteRef/>
      </w:r>
      <w:r>
        <w:t xml:space="preserve"> An additional 10-15 reports will be supported by MaGIK by the end of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F6044"/>
    <w:multiLevelType w:val="hybridMultilevel"/>
    <w:tmpl w:val="9D763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61B1E"/>
    <w:multiLevelType w:val="hybridMultilevel"/>
    <w:tmpl w:val="005C4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C83B21"/>
    <w:multiLevelType w:val="hybridMultilevel"/>
    <w:tmpl w:val="4B904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C1F62"/>
    <w:multiLevelType w:val="hybridMultilevel"/>
    <w:tmpl w:val="490260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42A57"/>
    <w:multiLevelType w:val="hybridMultilevel"/>
    <w:tmpl w:val="26EEE8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B672FC4"/>
    <w:multiLevelType w:val="hybridMultilevel"/>
    <w:tmpl w:val="49524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7A5FB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40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D27314E"/>
    <w:multiLevelType w:val="hybridMultilevel"/>
    <w:tmpl w:val="97BA6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9540CF"/>
    <w:multiLevelType w:val="hybridMultilevel"/>
    <w:tmpl w:val="321821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764604"/>
    <w:multiLevelType w:val="hybridMultilevel"/>
    <w:tmpl w:val="18E68DE0"/>
    <w:lvl w:ilvl="0" w:tplc="36D2702C">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85C2A"/>
    <w:multiLevelType w:val="multilevel"/>
    <w:tmpl w:val="EC040E80"/>
    <w:lvl w:ilvl="0">
      <w:start w:val="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1BC1FFF"/>
    <w:multiLevelType w:val="hybridMultilevel"/>
    <w:tmpl w:val="7C6CB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6F5B92"/>
    <w:multiLevelType w:val="hybridMultilevel"/>
    <w:tmpl w:val="4FB43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1828D1"/>
    <w:multiLevelType w:val="hybridMultilevel"/>
    <w:tmpl w:val="803E43BE"/>
    <w:lvl w:ilvl="0" w:tplc="04090001">
      <w:start w:val="1"/>
      <w:numFmt w:val="bullet"/>
      <w:lvlText w:val=""/>
      <w:lvlJc w:val="left"/>
      <w:pPr>
        <w:tabs>
          <w:tab w:val="num" w:pos="1080"/>
        </w:tabs>
        <w:ind w:left="1080" w:hanging="360"/>
      </w:pPr>
      <w:rPr>
        <w:rFonts w:ascii="Symbol" w:hAnsi="Symbol" w:hint="default"/>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40707BC"/>
    <w:multiLevelType w:val="hybridMultilevel"/>
    <w:tmpl w:val="B6323D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7B2448"/>
    <w:multiLevelType w:val="hybridMultilevel"/>
    <w:tmpl w:val="5420CD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6A02359"/>
    <w:multiLevelType w:val="hybridMultilevel"/>
    <w:tmpl w:val="91C01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2648CD"/>
    <w:multiLevelType w:val="hybridMultilevel"/>
    <w:tmpl w:val="2C46D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02393C"/>
    <w:multiLevelType w:val="hybridMultilevel"/>
    <w:tmpl w:val="FF260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0928D4"/>
    <w:multiLevelType w:val="hybridMultilevel"/>
    <w:tmpl w:val="A418BEBC"/>
    <w:lvl w:ilvl="0" w:tplc="1880362C">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920E51"/>
    <w:multiLevelType w:val="hybridMultilevel"/>
    <w:tmpl w:val="BF70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CF3BE8"/>
    <w:multiLevelType w:val="hybridMultilevel"/>
    <w:tmpl w:val="D70213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04717A"/>
    <w:multiLevelType w:val="hybridMultilevel"/>
    <w:tmpl w:val="3ECA3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1F0BA7"/>
    <w:multiLevelType w:val="hybridMultilevel"/>
    <w:tmpl w:val="8146FB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564F6D"/>
    <w:multiLevelType w:val="hybridMultilevel"/>
    <w:tmpl w:val="B05664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D55010C"/>
    <w:multiLevelType w:val="hybridMultilevel"/>
    <w:tmpl w:val="9F08A7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D6323B8"/>
    <w:multiLevelType w:val="hybridMultilevel"/>
    <w:tmpl w:val="B3BCAEC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F6D4AB0"/>
    <w:multiLevelType w:val="hybridMultilevel"/>
    <w:tmpl w:val="1F1E04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F6F1D4A"/>
    <w:multiLevelType w:val="hybridMultilevel"/>
    <w:tmpl w:val="93F253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0B86898"/>
    <w:multiLevelType w:val="hybridMultilevel"/>
    <w:tmpl w:val="DEAAE2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0B902B2"/>
    <w:multiLevelType w:val="hybridMultilevel"/>
    <w:tmpl w:val="2B8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0DD04DD"/>
    <w:multiLevelType w:val="hybridMultilevel"/>
    <w:tmpl w:val="6DEA0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30701EA"/>
    <w:multiLevelType w:val="hybridMultilevel"/>
    <w:tmpl w:val="3C747E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3AB7D79"/>
    <w:multiLevelType w:val="hybridMultilevel"/>
    <w:tmpl w:val="AA980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6B931A6"/>
    <w:multiLevelType w:val="hybridMultilevel"/>
    <w:tmpl w:val="CA78E1B4"/>
    <w:lvl w:ilvl="0" w:tplc="0409000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7C5732E"/>
    <w:multiLevelType w:val="hybridMultilevel"/>
    <w:tmpl w:val="E71A6D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7FA56D3"/>
    <w:multiLevelType w:val="hybridMultilevel"/>
    <w:tmpl w:val="34A2A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9880F68"/>
    <w:multiLevelType w:val="hybridMultilevel"/>
    <w:tmpl w:val="76ECC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98B01AA"/>
    <w:multiLevelType w:val="hybridMultilevel"/>
    <w:tmpl w:val="1B96D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A221BC1"/>
    <w:multiLevelType w:val="hybridMultilevel"/>
    <w:tmpl w:val="E4F66F0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0" w15:restartNumberingAfterBreak="0">
    <w:nsid w:val="2CD822AD"/>
    <w:multiLevelType w:val="hybridMultilevel"/>
    <w:tmpl w:val="EFBA5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E7D20EB"/>
    <w:multiLevelType w:val="hybridMultilevel"/>
    <w:tmpl w:val="3C2CDF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2ED445B6"/>
    <w:multiLevelType w:val="hybridMultilevel"/>
    <w:tmpl w:val="2E5AB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FC669A2"/>
    <w:multiLevelType w:val="hybridMultilevel"/>
    <w:tmpl w:val="8174B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FE3575E"/>
    <w:multiLevelType w:val="hybridMultilevel"/>
    <w:tmpl w:val="E88E570C"/>
    <w:lvl w:ilvl="0" w:tplc="7FEAA32A">
      <w:start w:val="1"/>
      <w:numFmt w:val="lowerLetter"/>
      <w:lvlText w:val="%1."/>
      <w:lvlJc w:val="left"/>
      <w:pPr>
        <w:ind w:left="720" w:hanging="360"/>
      </w:pPr>
      <w:rPr>
        <w:rFonts w:hint="default"/>
        <w:b w:val="0"/>
        <w:i w:val="0"/>
        <w:color w:val="auto"/>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1292990"/>
    <w:multiLevelType w:val="hybridMultilevel"/>
    <w:tmpl w:val="0F44F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1C04DC5"/>
    <w:multiLevelType w:val="hybridMultilevel"/>
    <w:tmpl w:val="AE1E58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32163B84"/>
    <w:multiLevelType w:val="hybridMultilevel"/>
    <w:tmpl w:val="2EDAAA68"/>
    <w:lvl w:ilvl="0" w:tplc="EE4EDBB8">
      <w:start w:val="1"/>
      <w:numFmt w:val="decimal"/>
      <w:lvlText w:val="%1."/>
      <w:lvlJc w:val="left"/>
      <w:pPr>
        <w:ind w:left="360" w:hanging="360"/>
      </w:pPr>
      <w:rPr>
        <w:rFonts w:hint="default"/>
        <w:b w:val="0"/>
        <w:bCs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332425A9"/>
    <w:multiLevelType w:val="multilevel"/>
    <w:tmpl w:val="06043518"/>
    <w:lvl w:ilvl="0">
      <w:start w:val="1"/>
      <w:numFmt w:val="decimal"/>
      <w:lvlText w:val="%1"/>
      <w:lvlJc w:val="left"/>
      <w:pPr>
        <w:ind w:left="576" w:hanging="576"/>
      </w:pPr>
      <w:rPr>
        <w:rFonts w:ascii="Arial Bold" w:hAnsi="Arial Bold" w:hint="default"/>
        <w:b/>
        <w:i w:val="0"/>
        <w:caps/>
        <w:strike w:val="0"/>
        <w:dstrike w:val="0"/>
        <w:vanish w:val="0"/>
        <w:color w:val="000000"/>
        <w:sz w:val="28"/>
        <w:vertAlign w:val="baseline"/>
      </w:rPr>
    </w:lvl>
    <w:lvl w:ilvl="1">
      <w:start w:val="1"/>
      <w:numFmt w:val="decimal"/>
      <w:lvlText w:val="%1.%2"/>
      <w:lvlJc w:val="left"/>
      <w:pPr>
        <w:ind w:left="1530" w:hanging="360"/>
      </w:pPr>
      <w:rPr>
        <w:bCs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80" w:hanging="360"/>
      </w:pPr>
      <w:rPr>
        <w:rFonts w:hint="default"/>
      </w:rPr>
    </w:lvl>
    <w:lvl w:ilvl="3">
      <w:start w:val="1"/>
      <w:numFmt w:val="decimal"/>
      <w:lvlText w:val="%1.%2.%3.%4"/>
      <w:lvlJc w:val="left"/>
      <w:pPr>
        <w:tabs>
          <w:tab w:val="num" w:pos="1440"/>
        </w:tabs>
        <w:ind w:left="1440" w:hanging="360"/>
      </w:pPr>
      <w:rPr>
        <w:rFonts w:hint="default"/>
      </w:rPr>
    </w:lvl>
    <w:lvl w:ilvl="4">
      <w:start w:val="1"/>
      <w:numFmt w:val="decimal"/>
      <w:lvlText w:val="%1.%2.%3.%4.%5"/>
      <w:lvlJc w:val="left"/>
      <w:pPr>
        <w:ind w:left="216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decimal"/>
      <w:pStyle w:val="ReqNumber"/>
      <w:suff w:val="nothing"/>
      <w:lvlText w:val="%1.%2-"/>
      <w:lvlJc w:val="left"/>
      <w:pPr>
        <w:ind w:left="720" w:hanging="720"/>
      </w:pPr>
      <w:rPr>
        <w:rFonts w:hint="default"/>
        <w:sz w:val="20"/>
        <w:szCs w:val="20"/>
      </w:rPr>
    </w:lvl>
    <w:lvl w:ilvl="8">
      <w:start w:val="1"/>
      <w:numFmt w:val="lowerRoman"/>
      <w:lvlText w:val="%9."/>
      <w:lvlJc w:val="left"/>
      <w:pPr>
        <w:ind w:left="5760" w:hanging="360"/>
      </w:pPr>
      <w:rPr>
        <w:rFonts w:hint="default"/>
      </w:rPr>
    </w:lvl>
  </w:abstractNum>
  <w:abstractNum w:abstractNumId="49" w15:restartNumberingAfterBreak="0">
    <w:nsid w:val="361D3D4D"/>
    <w:multiLevelType w:val="hybridMultilevel"/>
    <w:tmpl w:val="2F482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7B60950"/>
    <w:multiLevelType w:val="hybridMultilevel"/>
    <w:tmpl w:val="CA32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9F24221"/>
    <w:multiLevelType w:val="hybridMultilevel"/>
    <w:tmpl w:val="56509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D0B1765"/>
    <w:multiLevelType w:val="hybridMultilevel"/>
    <w:tmpl w:val="6122F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09970A1"/>
    <w:multiLevelType w:val="hybridMultilevel"/>
    <w:tmpl w:val="6462A0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8576313"/>
    <w:multiLevelType w:val="hybridMultilevel"/>
    <w:tmpl w:val="37482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9E75C7F"/>
    <w:multiLevelType w:val="hybridMultilevel"/>
    <w:tmpl w:val="844CE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AF97280"/>
    <w:multiLevelType w:val="hybridMultilevel"/>
    <w:tmpl w:val="D5B4D9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BF94505"/>
    <w:multiLevelType w:val="hybridMultilevel"/>
    <w:tmpl w:val="41C6B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E916671"/>
    <w:multiLevelType w:val="hybridMultilevel"/>
    <w:tmpl w:val="AB80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EB40ED7"/>
    <w:multiLevelType w:val="hybridMultilevel"/>
    <w:tmpl w:val="1AE87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36764B4"/>
    <w:multiLevelType w:val="hybridMultilevel"/>
    <w:tmpl w:val="1A42AD44"/>
    <w:lvl w:ilvl="0" w:tplc="0409000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54B74A5"/>
    <w:multiLevelType w:val="hybridMultilevel"/>
    <w:tmpl w:val="0F44F4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628776A"/>
    <w:multiLevelType w:val="hybridMultilevel"/>
    <w:tmpl w:val="BF6665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6B46C91"/>
    <w:multiLevelType w:val="hybridMultilevel"/>
    <w:tmpl w:val="8780DB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5726144E"/>
    <w:multiLevelType w:val="hybridMultilevel"/>
    <w:tmpl w:val="2CD65C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8DB1950"/>
    <w:multiLevelType w:val="hybridMultilevel"/>
    <w:tmpl w:val="832CD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9ED2507"/>
    <w:multiLevelType w:val="hybridMultilevel"/>
    <w:tmpl w:val="919A2BF2"/>
    <w:lvl w:ilvl="0" w:tplc="94108E32">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A9313E3"/>
    <w:multiLevelType w:val="hybridMultilevel"/>
    <w:tmpl w:val="36DAD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0DE7BB7"/>
    <w:multiLevelType w:val="hybridMultilevel"/>
    <w:tmpl w:val="E4ECF5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3A56B03"/>
    <w:multiLevelType w:val="hybridMultilevel"/>
    <w:tmpl w:val="C0E81E56"/>
    <w:lvl w:ilvl="0" w:tplc="19C6247A">
      <w:start w:val="1"/>
      <w:numFmt w:val="bullet"/>
      <w:pStyle w:val="RequirementBullet"/>
      <w:lvlText w:val=""/>
      <w:lvlJc w:val="left"/>
      <w:pPr>
        <w:ind w:left="360" w:hanging="360"/>
      </w:pPr>
      <w:rPr>
        <w:rFonts w:ascii="Symbol" w:hAnsi="Symbol" w:hint="default"/>
      </w:rPr>
    </w:lvl>
    <w:lvl w:ilvl="1" w:tplc="2054BBCA">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270" w:hanging="360"/>
      </w:pPr>
      <w:rPr>
        <w:rFonts w:ascii="Wingdings" w:hAnsi="Wingdings" w:hint="default"/>
      </w:rPr>
    </w:lvl>
    <w:lvl w:ilvl="3" w:tplc="04090001">
      <w:start w:val="1"/>
      <w:numFmt w:val="bullet"/>
      <w:lvlText w:val=""/>
      <w:lvlJc w:val="left"/>
      <w:pPr>
        <w:ind w:left="450" w:hanging="360"/>
      </w:pPr>
      <w:rPr>
        <w:rFonts w:ascii="Symbol" w:hAnsi="Symbol" w:hint="default"/>
      </w:rPr>
    </w:lvl>
    <w:lvl w:ilvl="4" w:tplc="04090003">
      <w:start w:val="1"/>
      <w:numFmt w:val="bullet"/>
      <w:lvlText w:val="o"/>
      <w:lvlJc w:val="left"/>
      <w:pPr>
        <w:ind w:left="1170" w:hanging="360"/>
      </w:pPr>
      <w:rPr>
        <w:rFonts w:ascii="Courier New" w:hAnsi="Courier New" w:cs="Courier New" w:hint="default"/>
      </w:rPr>
    </w:lvl>
    <w:lvl w:ilvl="5" w:tplc="04090005" w:tentative="1">
      <w:start w:val="1"/>
      <w:numFmt w:val="bullet"/>
      <w:lvlText w:val=""/>
      <w:lvlJc w:val="left"/>
      <w:pPr>
        <w:ind w:left="1890" w:hanging="360"/>
      </w:pPr>
      <w:rPr>
        <w:rFonts w:ascii="Wingdings" w:hAnsi="Wingdings" w:hint="default"/>
      </w:rPr>
    </w:lvl>
    <w:lvl w:ilvl="6" w:tplc="04090001" w:tentative="1">
      <w:start w:val="1"/>
      <w:numFmt w:val="bullet"/>
      <w:lvlText w:val=""/>
      <w:lvlJc w:val="left"/>
      <w:pPr>
        <w:ind w:left="2610" w:hanging="360"/>
      </w:pPr>
      <w:rPr>
        <w:rFonts w:ascii="Symbol" w:hAnsi="Symbol" w:hint="default"/>
      </w:rPr>
    </w:lvl>
    <w:lvl w:ilvl="7" w:tplc="04090003" w:tentative="1">
      <w:start w:val="1"/>
      <w:numFmt w:val="bullet"/>
      <w:lvlText w:val="o"/>
      <w:lvlJc w:val="left"/>
      <w:pPr>
        <w:ind w:left="3330" w:hanging="360"/>
      </w:pPr>
      <w:rPr>
        <w:rFonts w:ascii="Courier New" w:hAnsi="Courier New" w:cs="Courier New" w:hint="default"/>
      </w:rPr>
    </w:lvl>
    <w:lvl w:ilvl="8" w:tplc="04090005" w:tentative="1">
      <w:start w:val="1"/>
      <w:numFmt w:val="bullet"/>
      <w:lvlText w:val=""/>
      <w:lvlJc w:val="left"/>
      <w:pPr>
        <w:ind w:left="4050" w:hanging="360"/>
      </w:pPr>
      <w:rPr>
        <w:rFonts w:ascii="Wingdings" w:hAnsi="Wingdings" w:hint="default"/>
      </w:rPr>
    </w:lvl>
  </w:abstractNum>
  <w:abstractNum w:abstractNumId="70" w15:restartNumberingAfterBreak="0">
    <w:nsid w:val="63F21748"/>
    <w:multiLevelType w:val="hybridMultilevel"/>
    <w:tmpl w:val="0F44F4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64986777"/>
    <w:multiLevelType w:val="hybridMultilevel"/>
    <w:tmpl w:val="39AE39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4C34B65"/>
    <w:multiLevelType w:val="hybridMultilevel"/>
    <w:tmpl w:val="458A5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4D57B8C"/>
    <w:multiLevelType w:val="hybridMultilevel"/>
    <w:tmpl w:val="89B679FC"/>
    <w:lvl w:ilvl="0" w:tplc="B1940B14">
      <w:start w:val="1"/>
      <w:numFmt w:val="decimal"/>
      <w:lvlText w:val="%1)"/>
      <w:lvlJc w:val="left"/>
      <w:pPr>
        <w:ind w:left="720" w:hanging="360"/>
      </w:pPr>
      <w:rPr>
        <w:rFonts w:ascii="Calibri" w:hAnsi="Calibri" w:cs="Times New Roman" w:hint="default"/>
        <w:b w:val="0"/>
        <w:i w:val="0"/>
        <w:caps w:val="0"/>
        <w:strike w:val="0"/>
        <w:dstrike w:val="0"/>
        <w:vanish w:val="0"/>
        <w:sz w:val="22"/>
        <w:vertAlign w:val="baseline"/>
      </w:rPr>
    </w:lvl>
    <w:lvl w:ilvl="1" w:tplc="BDAC20A4">
      <w:start w:val="1"/>
      <w:numFmt w:val="lowerLetter"/>
      <w:lvlText w:val="%2."/>
      <w:lvlJc w:val="left"/>
      <w:pPr>
        <w:ind w:left="1440" w:hanging="360"/>
      </w:pPr>
      <w:rPr>
        <w:rFonts w:ascii="Calibri" w:hAnsi="Calibri" w:cs="Times New Roman" w:hint="default"/>
        <w:b w:val="0"/>
        <w:i w:val="0"/>
        <w:sz w:val="22"/>
      </w:rPr>
    </w:lvl>
    <w:lvl w:ilvl="2" w:tplc="04090005">
      <w:start w:val="1"/>
      <w:numFmt w:val="bullet"/>
      <w:lvlText w:val=""/>
      <w:lvlJc w:val="left"/>
      <w:pPr>
        <w:ind w:left="2160" w:hanging="360"/>
      </w:pPr>
      <w:rPr>
        <w:rFonts w:ascii="Wingdings" w:hAnsi="Wingdings" w:hint="default"/>
      </w:rPr>
    </w:lvl>
    <w:lvl w:ilvl="3" w:tplc="B1FA7ACA">
      <w:start w:val="1"/>
      <w:numFmt w:val="decimal"/>
      <w:lvlText w:val="(%4)"/>
      <w:lvlJc w:val="left"/>
      <w:pPr>
        <w:ind w:left="2880" w:hanging="360"/>
      </w:pPr>
      <w:rPr>
        <w:rFonts w:hint="default"/>
      </w:rPr>
    </w:lvl>
    <w:lvl w:ilvl="4" w:tplc="4D4E1DEC">
      <w:start w:val="11"/>
      <w:numFmt w:val="decimal"/>
      <w:lvlText w:val="%5"/>
      <w:lvlJc w:val="left"/>
      <w:pPr>
        <w:ind w:left="360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6D65D29"/>
    <w:multiLevelType w:val="hybridMultilevel"/>
    <w:tmpl w:val="8A46036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7421F09"/>
    <w:multiLevelType w:val="hybridMultilevel"/>
    <w:tmpl w:val="52028DA2"/>
    <w:lvl w:ilvl="0" w:tplc="BDAC20A4">
      <w:start w:val="1"/>
      <w:numFmt w:val="lowerLetter"/>
      <w:lvlText w:val="%1."/>
      <w:lvlJc w:val="left"/>
      <w:pPr>
        <w:ind w:left="720" w:hanging="360"/>
      </w:pPr>
      <w:rPr>
        <w:rFonts w:ascii="Calibri" w:hAnsi="Calibri" w:cs="Times New Roman" w:hint="default"/>
        <w:b w:val="0"/>
        <w:i w:val="0"/>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7B8411F"/>
    <w:multiLevelType w:val="hybridMultilevel"/>
    <w:tmpl w:val="F56495EC"/>
    <w:lvl w:ilvl="0" w:tplc="CD1C5010">
      <w:start w:val="1"/>
      <w:numFmt w:val="bullet"/>
      <w:pStyle w:val="ListParagraph"/>
      <w:lvlText w:val=""/>
      <w:lvlJc w:val="left"/>
      <w:pPr>
        <w:ind w:left="360" w:hanging="360"/>
      </w:pPr>
      <w:rPr>
        <w:rFonts w:ascii="Symbol" w:hAnsi="Symbol" w:hint="default"/>
      </w:rPr>
    </w:lvl>
    <w:lvl w:ilvl="1" w:tplc="D494E31E">
      <w:start w:val="1"/>
      <w:numFmt w:val="bullet"/>
      <w:lvlText w:val="o"/>
      <w:lvlJc w:val="left"/>
      <w:pPr>
        <w:ind w:left="1800" w:hanging="360"/>
      </w:pPr>
      <w:rPr>
        <w:rFonts w:ascii="Courier New" w:hAnsi="Courier New" w:cs="Courier New" w:hint="default"/>
      </w:rPr>
    </w:lvl>
    <w:lvl w:ilvl="2" w:tplc="F768076C">
      <w:numFmt w:val="bullet"/>
      <w:lvlText w:val="•"/>
      <w:lvlJc w:val="left"/>
      <w:pPr>
        <w:ind w:left="2520" w:hanging="360"/>
      </w:pPr>
      <w:rPr>
        <w:rFonts w:ascii="Arial" w:eastAsia="Calibri" w:hAnsi="Arial" w:cs="Aria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67E640EE"/>
    <w:multiLevelType w:val="multilevel"/>
    <w:tmpl w:val="589A8E4C"/>
    <w:styleLink w:val="Headings"/>
    <w:lvl w:ilvl="0">
      <w:start w:val="1"/>
      <w:numFmt w:val="decimal"/>
      <w:lvlText w:val="%1"/>
      <w:lvlJc w:val="left"/>
      <w:pPr>
        <w:ind w:left="3240" w:hanging="720"/>
      </w:pPr>
      <w:rPr>
        <w:rFonts w:ascii="Arial Bold" w:hAnsi="Arial Bold" w:hint="default"/>
        <w:b/>
        <w:i w:val="0"/>
        <w:caps/>
        <w:strike w:val="0"/>
        <w:dstrike w:val="0"/>
        <w:vanish w:val="0"/>
        <w:color w:val="000000"/>
        <w:sz w:val="28"/>
        <w:vertAlign w:val="baseline"/>
      </w:rPr>
    </w:lvl>
    <w:lvl w:ilvl="1">
      <w:start w:val="1"/>
      <w:numFmt w:val="decimal"/>
      <w:lvlText w:val="%1.%2"/>
      <w:lvlJc w:val="left"/>
      <w:pPr>
        <w:ind w:left="3690" w:hanging="720"/>
      </w:pPr>
      <w:rPr>
        <w:rFonts w:ascii="Arial Bold" w:hAnsi="Arial Bold" w:hint="default"/>
        <w:b/>
        <w:i w:val="0"/>
        <w:caps/>
        <w:strike w:val="0"/>
        <w:dstrike w:val="0"/>
        <w:vanish w:val="0"/>
        <w:color w:val="000000" w:themeColor="text1"/>
        <w:sz w:val="24"/>
        <w:vertAlign w:val="baseline"/>
      </w:rPr>
    </w:lvl>
    <w:lvl w:ilvl="2">
      <w:start w:val="1"/>
      <w:numFmt w:val="decimal"/>
      <w:lvlText w:val="%1.%2.%3"/>
      <w:lvlJc w:val="left"/>
      <w:pPr>
        <w:ind w:left="4500" w:hanging="720"/>
      </w:pPr>
      <w:rPr>
        <w:rFonts w:hint="default"/>
      </w:rPr>
    </w:lvl>
    <w:lvl w:ilvl="3">
      <w:start w:val="1"/>
      <w:numFmt w:val="decimal"/>
      <w:lvlText w:val="%1.%2.%3.%4"/>
      <w:lvlJc w:val="left"/>
      <w:pPr>
        <w:ind w:left="8640" w:hanging="360"/>
      </w:pPr>
      <w:rPr>
        <w:rFonts w:hint="default"/>
      </w:rPr>
    </w:lvl>
    <w:lvl w:ilvl="4">
      <w:start w:val="1"/>
      <w:numFmt w:val="decimal"/>
      <w:lvlText w:val="%1.%2.%3.%4.%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decimal"/>
      <w:lvlText w:val="%1.%2-%8."/>
      <w:lvlJc w:val="left"/>
      <w:pPr>
        <w:ind w:left="720" w:hanging="720"/>
      </w:pPr>
      <w:rPr>
        <w:rFonts w:hint="default"/>
      </w:rPr>
    </w:lvl>
    <w:lvl w:ilvl="8">
      <w:start w:val="1"/>
      <w:numFmt w:val="lowerRoman"/>
      <w:lvlText w:val="%9."/>
      <w:lvlJc w:val="left"/>
      <w:pPr>
        <w:ind w:left="5760" w:hanging="360"/>
      </w:pPr>
      <w:rPr>
        <w:rFonts w:hint="default"/>
      </w:rPr>
    </w:lvl>
  </w:abstractNum>
  <w:abstractNum w:abstractNumId="78" w15:restartNumberingAfterBreak="0">
    <w:nsid w:val="692C0A79"/>
    <w:multiLevelType w:val="hybridMultilevel"/>
    <w:tmpl w:val="0F44F4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699959AC"/>
    <w:multiLevelType w:val="hybridMultilevel"/>
    <w:tmpl w:val="E7761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B491FA6"/>
    <w:multiLevelType w:val="hybridMultilevel"/>
    <w:tmpl w:val="A10A9A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6B7D60A4"/>
    <w:multiLevelType w:val="hybridMultilevel"/>
    <w:tmpl w:val="882EB70C"/>
    <w:lvl w:ilvl="0" w:tplc="04090001">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82" w15:restartNumberingAfterBreak="0">
    <w:nsid w:val="7050783F"/>
    <w:multiLevelType w:val="hybridMultilevel"/>
    <w:tmpl w:val="C9C66B46"/>
    <w:lvl w:ilvl="0" w:tplc="04090001">
      <w:start w:val="1"/>
      <w:numFmt w:val="bullet"/>
      <w:lvlText w:val=""/>
      <w:lvlJc w:val="left"/>
      <w:pPr>
        <w:ind w:left="720" w:hanging="360"/>
      </w:pPr>
      <w:rPr>
        <w:rFonts w:ascii="Symbol" w:hAnsi="Symbol" w:hint="default"/>
      </w:rPr>
    </w:lvl>
    <w:lvl w:ilvl="1" w:tplc="D5469614">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1686D9A"/>
    <w:multiLevelType w:val="hybridMultilevel"/>
    <w:tmpl w:val="8AFA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1C73176"/>
    <w:multiLevelType w:val="hybridMultilevel"/>
    <w:tmpl w:val="9822E0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3251899"/>
    <w:multiLevelType w:val="hybridMultilevel"/>
    <w:tmpl w:val="A6883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49247EB"/>
    <w:multiLevelType w:val="hybridMultilevel"/>
    <w:tmpl w:val="9EAA7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62708EB"/>
    <w:multiLevelType w:val="hybridMultilevel"/>
    <w:tmpl w:val="C4A2F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641748C"/>
    <w:multiLevelType w:val="hybridMultilevel"/>
    <w:tmpl w:val="F6F0D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65B613C"/>
    <w:multiLevelType w:val="hybridMultilevel"/>
    <w:tmpl w:val="FCF4C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77763D6"/>
    <w:multiLevelType w:val="hybridMultilevel"/>
    <w:tmpl w:val="D0CCCD0C"/>
    <w:lvl w:ilvl="0" w:tplc="0409000F">
      <w:start w:val="1"/>
      <w:numFmt w:val="decimal"/>
      <w:lvlText w:val="%1."/>
      <w:lvlJc w:val="left"/>
      <w:pPr>
        <w:ind w:left="570" w:hanging="360"/>
      </w:pPr>
      <w:rPr>
        <w:rFonts w:hint="default"/>
      </w:rPr>
    </w:lvl>
    <w:lvl w:ilvl="1" w:tplc="04090019">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91" w15:restartNumberingAfterBreak="0">
    <w:nsid w:val="77C63E22"/>
    <w:multiLevelType w:val="hybridMultilevel"/>
    <w:tmpl w:val="A5869B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9063EAD"/>
    <w:multiLevelType w:val="hybridMultilevel"/>
    <w:tmpl w:val="69020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955067C"/>
    <w:multiLevelType w:val="hybridMultilevel"/>
    <w:tmpl w:val="235CD4FC"/>
    <w:lvl w:ilvl="0" w:tplc="04090001">
      <w:start w:val="1"/>
      <w:numFmt w:val="bullet"/>
      <w:lvlText w:val=""/>
      <w:lvlJc w:val="left"/>
      <w:pPr>
        <w:ind w:left="720" w:hanging="360"/>
      </w:pPr>
      <w:rPr>
        <w:rFonts w:ascii="Symbol" w:hAnsi="Symbol" w:hint="default"/>
      </w:rPr>
    </w:lvl>
    <w:lvl w:ilvl="1" w:tplc="7778AD42">
      <w:numFmt w:val="bullet"/>
      <w:lvlText w:val="•"/>
      <w:lvlJc w:val="left"/>
      <w:pPr>
        <w:ind w:left="1545" w:hanging="465"/>
      </w:pPr>
      <w:rPr>
        <w:rFonts w:ascii="Symbol" w:eastAsiaTheme="minorHAnsi" w:hAnsi="Symbol" w:cstheme="minorHAnsi"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9B8567F"/>
    <w:multiLevelType w:val="multilevel"/>
    <w:tmpl w:val="86F600AC"/>
    <w:lvl w:ilvl="0">
      <w:start w:val="1"/>
      <w:numFmt w:val="decimal"/>
      <w:lvlText w:val="%1."/>
      <w:lvlJc w:val="left"/>
      <w:pPr>
        <w:ind w:left="720" w:hanging="360"/>
      </w:pPr>
    </w:lvl>
    <w:lvl w:ilvl="1">
      <w:start w:val="2"/>
      <w:numFmt w:val="decimal"/>
      <w:isLgl/>
      <w:lvlText w:val="%1.%2"/>
      <w:lvlJc w:val="left"/>
      <w:pPr>
        <w:ind w:left="885" w:hanging="525"/>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5" w15:restartNumberingAfterBreak="0">
    <w:nsid w:val="79C9760E"/>
    <w:multiLevelType w:val="hybridMultilevel"/>
    <w:tmpl w:val="B1F82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C453518"/>
    <w:multiLevelType w:val="hybridMultilevel"/>
    <w:tmpl w:val="4E20A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E7808F3"/>
    <w:multiLevelType w:val="hybridMultilevel"/>
    <w:tmpl w:val="02CC9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EA00418"/>
    <w:multiLevelType w:val="hybridMultilevel"/>
    <w:tmpl w:val="839C7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F692E62"/>
    <w:multiLevelType w:val="hybridMultilevel"/>
    <w:tmpl w:val="3134E9D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6"/>
  </w:num>
  <w:num w:numId="2">
    <w:abstractNumId w:val="48"/>
  </w:num>
  <w:num w:numId="3">
    <w:abstractNumId w:val="60"/>
  </w:num>
  <w:num w:numId="4">
    <w:abstractNumId w:val="34"/>
  </w:num>
  <w:num w:numId="5">
    <w:abstractNumId w:val="77"/>
  </w:num>
  <w:num w:numId="6">
    <w:abstractNumId w:val="73"/>
  </w:num>
  <w:num w:numId="7">
    <w:abstractNumId w:val="10"/>
  </w:num>
  <w:num w:numId="8">
    <w:abstractNumId w:val="81"/>
  </w:num>
  <w:num w:numId="9">
    <w:abstractNumId w:val="66"/>
  </w:num>
  <w:num w:numId="10">
    <w:abstractNumId w:val="15"/>
  </w:num>
  <w:num w:numId="11">
    <w:abstractNumId w:val="94"/>
  </w:num>
  <w:num w:numId="12">
    <w:abstractNumId w:val="58"/>
  </w:num>
  <w:num w:numId="13">
    <w:abstractNumId w:val="79"/>
  </w:num>
  <w:num w:numId="14">
    <w:abstractNumId w:val="22"/>
  </w:num>
  <w:num w:numId="15">
    <w:abstractNumId w:val="29"/>
  </w:num>
  <w:num w:numId="16">
    <w:abstractNumId w:val="35"/>
  </w:num>
  <w:num w:numId="17">
    <w:abstractNumId w:val="62"/>
  </w:num>
  <w:num w:numId="18">
    <w:abstractNumId w:val="87"/>
  </w:num>
  <w:num w:numId="19">
    <w:abstractNumId w:val="23"/>
  </w:num>
  <w:num w:numId="20">
    <w:abstractNumId w:val="38"/>
  </w:num>
  <w:num w:numId="21">
    <w:abstractNumId w:val="64"/>
  </w:num>
  <w:num w:numId="22">
    <w:abstractNumId w:val="50"/>
  </w:num>
  <w:num w:numId="23">
    <w:abstractNumId w:val="24"/>
  </w:num>
  <w:num w:numId="24">
    <w:abstractNumId w:val="95"/>
  </w:num>
  <w:num w:numId="25">
    <w:abstractNumId w:val="33"/>
  </w:num>
  <w:num w:numId="26">
    <w:abstractNumId w:val="2"/>
  </w:num>
  <w:num w:numId="27">
    <w:abstractNumId w:val="42"/>
  </w:num>
  <w:num w:numId="28">
    <w:abstractNumId w:val="14"/>
  </w:num>
  <w:num w:numId="29">
    <w:abstractNumId w:val="57"/>
  </w:num>
  <w:num w:numId="30">
    <w:abstractNumId w:val="12"/>
  </w:num>
  <w:num w:numId="31">
    <w:abstractNumId w:val="9"/>
  </w:num>
  <w:num w:numId="32">
    <w:abstractNumId w:val="32"/>
  </w:num>
  <w:num w:numId="33">
    <w:abstractNumId w:val="51"/>
  </w:num>
  <w:num w:numId="34">
    <w:abstractNumId w:val="56"/>
  </w:num>
  <w:num w:numId="35">
    <w:abstractNumId w:val="54"/>
  </w:num>
  <w:num w:numId="36">
    <w:abstractNumId w:val="27"/>
  </w:num>
  <w:num w:numId="37">
    <w:abstractNumId w:val="67"/>
  </w:num>
  <w:num w:numId="38">
    <w:abstractNumId w:val="21"/>
  </w:num>
  <w:num w:numId="39">
    <w:abstractNumId w:val="17"/>
  </w:num>
  <w:num w:numId="40">
    <w:abstractNumId w:val="68"/>
  </w:num>
  <w:num w:numId="41">
    <w:abstractNumId w:val="11"/>
  </w:num>
  <w:num w:numId="42">
    <w:abstractNumId w:val="25"/>
  </w:num>
  <w:num w:numId="43">
    <w:abstractNumId w:val="84"/>
  </w:num>
  <w:num w:numId="44">
    <w:abstractNumId w:val="97"/>
  </w:num>
  <w:num w:numId="45">
    <w:abstractNumId w:val="30"/>
  </w:num>
  <w:num w:numId="46">
    <w:abstractNumId w:val="45"/>
  </w:num>
  <w:num w:numId="47">
    <w:abstractNumId w:val="40"/>
  </w:num>
  <w:num w:numId="48">
    <w:abstractNumId w:val="72"/>
  </w:num>
  <w:num w:numId="49">
    <w:abstractNumId w:val="55"/>
  </w:num>
  <w:num w:numId="50">
    <w:abstractNumId w:val="98"/>
  </w:num>
  <w:num w:numId="51">
    <w:abstractNumId w:val="89"/>
  </w:num>
  <w:num w:numId="52">
    <w:abstractNumId w:val="88"/>
  </w:num>
  <w:num w:numId="53">
    <w:abstractNumId w:val="16"/>
  </w:num>
  <w:num w:numId="54">
    <w:abstractNumId w:val="7"/>
  </w:num>
  <w:num w:numId="55">
    <w:abstractNumId w:val="43"/>
  </w:num>
  <w:num w:numId="56">
    <w:abstractNumId w:val="0"/>
  </w:num>
  <w:num w:numId="57">
    <w:abstractNumId w:val="52"/>
  </w:num>
  <w:num w:numId="58">
    <w:abstractNumId w:val="93"/>
  </w:num>
  <w:num w:numId="59">
    <w:abstractNumId w:val="41"/>
  </w:num>
  <w:num w:numId="60">
    <w:abstractNumId w:val="65"/>
  </w:num>
  <w:num w:numId="61">
    <w:abstractNumId w:val="37"/>
  </w:num>
  <w:num w:numId="62">
    <w:abstractNumId w:val="6"/>
  </w:num>
  <w:num w:numId="63">
    <w:abstractNumId w:val="61"/>
  </w:num>
  <w:num w:numId="64">
    <w:abstractNumId w:val="26"/>
  </w:num>
  <w:num w:numId="65">
    <w:abstractNumId w:val="3"/>
  </w:num>
  <w:num w:numId="66">
    <w:abstractNumId w:val="49"/>
  </w:num>
  <w:num w:numId="67">
    <w:abstractNumId w:val="31"/>
  </w:num>
  <w:num w:numId="68">
    <w:abstractNumId w:val="13"/>
  </w:num>
  <w:num w:numId="69">
    <w:abstractNumId w:val="90"/>
  </w:num>
  <w:num w:numId="70">
    <w:abstractNumId w:val="91"/>
  </w:num>
  <w:num w:numId="71">
    <w:abstractNumId w:val="99"/>
  </w:num>
  <w:num w:numId="72">
    <w:abstractNumId w:val="8"/>
  </w:num>
  <w:num w:numId="73">
    <w:abstractNumId w:val="53"/>
  </w:num>
  <w:num w:numId="74">
    <w:abstractNumId w:val="82"/>
  </w:num>
  <w:num w:numId="75">
    <w:abstractNumId w:val="69"/>
  </w:num>
  <w:num w:numId="76">
    <w:abstractNumId w:val="59"/>
  </w:num>
  <w:num w:numId="77">
    <w:abstractNumId w:val="20"/>
  </w:num>
  <w:num w:numId="78">
    <w:abstractNumId w:val="74"/>
  </w:num>
  <w:num w:numId="79">
    <w:abstractNumId w:val="86"/>
  </w:num>
  <w:num w:numId="80">
    <w:abstractNumId w:val="63"/>
  </w:num>
  <w:num w:numId="81">
    <w:abstractNumId w:val="96"/>
  </w:num>
  <w:num w:numId="82">
    <w:abstractNumId w:val="36"/>
  </w:num>
  <w:num w:numId="83">
    <w:abstractNumId w:val="80"/>
  </w:num>
  <w:num w:numId="84">
    <w:abstractNumId w:val="19"/>
  </w:num>
  <w:num w:numId="85">
    <w:abstractNumId w:val="75"/>
  </w:num>
  <w:num w:numId="86">
    <w:abstractNumId w:val="5"/>
  </w:num>
  <w:num w:numId="87">
    <w:abstractNumId w:val="71"/>
  </w:num>
  <w:num w:numId="88">
    <w:abstractNumId w:val="46"/>
  </w:num>
  <w:num w:numId="89">
    <w:abstractNumId w:val="39"/>
  </w:num>
  <w:num w:numId="90">
    <w:abstractNumId w:val="4"/>
  </w:num>
  <w:num w:numId="91">
    <w:abstractNumId w:val="78"/>
  </w:num>
  <w:num w:numId="92">
    <w:abstractNumId w:val="70"/>
  </w:num>
  <w:num w:numId="93">
    <w:abstractNumId w:val="44"/>
  </w:num>
  <w:num w:numId="94">
    <w:abstractNumId w:val="83"/>
  </w:num>
  <w:num w:numId="95">
    <w:abstractNumId w:val="92"/>
  </w:num>
  <w:num w:numId="96">
    <w:abstractNumId w:val="28"/>
  </w:num>
  <w:num w:numId="97">
    <w:abstractNumId w:val="47"/>
  </w:num>
  <w:num w:numId="98">
    <w:abstractNumId w:val="76"/>
  </w:num>
  <w:num w:numId="99">
    <w:abstractNumId w:val="1"/>
  </w:num>
  <w:num w:numId="100">
    <w:abstractNumId w:val="18"/>
  </w:num>
  <w:num w:numId="101">
    <w:abstractNumId w:val="85"/>
  </w:num>
  <w:numIdMacAtCleanup w:val="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340"/>
    <w:rsid w:val="00002490"/>
    <w:rsid w:val="00004AF0"/>
    <w:rsid w:val="00007CA9"/>
    <w:rsid w:val="000114E6"/>
    <w:rsid w:val="00017737"/>
    <w:rsid w:val="00022B94"/>
    <w:rsid w:val="0003556F"/>
    <w:rsid w:val="00037852"/>
    <w:rsid w:val="00041055"/>
    <w:rsid w:val="000411A1"/>
    <w:rsid w:val="000429D3"/>
    <w:rsid w:val="00042F85"/>
    <w:rsid w:val="00043726"/>
    <w:rsid w:val="00043973"/>
    <w:rsid w:val="0004769C"/>
    <w:rsid w:val="00050D14"/>
    <w:rsid w:val="0005167A"/>
    <w:rsid w:val="00051CC5"/>
    <w:rsid w:val="0005253C"/>
    <w:rsid w:val="00052719"/>
    <w:rsid w:val="00054FBE"/>
    <w:rsid w:val="000562B6"/>
    <w:rsid w:val="00057A1C"/>
    <w:rsid w:val="00061487"/>
    <w:rsid w:val="000633AC"/>
    <w:rsid w:val="00065540"/>
    <w:rsid w:val="00071189"/>
    <w:rsid w:val="00071734"/>
    <w:rsid w:val="00071F13"/>
    <w:rsid w:val="00072063"/>
    <w:rsid w:val="000722FF"/>
    <w:rsid w:val="0007464D"/>
    <w:rsid w:val="00076E1F"/>
    <w:rsid w:val="00081CBB"/>
    <w:rsid w:val="00092050"/>
    <w:rsid w:val="00092873"/>
    <w:rsid w:val="0009397A"/>
    <w:rsid w:val="000947DF"/>
    <w:rsid w:val="00094840"/>
    <w:rsid w:val="000949DD"/>
    <w:rsid w:val="00095581"/>
    <w:rsid w:val="00095C84"/>
    <w:rsid w:val="00096951"/>
    <w:rsid w:val="000A0995"/>
    <w:rsid w:val="000A0C67"/>
    <w:rsid w:val="000A1206"/>
    <w:rsid w:val="000A23D2"/>
    <w:rsid w:val="000A2563"/>
    <w:rsid w:val="000A6E58"/>
    <w:rsid w:val="000B3223"/>
    <w:rsid w:val="000B56FB"/>
    <w:rsid w:val="000B58E7"/>
    <w:rsid w:val="000B5C54"/>
    <w:rsid w:val="000B713F"/>
    <w:rsid w:val="000C0575"/>
    <w:rsid w:val="000C3263"/>
    <w:rsid w:val="000C5CEB"/>
    <w:rsid w:val="000C770B"/>
    <w:rsid w:val="000C7F8D"/>
    <w:rsid w:val="000D088E"/>
    <w:rsid w:val="000D1C9E"/>
    <w:rsid w:val="000D226B"/>
    <w:rsid w:val="000D270E"/>
    <w:rsid w:val="000D3AFF"/>
    <w:rsid w:val="000D44DB"/>
    <w:rsid w:val="000D4C5B"/>
    <w:rsid w:val="000D661D"/>
    <w:rsid w:val="000D6B85"/>
    <w:rsid w:val="000E08DA"/>
    <w:rsid w:val="000E2292"/>
    <w:rsid w:val="000E283A"/>
    <w:rsid w:val="000E41FB"/>
    <w:rsid w:val="000E5D27"/>
    <w:rsid w:val="000F1D08"/>
    <w:rsid w:val="000F627C"/>
    <w:rsid w:val="000F6C28"/>
    <w:rsid w:val="000F7842"/>
    <w:rsid w:val="000F7E0D"/>
    <w:rsid w:val="001011A1"/>
    <w:rsid w:val="001021A6"/>
    <w:rsid w:val="0010233F"/>
    <w:rsid w:val="00106D18"/>
    <w:rsid w:val="0010722C"/>
    <w:rsid w:val="001077FF"/>
    <w:rsid w:val="00112D4A"/>
    <w:rsid w:val="00113A40"/>
    <w:rsid w:val="00113BC6"/>
    <w:rsid w:val="00113D59"/>
    <w:rsid w:val="00113FDB"/>
    <w:rsid w:val="00114596"/>
    <w:rsid w:val="001168B1"/>
    <w:rsid w:val="00121E58"/>
    <w:rsid w:val="00124A18"/>
    <w:rsid w:val="00132112"/>
    <w:rsid w:val="001335CC"/>
    <w:rsid w:val="0013677E"/>
    <w:rsid w:val="001368FA"/>
    <w:rsid w:val="00141598"/>
    <w:rsid w:val="001425CA"/>
    <w:rsid w:val="00144275"/>
    <w:rsid w:val="00145F8E"/>
    <w:rsid w:val="001477B8"/>
    <w:rsid w:val="00156631"/>
    <w:rsid w:val="00157B4F"/>
    <w:rsid w:val="00157E85"/>
    <w:rsid w:val="00162FF1"/>
    <w:rsid w:val="0017190E"/>
    <w:rsid w:val="0017264A"/>
    <w:rsid w:val="00172B26"/>
    <w:rsid w:val="00173536"/>
    <w:rsid w:val="001769F5"/>
    <w:rsid w:val="00180F97"/>
    <w:rsid w:val="00184876"/>
    <w:rsid w:val="0018566D"/>
    <w:rsid w:val="00187112"/>
    <w:rsid w:val="00187C66"/>
    <w:rsid w:val="001906ED"/>
    <w:rsid w:val="00191ABF"/>
    <w:rsid w:val="00195D5F"/>
    <w:rsid w:val="001961DA"/>
    <w:rsid w:val="001A00D7"/>
    <w:rsid w:val="001A09ED"/>
    <w:rsid w:val="001A357F"/>
    <w:rsid w:val="001A6E4A"/>
    <w:rsid w:val="001A7ADA"/>
    <w:rsid w:val="001B1B3E"/>
    <w:rsid w:val="001B35B2"/>
    <w:rsid w:val="001B576B"/>
    <w:rsid w:val="001B650D"/>
    <w:rsid w:val="001C22D2"/>
    <w:rsid w:val="001C2703"/>
    <w:rsid w:val="001C58FC"/>
    <w:rsid w:val="001D432F"/>
    <w:rsid w:val="001D5C68"/>
    <w:rsid w:val="001D7FB3"/>
    <w:rsid w:val="001E0D8D"/>
    <w:rsid w:val="001E2F6E"/>
    <w:rsid w:val="001E4774"/>
    <w:rsid w:val="001F3B3D"/>
    <w:rsid w:val="001F3D0F"/>
    <w:rsid w:val="001F47BE"/>
    <w:rsid w:val="001F63C6"/>
    <w:rsid w:val="001F7E14"/>
    <w:rsid w:val="00202148"/>
    <w:rsid w:val="00202934"/>
    <w:rsid w:val="00203677"/>
    <w:rsid w:val="00205D9E"/>
    <w:rsid w:val="002061FC"/>
    <w:rsid w:val="00206CB1"/>
    <w:rsid w:val="00211277"/>
    <w:rsid w:val="0021191A"/>
    <w:rsid w:val="0021333F"/>
    <w:rsid w:val="00213F95"/>
    <w:rsid w:val="002216D6"/>
    <w:rsid w:val="00230077"/>
    <w:rsid w:val="00233465"/>
    <w:rsid w:val="00236ADB"/>
    <w:rsid w:val="002439FE"/>
    <w:rsid w:val="002502DB"/>
    <w:rsid w:val="00251EA6"/>
    <w:rsid w:val="00256235"/>
    <w:rsid w:val="00262FD4"/>
    <w:rsid w:val="00263847"/>
    <w:rsid w:val="00264EAF"/>
    <w:rsid w:val="002650A4"/>
    <w:rsid w:val="00270807"/>
    <w:rsid w:val="00271018"/>
    <w:rsid w:val="00274E22"/>
    <w:rsid w:val="00275270"/>
    <w:rsid w:val="0028014A"/>
    <w:rsid w:val="00280C04"/>
    <w:rsid w:val="00281429"/>
    <w:rsid w:val="00281FD7"/>
    <w:rsid w:val="00282AF3"/>
    <w:rsid w:val="0028347E"/>
    <w:rsid w:val="00285041"/>
    <w:rsid w:val="002863D6"/>
    <w:rsid w:val="002918DD"/>
    <w:rsid w:val="00296003"/>
    <w:rsid w:val="002A12BA"/>
    <w:rsid w:val="002A3B35"/>
    <w:rsid w:val="002A6E13"/>
    <w:rsid w:val="002B28E8"/>
    <w:rsid w:val="002B3A22"/>
    <w:rsid w:val="002B3F72"/>
    <w:rsid w:val="002B788A"/>
    <w:rsid w:val="002D1B53"/>
    <w:rsid w:val="002D2A02"/>
    <w:rsid w:val="002D37AD"/>
    <w:rsid w:val="002D555A"/>
    <w:rsid w:val="002D5BF7"/>
    <w:rsid w:val="002E0C39"/>
    <w:rsid w:val="002E5559"/>
    <w:rsid w:val="002E58E1"/>
    <w:rsid w:val="002E6460"/>
    <w:rsid w:val="002E6E4E"/>
    <w:rsid w:val="002F0736"/>
    <w:rsid w:val="00303DF7"/>
    <w:rsid w:val="00304324"/>
    <w:rsid w:val="003067F8"/>
    <w:rsid w:val="00306C8F"/>
    <w:rsid w:val="00307445"/>
    <w:rsid w:val="00307961"/>
    <w:rsid w:val="00310CE6"/>
    <w:rsid w:val="003115FA"/>
    <w:rsid w:val="0031324F"/>
    <w:rsid w:val="0031612E"/>
    <w:rsid w:val="00320856"/>
    <w:rsid w:val="0032229C"/>
    <w:rsid w:val="00322F33"/>
    <w:rsid w:val="00323226"/>
    <w:rsid w:val="003244BC"/>
    <w:rsid w:val="003270B5"/>
    <w:rsid w:val="003276D9"/>
    <w:rsid w:val="0033049B"/>
    <w:rsid w:val="00330A18"/>
    <w:rsid w:val="00331412"/>
    <w:rsid w:val="00331C18"/>
    <w:rsid w:val="00336FE5"/>
    <w:rsid w:val="00341C34"/>
    <w:rsid w:val="0034221E"/>
    <w:rsid w:val="003422E3"/>
    <w:rsid w:val="003468A2"/>
    <w:rsid w:val="00346B5F"/>
    <w:rsid w:val="003472C3"/>
    <w:rsid w:val="00350D37"/>
    <w:rsid w:val="00350DC9"/>
    <w:rsid w:val="00353337"/>
    <w:rsid w:val="0035485A"/>
    <w:rsid w:val="00355604"/>
    <w:rsid w:val="00355816"/>
    <w:rsid w:val="00356A8D"/>
    <w:rsid w:val="00356B2B"/>
    <w:rsid w:val="00360107"/>
    <w:rsid w:val="00360977"/>
    <w:rsid w:val="00360ACD"/>
    <w:rsid w:val="00361536"/>
    <w:rsid w:val="003616B0"/>
    <w:rsid w:val="00361D3D"/>
    <w:rsid w:val="0036487C"/>
    <w:rsid w:val="00366009"/>
    <w:rsid w:val="00366651"/>
    <w:rsid w:val="0036788E"/>
    <w:rsid w:val="003718DB"/>
    <w:rsid w:val="00374B0E"/>
    <w:rsid w:val="00375D8B"/>
    <w:rsid w:val="003768AC"/>
    <w:rsid w:val="00377A4E"/>
    <w:rsid w:val="00380954"/>
    <w:rsid w:val="0038226D"/>
    <w:rsid w:val="0038379A"/>
    <w:rsid w:val="00384A35"/>
    <w:rsid w:val="003919BA"/>
    <w:rsid w:val="00391FB9"/>
    <w:rsid w:val="00393D05"/>
    <w:rsid w:val="003945C5"/>
    <w:rsid w:val="0039638A"/>
    <w:rsid w:val="00396E46"/>
    <w:rsid w:val="00397B38"/>
    <w:rsid w:val="003A0307"/>
    <w:rsid w:val="003A60DC"/>
    <w:rsid w:val="003A7168"/>
    <w:rsid w:val="003A720B"/>
    <w:rsid w:val="003B0860"/>
    <w:rsid w:val="003B4E23"/>
    <w:rsid w:val="003C240F"/>
    <w:rsid w:val="003C2E38"/>
    <w:rsid w:val="003C41E3"/>
    <w:rsid w:val="003C78FD"/>
    <w:rsid w:val="003C7E33"/>
    <w:rsid w:val="003D2377"/>
    <w:rsid w:val="003D5B68"/>
    <w:rsid w:val="003D6930"/>
    <w:rsid w:val="003D6AE6"/>
    <w:rsid w:val="003E0946"/>
    <w:rsid w:val="003E173E"/>
    <w:rsid w:val="003E1A77"/>
    <w:rsid w:val="003E1CD2"/>
    <w:rsid w:val="003E798E"/>
    <w:rsid w:val="003F0107"/>
    <w:rsid w:val="003F21E8"/>
    <w:rsid w:val="003F231E"/>
    <w:rsid w:val="003F3AC1"/>
    <w:rsid w:val="00400B19"/>
    <w:rsid w:val="004011E1"/>
    <w:rsid w:val="00401282"/>
    <w:rsid w:val="00402B57"/>
    <w:rsid w:val="00405035"/>
    <w:rsid w:val="00413D01"/>
    <w:rsid w:val="0041559D"/>
    <w:rsid w:val="00417274"/>
    <w:rsid w:val="00420759"/>
    <w:rsid w:val="00422C6A"/>
    <w:rsid w:val="004272AB"/>
    <w:rsid w:val="00427E05"/>
    <w:rsid w:val="00430188"/>
    <w:rsid w:val="00434374"/>
    <w:rsid w:val="004351CC"/>
    <w:rsid w:val="00436EC9"/>
    <w:rsid w:val="004379A7"/>
    <w:rsid w:val="004401D7"/>
    <w:rsid w:val="004434EE"/>
    <w:rsid w:val="00444985"/>
    <w:rsid w:val="004471F6"/>
    <w:rsid w:val="00447CB5"/>
    <w:rsid w:val="00451C67"/>
    <w:rsid w:val="00453C65"/>
    <w:rsid w:val="00456AA6"/>
    <w:rsid w:val="00456EF3"/>
    <w:rsid w:val="00456FA4"/>
    <w:rsid w:val="00457EA0"/>
    <w:rsid w:val="004614CE"/>
    <w:rsid w:val="00463DE6"/>
    <w:rsid w:val="00466452"/>
    <w:rsid w:val="00466719"/>
    <w:rsid w:val="00466A3C"/>
    <w:rsid w:val="004705D0"/>
    <w:rsid w:val="00472A8A"/>
    <w:rsid w:val="00476222"/>
    <w:rsid w:val="00477158"/>
    <w:rsid w:val="00477A62"/>
    <w:rsid w:val="00477B81"/>
    <w:rsid w:val="00481C8F"/>
    <w:rsid w:val="00483647"/>
    <w:rsid w:val="00491327"/>
    <w:rsid w:val="00492FE4"/>
    <w:rsid w:val="00494064"/>
    <w:rsid w:val="00497BFC"/>
    <w:rsid w:val="004A7F94"/>
    <w:rsid w:val="004B0686"/>
    <w:rsid w:val="004B2C2A"/>
    <w:rsid w:val="004B37A8"/>
    <w:rsid w:val="004B674F"/>
    <w:rsid w:val="004D00B0"/>
    <w:rsid w:val="004D0794"/>
    <w:rsid w:val="004D12B0"/>
    <w:rsid w:val="004D2283"/>
    <w:rsid w:val="004E0B6E"/>
    <w:rsid w:val="004E24F6"/>
    <w:rsid w:val="004E2CCC"/>
    <w:rsid w:val="004E2E09"/>
    <w:rsid w:val="004E3BE0"/>
    <w:rsid w:val="004E40FB"/>
    <w:rsid w:val="004E4D1C"/>
    <w:rsid w:val="004F3B98"/>
    <w:rsid w:val="004F4C0A"/>
    <w:rsid w:val="005010A2"/>
    <w:rsid w:val="0050176C"/>
    <w:rsid w:val="00507DEE"/>
    <w:rsid w:val="00512887"/>
    <w:rsid w:val="00512B53"/>
    <w:rsid w:val="0051342C"/>
    <w:rsid w:val="00515FC9"/>
    <w:rsid w:val="00520A58"/>
    <w:rsid w:val="0052340F"/>
    <w:rsid w:val="00525545"/>
    <w:rsid w:val="005278C1"/>
    <w:rsid w:val="00527996"/>
    <w:rsid w:val="00531AD3"/>
    <w:rsid w:val="005329C5"/>
    <w:rsid w:val="00532B9E"/>
    <w:rsid w:val="005345CC"/>
    <w:rsid w:val="0053712D"/>
    <w:rsid w:val="00543352"/>
    <w:rsid w:val="00543461"/>
    <w:rsid w:val="00544B90"/>
    <w:rsid w:val="0055080C"/>
    <w:rsid w:val="00550A27"/>
    <w:rsid w:val="0055377C"/>
    <w:rsid w:val="00561AE9"/>
    <w:rsid w:val="00562430"/>
    <w:rsid w:val="00570A2C"/>
    <w:rsid w:val="00575CC8"/>
    <w:rsid w:val="00575F8C"/>
    <w:rsid w:val="0057754F"/>
    <w:rsid w:val="00580BD5"/>
    <w:rsid w:val="00582318"/>
    <w:rsid w:val="00582E0E"/>
    <w:rsid w:val="0058320C"/>
    <w:rsid w:val="0058406F"/>
    <w:rsid w:val="00587EA4"/>
    <w:rsid w:val="005901B7"/>
    <w:rsid w:val="005904C4"/>
    <w:rsid w:val="00590E18"/>
    <w:rsid w:val="00593F91"/>
    <w:rsid w:val="005944F3"/>
    <w:rsid w:val="005954A7"/>
    <w:rsid w:val="005A3A9C"/>
    <w:rsid w:val="005A3F03"/>
    <w:rsid w:val="005A4670"/>
    <w:rsid w:val="005A7C72"/>
    <w:rsid w:val="005B348B"/>
    <w:rsid w:val="005B3620"/>
    <w:rsid w:val="005B54A7"/>
    <w:rsid w:val="005B63B1"/>
    <w:rsid w:val="005C06F5"/>
    <w:rsid w:val="005C06FE"/>
    <w:rsid w:val="005C0E32"/>
    <w:rsid w:val="005C1FC5"/>
    <w:rsid w:val="005C2B23"/>
    <w:rsid w:val="005C3A75"/>
    <w:rsid w:val="005C609D"/>
    <w:rsid w:val="005C6798"/>
    <w:rsid w:val="005D0024"/>
    <w:rsid w:val="005D0FDB"/>
    <w:rsid w:val="005D3128"/>
    <w:rsid w:val="005D58DF"/>
    <w:rsid w:val="005D5E62"/>
    <w:rsid w:val="005D7FD5"/>
    <w:rsid w:val="005E0882"/>
    <w:rsid w:val="005E0FC5"/>
    <w:rsid w:val="005E2C0D"/>
    <w:rsid w:val="005E69F2"/>
    <w:rsid w:val="005E6E14"/>
    <w:rsid w:val="005E710B"/>
    <w:rsid w:val="005E7646"/>
    <w:rsid w:val="005F2727"/>
    <w:rsid w:val="005F2C99"/>
    <w:rsid w:val="005F76FB"/>
    <w:rsid w:val="00601A8E"/>
    <w:rsid w:val="00601F82"/>
    <w:rsid w:val="00602453"/>
    <w:rsid w:val="006037B3"/>
    <w:rsid w:val="00603E9C"/>
    <w:rsid w:val="0060583E"/>
    <w:rsid w:val="00605A71"/>
    <w:rsid w:val="006104C1"/>
    <w:rsid w:val="00620C00"/>
    <w:rsid w:val="006303C2"/>
    <w:rsid w:val="0063602C"/>
    <w:rsid w:val="00636555"/>
    <w:rsid w:val="00636F11"/>
    <w:rsid w:val="00641DD3"/>
    <w:rsid w:val="006423DA"/>
    <w:rsid w:val="0064595D"/>
    <w:rsid w:val="0065378E"/>
    <w:rsid w:val="00653CDA"/>
    <w:rsid w:val="00653F44"/>
    <w:rsid w:val="0065627B"/>
    <w:rsid w:val="00657265"/>
    <w:rsid w:val="00657865"/>
    <w:rsid w:val="00660584"/>
    <w:rsid w:val="00662791"/>
    <w:rsid w:val="006628D7"/>
    <w:rsid w:val="006677DE"/>
    <w:rsid w:val="006705DA"/>
    <w:rsid w:val="00671526"/>
    <w:rsid w:val="00671C4C"/>
    <w:rsid w:val="0067591F"/>
    <w:rsid w:val="00675E4F"/>
    <w:rsid w:val="006765CF"/>
    <w:rsid w:val="00677D62"/>
    <w:rsid w:val="0068022E"/>
    <w:rsid w:val="00680C01"/>
    <w:rsid w:val="00683205"/>
    <w:rsid w:val="00686161"/>
    <w:rsid w:val="006874D6"/>
    <w:rsid w:val="00692221"/>
    <w:rsid w:val="0069302C"/>
    <w:rsid w:val="00693730"/>
    <w:rsid w:val="00693FC9"/>
    <w:rsid w:val="006953BE"/>
    <w:rsid w:val="0069772A"/>
    <w:rsid w:val="006A1085"/>
    <w:rsid w:val="006A13BB"/>
    <w:rsid w:val="006A75E3"/>
    <w:rsid w:val="006B0482"/>
    <w:rsid w:val="006B0EDA"/>
    <w:rsid w:val="006B103F"/>
    <w:rsid w:val="006B2BF9"/>
    <w:rsid w:val="006B452F"/>
    <w:rsid w:val="006B7CDA"/>
    <w:rsid w:val="006B7D48"/>
    <w:rsid w:val="006C01A9"/>
    <w:rsid w:val="006C0920"/>
    <w:rsid w:val="006C3422"/>
    <w:rsid w:val="006C3BD0"/>
    <w:rsid w:val="006C5854"/>
    <w:rsid w:val="006C68FE"/>
    <w:rsid w:val="006C7536"/>
    <w:rsid w:val="006D1BD0"/>
    <w:rsid w:val="006D2CD5"/>
    <w:rsid w:val="006D315E"/>
    <w:rsid w:val="006D4D97"/>
    <w:rsid w:val="006E0725"/>
    <w:rsid w:val="006E2106"/>
    <w:rsid w:val="006E4E68"/>
    <w:rsid w:val="006E5EDA"/>
    <w:rsid w:val="006E6C43"/>
    <w:rsid w:val="006E6EAB"/>
    <w:rsid w:val="006F0325"/>
    <w:rsid w:val="006F3BA8"/>
    <w:rsid w:val="006F5D8D"/>
    <w:rsid w:val="006F6F8E"/>
    <w:rsid w:val="006F7008"/>
    <w:rsid w:val="0070026E"/>
    <w:rsid w:val="0070049B"/>
    <w:rsid w:val="00710150"/>
    <w:rsid w:val="00710471"/>
    <w:rsid w:val="00712142"/>
    <w:rsid w:val="00712D9E"/>
    <w:rsid w:val="007208FD"/>
    <w:rsid w:val="00722B75"/>
    <w:rsid w:val="00730BEF"/>
    <w:rsid w:val="00731588"/>
    <w:rsid w:val="00731784"/>
    <w:rsid w:val="00733444"/>
    <w:rsid w:val="00734E82"/>
    <w:rsid w:val="007369A4"/>
    <w:rsid w:val="007376AC"/>
    <w:rsid w:val="00740E15"/>
    <w:rsid w:val="00741FD2"/>
    <w:rsid w:val="00743C8A"/>
    <w:rsid w:val="007446BB"/>
    <w:rsid w:val="00744F56"/>
    <w:rsid w:val="007451F0"/>
    <w:rsid w:val="00754EEC"/>
    <w:rsid w:val="007558C6"/>
    <w:rsid w:val="00757844"/>
    <w:rsid w:val="0075794C"/>
    <w:rsid w:val="00761F49"/>
    <w:rsid w:val="00762DF7"/>
    <w:rsid w:val="00765995"/>
    <w:rsid w:val="0076620D"/>
    <w:rsid w:val="007669A2"/>
    <w:rsid w:val="007704FF"/>
    <w:rsid w:val="00770C0D"/>
    <w:rsid w:val="0077189C"/>
    <w:rsid w:val="007728B0"/>
    <w:rsid w:val="00773EE1"/>
    <w:rsid w:val="00774A18"/>
    <w:rsid w:val="00784965"/>
    <w:rsid w:val="00787E85"/>
    <w:rsid w:val="00796BB6"/>
    <w:rsid w:val="007A55D0"/>
    <w:rsid w:val="007A6F29"/>
    <w:rsid w:val="007B1AB0"/>
    <w:rsid w:val="007B2F88"/>
    <w:rsid w:val="007B3E49"/>
    <w:rsid w:val="007C065A"/>
    <w:rsid w:val="007C197B"/>
    <w:rsid w:val="007C5A09"/>
    <w:rsid w:val="007C60AD"/>
    <w:rsid w:val="007D0917"/>
    <w:rsid w:val="007D1944"/>
    <w:rsid w:val="007D341D"/>
    <w:rsid w:val="007E0C93"/>
    <w:rsid w:val="007E1129"/>
    <w:rsid w:val="007E236D"/>
    <w:rsid w:val="007E40F6"/>
    <w:rsid w:val="007E4134"/>
    <w:rsid w:val="007F0F2F"/>
    <w:rsid w:val="007F1DA5"/>
    <w:rsid w:val="007F42B2"/>
    <w:rsid w:val="007F42F7"/>
    <w:rsid w:val="00800FC9"/>
    <w:rsid w:val="00802251"/>
    <w:rsid w:val="00802597"/>
    <w:rsid w:val="00803611"/>
    <w:rsid w:val="0080708E"/>
    <w:rsid w:val="0081239D"/>
    <w:rsid w:val="008133A6"/>
    <w:rsid w:val="008145D4"/>
    <w:rsid w:val="00814D87"/>
    <w:rsid w:val="008220C8"/>
    <w:rsid w:val="00823247"/>
    <w:rsid w:val="00827EB6"/>
    <w:rsid w:val="0083025B"/>
    <w:rsid w:val="0083049F"/>
    <w:rsid w:val="00830A20"/>
    <w:rsid w:val="00831729"/>
    <w:rsid w:val="0083368F"/>
    <w:rsid w:val="008337D5"/>
    <w:rsid w:val="0083677D"/>
    <w:rsid w:val="00836F8A"/>
    <w:rsid w:val="00842588"/>
    <w:rsid w:val="0084390F"/>
    <w:rsid w:val="00843FA9"/>
    <w:rsid w:val="008448B8"/>
    <w:rsid w:val="00844B5D"/>
    <w:rsid w:val="00846321"/>
    <w:rsid w:val="0084701F"/>
    <w:rsid w:val="00850FC0"/>
    <w:rsid w:val="00853961"/>
    <w:rsid w:val="008557B7"/>
    <w:rsid w:val="008566F5"/>
    <w:rsid w:val="008618A2"/>
    <w:rsid w:val="008628F1"/>
    <w:rsid w:val="00862A71"/>
    <w:rsid w:val="00864334"/>
    <w:rsid w:val="008648DF"/>
    <w:rsid w:val="00872085"/>
    <w:rsid w:val="008771FF"/>
    <w:rsid w:val="008805DC"/>
    <w:rsid w:val="00880A4A"/>
    <w:rsid w:val="00882CB5"/>
    <w:rsid w:val="008860F7"/>
    <w:rsid w:val="00887C8E"/>
    <w:rsid w:val="00890023"/>
    <w:rsid w:val="00890C19"/>
    <w:rsid w:val="0089376A"/>
    <w:rsid w:val="00894004"/>
    <w:rsid w:val="008A02C9"/>
    <w:rsid w:val="008A311A"/>
    <w:rsid w:val="008A68DD"/>
    <w:rsid w:val="008A7CB9"/>
    <w:rsid w:val="008A7CFC"/>
    <w:rsid w:val="008B0638"/>
    <w:rsid w:val="008B1EFF"/>
    <w:rsid w:val="008C110A"/>
    <w:rsid w:val="008C247F"/>
    <w:rsid w:val="008C6BF5"/>
    <w:rsid w:val="008C7AFF"/>
    <w:rsid w:val="008C7BFE"/>
    <w:rsid w:val="008D02E7"/>
    <w:rsid w:val="008D154C"/>
    <w:rsid w:val="008D1666"/>
    <w:rsid w:val="008D4E83"/>
    <w:rsid w:val="008E149D"/>
    <w:rsid w:val="008E25F3"/>
    <w:rsid w:val="008E534F"/>
    <w:rsid w:val="008E542F"/>
    <w:rsid w:val="008E74F9"/>
    <w:rsid w:val="008F080D"/>
    <w:rsid w:val="008F26CE"/>
    <w:rsid w:val="008F62ED"/>
    <w:rsid w:val="008F727F"/>
    <w:rsid w:val="0090010A"/>
    <w:rsid w:val="0090345B"/>
    <w:rsid w:val="00905669"/>
    <w:rsid w:val="009062F4"/>
    <w:rsid w:val="00907FF2"/>
    <w:rsid w:val="00913096"/>
    <w:rsid w:val="0091372F"/>
    <w:rsid w:val="009141EA"/>
    <w:rsid w:val="00920058"/>
    <w:rsid w:val="00922B53"/>
    <w:rsid w:val="009230FA"/>
    <w:rsid w:val="009279A6"/>
    <w:rsid w:val="009315DA"/>
    <w:rsid w:val="009449B8"/>
    <w:rsid w:val="00945961"/>
    <w:rsid w:val="00947BD7"/>
    <w:rsid w:val="00951133"/>
    <w:rsid w:val="00951DE3"/>
    <w:rsid w:val="009567D7"/>
    <w:rsid w:val="00961DA8"/>
    <w:rsid w:val="009638F2"/>
    <w:rsid w:val="00966E6A"/>
    <w:rsid w:val="0097109B"/>
    <w:rsid w:val="00973D1B"/>
    <w:rsid w:val="00980CAA"/>
    <w:rsid w:val="00981888"/>
    <w:rsid w:val="00982017"/>
    <w:rsid w:val="009857ED"/>
    <w:rsid w:val="00986316"/>
    <w:rsid w:val="00987176"/>
    <w:rsid w:val="0099038E"/>
    <w:rsid w:val="009919DF"/>
    <w:rsid w:val="009929BC"/>
    <w:rsid w:val="00993C1F"/>
    <w:rsid w:val="009965EA"/>
    <w:rsid w:val="00997384"/>
    <w:rsid w:val="00997E54"/>
    <w:rsid w:val="009A0A87"/>
    <w:rsid w:val="009A22AA"/>
    <w:rsid w:val="009A2581"/>
    <w:rsid w:val="009A25DB"/>
    <w:rsid w:val="009A2B3A"/>
    <w:rsid w:val="009A3512"/>
    <w:rsid w:val="009A51F2"/>
    <w:rsid w:val="009A54EF"/>
    <w:rsid w:val="009A5B09"/>
    <w:rsid w:val="009A67A1"/>
    <w:rsid w:val="009A723A"/>
    <w:rsid w:val="009A7262"/>
    <w:rsid w:val="009A74C8"/>
    <w:rsid w:val="009B35E3"/>
    <w:rsid w:val="009B3928"/>
    <w:rsid w:val="009B46F6"/>
    <w:rsid w:val="009B5C7F"/>
    <w:rsid w:val="009C1BC9"/>
    <w:rsid w:val="009C3E56"/>
    <w:rsid w:val="009D36E5"/>
    <w:rsid w:val="009D3EDA"/>
    <w:rsid w:val="009E2775"/>
    <w:rsid w:val="009E5DEA"/>
    <w:rsid w:val="009F146A"/>
    <w:rsid w:val="009F550C"/>
    <w:rsid w:val="00A00528"/>
    <w:rsid w:val="00A02FE0"/>
    <w:rsid w:val="00A03880"/>
    <w:rsid w:val="00A04F8E"/>
    <w:rsid w:val="00A0600B"/>
    <w:rsid w:val="00A0629A"/>
    <w:rsid w:val="00A1191D"/>
    <w:rsid w:val="00A13956"/>
    <w:rsid w:val="00A16A39"/>
    <w:rsid w:val="00A17B79"/>
    <w:rsid w:val="00A20B69"/>
    <w:rsid w:val="00A21977"/>
    <w:rsid w:val="00A2344C"/>
    <w:rsid w:val="00A2540C"/>
    <w:rsid w:val="00A25747"/>
    <w:rsid w:val="00A27AF1"/>
    <w:rsid w:val="00A32B89"/>
    <w:rsid w:val="00A33F38"/>
    <w:rsid w:val="00A35549"/>
    <w:rsid w:val="00A3569E"/>
    <w:rsid w:val="00A3723F"/>
    <w:rsid w:val="00A4019D"/>
    <w:rsid w:val="00A47690"/>
    <w:rsid w:val="00A50FB0"/>
    <w:rsid w:val="00A541E0"/>
    <w:rsid w:val="00A54E12"/>
    <w:rsid w:val="00A64B07"/>
    <w:rsid w:val="00A65B47"/>
    <w:rsid w:val="00A71351"/>
    <w:rsid w:val="00A72294"/>
    <w:rsid w:val="00A730C3"/>
    <w:rsid w:val="00A73B17"/>
    <w:rsid w:val="00A743B6"/>
    <w:rsid w:val="00A777FA"/>
    <w:rsid w:val="00A820BB"/>
    <w:rsid w:val="00A9007A"/>
    <w:rsid w:val="00A91589"/>
    <w:rsid w:val="00A9623F"/>
    <w:rsid w:val="00AA15DC"/>
    <w:rsid w:val="00AA47CA"/>
    <w:rsid w:val="00AA5D3E"/>
    <w:rsid w:val="00AA7874"/>
    <w:rsid w:val="00AB2D38"/>
    <w:rsid w:val="00AB7278"/>
    <w:rsid w:val="00AC0DB2"/>
    <w:rsid w:val="00AC1D50"/>
    <w:rsid w:val="00AC239C"/>
    <w:rsid w:val="00AC6AFA"/>
    <w:rsid w:val="00AD0C84"/>
    <w:rsid w:val="00AD0F41"/>
    <w:rsid w:val="00AD1087"/>
    <w:rsid w:val="00AD1B8F"/>
    <w:rsid w:val="00AD1C07"/>
    <w:rsid w:val="00AE2188"/>
    <w:rsid w:val="00AE3FFB"/>
    <w:rsid w:val="00AE46FD"/>
    <w:rsid w:val="00AE4C11"/>
    <w:rsid w:val="00AE5411"/>
    <w:rsid w:val="00AE7593"/>
    <w:rsid w:val="00AF03A6"/>
    <w:rsid w:val="00AF3586"/>
    <w:rsid w:val="00AF3C0D"/>
    <w:rsid w:val="00AF5047"/>
    <w:rsid w:val="00AF67BD"/>
    <w:rsid w:val="00AF7EA0"/>
    <w:rsid w:val="00B0108C"/>
    <w:rsid w:val="00B010E6"/>
    <w:rsid w:val="00B0140A"/>
    <w:rsid w:val="00B026CD"/>
    <w:rsid w:val="00B05D8F"/>
    <w:rsid w:val="00B103CD"/>
    <w:rsid w:val="00B1244B"/>
    <w:rsid w:val="00B1281F"/>
    <w:rsid w:val="00B13172"/>
    <w:rsid w:val="00B16A34"/>
    <w:rsid w:val="00B17252"/>
    <w:rsid w:val="00B20352"/>
    <w:rsid w:val="00B20811"/>
    <w:rsid w:val="00B212BF"/>
    <w:rsid w:val="00B21917"/>
    <w:rsid w:val="00B22153"/>
    <w:rsid w:val="00B237BF"/>
    <w:rsid w:val="00B24114"/>
    <w:rsid w:val="00B25994"/>
    <w:rsid w:val="00B31772"/>
    <w:rsid w:val="00B32473"/>
    <w:rsid w:val="00B33D9E"/>
    <w:rsid w:val="00B375C9"/>
    <w:rsid w:val="00B37831"/>
    <w:rsid w:val="00B45ABF"/>
    <w:rsid w:val="00B46E58"/>
    <w:rsid w:val="00B470E2"/>
    <w:rsid w:val="00B52E00"/>
    <w:rsid w:val="00B55B7F"/>
    <w:rsid w:val="00B603B3"/>
    <w:rsid w:val="00B6104B"/>
    <w:rsid w:val="00B610B7"/>
    <w:rsid w:val="00B62455"/>
    <w:rsid w:val="00B62552"/>
    <w:rsid w:val="00B63218"/>
    <w:rsid w:val="00B63457"/>
    <w:rsid w:val="00B64B4B"/>
    <w:rsid w:val="00B6598A"/>
    <w:rsid w:val="00B65D22"/>
    <w:rsid w:val="00B66CE0"/>
    <w:rsid w:val="00B67A04"/>
    <w:rsid w:val="00B70AE6"/>
    <w:rsid w:val="00B75D3B"/>
    <w:rsid w:val="00B7613D"/>
    <w:rsid w:val="00B80EEA"/>
    <w:rsid w:val="00B816BE"/>
    <w:rsid w:val="00B81BC9"/>
    <w:rsid w:val="00B81F75"/>
    <w:rsid w:val="00B84358"/>
    <w:rsid w:val="00B84679"/>
    <w:rsid w:val="00B87576"/>
    <w:rsid w:val="00B929E0"/>
    <w:rsid w:val="00B93945"/>
    <w:rsid w:val="00B948FA"/>
    <w:rsid w:val="00B94A20"/>
    <w:rsid w:val="00B95BAD"/>
    <w:rsid w:val="00BA020B"/>
    <w:rsid w:val="00BA1562"/>
    <w:rsid w:val="00BA1C7E"/>
    <w:rsid w:val="00BA1F44"/>
    <w:rsid w:val="00BA2570"/>
    <w:rsid w:val="00BA33F5"/>
    <w:rsid w:val="00BA6D2E"/>
    <w:rsid w:val="00BA7108"/>
    <w:rsid w:val="00BA72EA"/>
    <w:rsid w:val="00BB1D26"/>
    <w:rsid w:val="00BB4DBA"/>
    <w:rsid w:val="00BB5C66"/>
    <w:rsid w:val="00BB69EB"/>
    <w:rsid w:val="00BC1680"/>
    <w:rsid w:val="00BC1B82"/>
    <w:rsid w:val="00BC3C6C"/>
    <w:rsid w:val="00BC7C43"/>
    <w:rsid w:val="00BD3138"/>
    <w:rsid w:val="00BD44DA"/>
    <w:rsid w:val="00BD6CEA"/>
    <w:rsid w:val="00BD7C55"/>
    <w:rsid w:val="00BE34FF"/>
    <w:rsid w:val="00BE3783"/>
    <w:rsid w:val="00BE37CF"/>
    <w:rsid w:val="00BE4C97"/>
    <w:rsid w:val="00BE5930"/>
    <w:rsid w:val="00BE5DBA"/>
    <w:rsid w:val="00BE7D43"/>
    <w:rsid w:val="00BF003C"/>
    <w:rsid w:val="00C0572C"/>
    <w:rsid w:val="00C13800"/>
    <w:rsid w:val="00C13C4F"/>
    <w:rsid w:val="00C14053"/>
    <w:rsid w:val="00C16B27"/>
    <w:rsid w:val="00C26AC2"/>
    <w:rsid w:val="00C30588"/>
    <w:rsid w:val="00C30FF2"/>
    <w:rsid w:val="00C32080"/>
    <w:rsid w:val="00C34BA5"/>
    <w:rsid w:val="00C41D98"/>
    <w:rsid w:val="00C4323B"/>
    <w:rsid w:val="00C45318"/>
    <w:rsid w:val="00C47DE0"/>
    <w:rsid w:val="00C5179C"/>
    <w:rsid w:val="00C53B57"/>
    <w:rsid w:val="00C53F71"/>
    <w:rsid w:val="00C545F4"/>
    <w:rsid w:val="00C54907"/>
    <w:rsid w:val="00C56AB2"/>
    <w:rsid w:val="00C6259A"/>
    <w:rsid w:val="00C62703"/>
    <w:rsid w:val="00C62D4D"/>
    <w:rsid w:val="00C637B1"/>
    <w:rsid w:val="00C65CDA"/>
    <w:rsid w:val="00C675C1"/>
    <w:rsid w:val="00C67A48"/>
    <w:rsid w:val="00C701E9"/>
    <w:rsid w:val="00C70DFF"/>
    <w:rsid w:val="00C726B0"/>
    <w:rsid w:val="00C740FB"/>
    <w:rsid w:val="00C7572A"/>
    <w:rsid w:val="00C75FD5"/>
    <w:rsid w:val="00C81015"/>
    <w:rsid w:val="00C827A6"/>
    <w:rsid w:val="00C8699C"/>
    <w:rsid w:val="00C871E4"/>
    <w:rsid w:val="00C90A57"/>
    <w:rsid w:val="00C917A2"/>
    <w:rsid w:val="00C922BC"/>
    <w:rsid w:val="00CA0922"/>
    <w:rsid w:val="00CA1679"/>
    <w:rsid w:val="00CA369B"/>
    <w:rsid w:val="00CA563F"/>
    <w:rsid w:val="00CA7232"/>
    <w:rsid w:val="00CB23E7"/>
    <w:rsid w:val="00CB49F5"/>
    <w:rsid w:val="00CB7E2D"/>
    <w:rsid w:val="00CC07ED"/>
    <w:rsid w:val="00CC371F"/>
    <w:rsid w:val="00CC548B"/>
    <w:rsid w:val="00CD5371"/>
    <w:rsid w:val="00CD7B62"/>
    <w:rsid w:val="00CE4139"/>
    <w:rsid w:val="00CE4176"/>
    <w:rsid w:val="00CE4D26"/>
    <w:rsid w:val="00CF3A21"/>
    <w:rsid w:val="00CF521F"/>
    <w:rsid w:val="00CF6E56"/>
    <w:rsid w:val="00CF7A25"/>
    <w:rsid w:val="00CF7D80"/>
    <w:rsid w:val="00D002E9"/>
    <w:rsid w:val="00D00699"/>
    <w:rsid w:val="00D0190C"/>
    <w:rsid w:val="00D03C31"/>
    <w:rsid w:val="00D050B2"/>
    <w:rsid w:val="00D057EA"/>
    <w:rsid w:val="00D05982"/>
    <w:rsid w:val="00D06797"/>
    <w:rsid w:val="00D12E41"/>
    <w:rsid w:val="00D14602"/>
    <w:rsid w:val="00D156B4"/>
    <w:rsid w:val="00D17E75"/>
    <w:rsid w:val="00D200D4"/>
    <w:rsid w:val="00D21662"/>
    <w:rsid w:val="00D2277D"/>
    <w:rsid w:val="00D24147"/>
    <w:rsid w:val="00D245A8"/>
    <w:rsid w:val="00D25BAF"/>
    <w:rsid w:val="00D30340"/>
    <w:rsid w:val="00D33CA3"/>
    <w:rsid w:val="00D34901"/>
    <w:rsid w:val="00D35543"/>
    <w:rsid w:val="00D427DC"/>
    <w:rsid w:val="00D43FC2"/>
    <w:rsid w:val="00D44738"/>
    <w:rsid w:val="00D44CAE"/>
    <w:rsid w:val="00D44E9A"/>
    <w:rsid w:val="00D45772"/>
    <w:rsid w:val="00D45C9D"/>
    <w:rsid w:val="00D46911"/>
    <w:rsid w:val="00D4718F"/>
    <w:rsid w:val="00D474F2"/>
    <w:rsid w:val="00D47CF4"/>
    <w:rsid w:val="00D50000"/>
    <w:rsid w:val="00D51504"/>
    <w:rsid w:val="00D52F0A"/>
    <w:rsid w:val="00D53545"/>
    <w:rsid w:val="00D537F3"/>
    <w:rsid w:val="00D55D65"/>
    <w:rsid w:val="00D55E89"/>
    <w:rsid w:val="00D5761F"/>
    <w:rsid w:val="00D610DB"/>
    <w:rsid w:val="00D621A3"/>
    <w:rsid w:val="00D62B6E"/>
    <w:rsid w:val="00D65B01"/>
    <w:rsid w:val="00D67310"/>
    <w:rsid w:val="00D67837"/>
    <w:rsid w:val="00D723C9"/>
    <w:rsid w:val="00D7334F"/>
    <w:rsid w:val="00D73889"/>
    <w:rsid w:val="00D80BE4"/>
    <w:rsid w:val="00D80F3E"/>
    <w:rsid w:val="00D828EA"/>
    <w:rsid w:val="00D83358"/>
    <w:rsid w:val="00D84F89"/>
    <w:rsid w:val="00D85F65"/>
    <w:rsid w:val="00D860E6"/>
    <w:rsid w:val="00D865A8"/>
    <w:rsid w:val="00D9224C"/>
    <w:rsid w:val="00D938E4"/>
    <w:rsid w:val="00D9516E"/>
    <w:rsid w:val="00DA26A9"/>
    <w:rsid w:val="00DA29D7"/>
    <w:rsid w:val="00DA5587"/>
    <w:rsid w:val="00DA56FC"/>
    <w:rsid w:val="00DA5DFA"/>
    <w:rsid w:val="00DC02C0"/>
    <w:rsid w:val="00DC420C"/>
    <w:rsid w:val="00DC59FF"/>
    <w:rsid w:val="00DC6D9A"/>
    <w:rsid w:val="00DD0BB2"/>
    <w:rsid w:val="00DD1534"/>
    <w:rsid w:val="00DE0B9C"/>
    <w:rsid w:val="00DE3C36"/>
    <w:rsid w:val="00DE3F50"/>
    <w:rsid w:val="00DE6FBA"/>
    <w:rsid w:val="00DF0DD4"/>
    <w:rsid w:val="00DF2BE5"/>
    <w:rsid w:val="00DF4F29"/>
    <w:rsid w:val="00E00BF8"/>
    <w:rsid w:val="00E0240F"/>
    <w:rsid w:val="00E03FD0"/>
    <w:rsid w:val="00E06412"/>
    <w:rsid w:val="00E10E7B"/>
    <w:rsid w:val="00E118A3"/>
    <w:rsid w:val="00E1551E"/>
    <w:rsid w:val="00E230CE"/>
    <w:rsid w:val="00E24F61"/>
    <w:rsid w:val="00E2545D"/>
    <w:rsid w:val="00E34538"/>
    <w:rsid w:val="00E4138F"/>
    <w:rsid w:val="00E4214A"/>
    <w:rsid w:val="00E43EE1"/>
    <w:rsid w:val="00E44CBF"/>
    <w:rsid w:val="00E47A96"/>
    <w:rsid w:val="00E47DA1"/>
    <w:rsid w:val="00E5275A"/>
    <w:rsid w:val="00E52E29"/>
    <w:rsid w:val="00E57BC0"/>
    <w:rsid w:val="00E60698"/>
    <w:rsid w:val="00E64FA5"/>
    <w:rsid w:val="00E72E13"/>
    <w:rsid w:val="00E745EE"/>
    <w:rsid w:val="00E806CE"/>
    <w:rsid w:val="00E81589"/>
    <w:rsid w:val="00E836AC"/>
    <w:rsid w:val="00E90781"/>
    <w:rsid w:val="00E91A2C"/>
    <w:rsid w:val="00E91F2A"/>
    <w:rsid w:val="00E935F8"/>
    <w:rsid w:val="00E9383B"/>
    <w:rsid w:val="00E938CE"/>
    <w:rsid w:val="00E95351"/>
    <w:rsid w:val="00E9608C"/>
    <w:rsid w:val="00E96091"/>
    <w:rsid w:val="00E9635C"/>
    <w:rsid w:val="00EA1D89"/>
    <w:rsid w:val="00EA3C8E"/>
    <w:rsid w:val="00EA4233"/>
    <w:rsid w:val="00EB1061"/>
    <w:rsid w:val="00EB6E1F"/>
    <w:rsid w:val="00EC6804"/>
    <w:rsid w:val="00ED1FA3"/>
    <w:rsid w:val="00ED5337"/>
    <w:rsid w:val="00ED7728"/>
    <w:rsid w:val="00EE11E9"/>
    <w:rsid w:val="00EE13DF"/>
    <w:rsid w:val="00EF3529"/>
    <w:rsid w:val="00EF5521"/>
    <w:rsid w:val="00EF572A"/>
    <w:rsid w:val="00EF716B"/>
    <w:rsid w:val="00F00877"/>
    <w:rsid w:val="00F0221E"/>
    <w:rsid w:val="00F03665"/>
    <w:rsid w:val="00F0523A"/>
    <w:rsid w:val="00F059EB"/>
    <w:rsid w:val="00F05C75"/>
    <w:rsid w:val="00F069CD"/>
    <w:rsid w:val="00F117E4"/>
    <w:rsid w:val="00F12382"/>
    <w:rsid w:val="00F13B7A"/>
    <w:rsid w:val="00F14D59"/>
    <w:rsid w:val="00F16BDD"/>
    <w:rsid w:val="00F16E59"/>
    <w:rsid w:val="00F177DC"/>
    <w:rsid w:val="00F206D8"/>
    <w:rsid w:val="00F222AC"/>
    <w:rsid w:val="00F24F7A"/>
    <w:rsid w:val="00F266A0"/>
    <w:rsid w:val="00F337C6"/>
    <w:rsid w:val="00F341E3"/>
    <w:rsid w:val="00F34220"/>
    <w:rsid w:val="00F364BD"/>
    <w:rsid w:val="00F3798C"/>
    <w:rsid w:val="00F37BA6"/>
    <w:rsid w:val="00F417E8"/>
    <w:rsid w:val="00F42BDB"/>
    <w:rsid w:val="00F512C8"/>
    <w:rsid w:val="00F51C88"/>
    <w:rsid w:val="00F51FD7"/>
    <w:rsid w:val="00F52B26"/>
    <w:rsid w:val="00F53A99"/>
    <w:rsid w:val="00F60305"/>
    <w:rsid w:val="00F603D0"/>
    <w:rsid w:val="00F63761"/>
    <w:rsid w:val="00F715B9"/>
    <w:rsid w:val="00F71BE0"/>
    <w:rsid w:val="00F76962"/>
    <w:rsid w:val="00F81F5A"/>
    <w:rsid w:val="00F839D0"/>
    <w:rsid w:val="00F86D85"/>
    <w:rsid w:val="00F93CAE"/>
    <w:rsid w:val="00FA111C"/>
    <w:rsid w:val="00FA11E6"/>
    <w:rsid w:val="00FA2854"/>
    <w:rsid w:val="00FA2CD5"/>
    <w:rsid w:val="00FA381D"/>
    <w:rsid w:val="00FA5E69"/>
    <w:rsid w:val="00FA7B6B"/>
    <w:rsid w:val="00FB245B"/>
    <w:rsid w:val="00FB54B7"/>
    <w:rsid w:val="00FB67E8"/>
    <w:rsid w:val="00FB7BE9"/>
    <w:rsid w:val="00FC1B5F"/>
    <w:rsid w:val="00FC1CE3"/>
    <w:rsid w:val="00FC2B07"/>
    <w:rsid w:val="00FC2C83"/>
    <w:rsid w:val="00FC4ECA"/>
    <w:rsid w:val="00FC6226"/>
    <w:rsid w:val="00FC7B1D"/>
    <w:rsid w:val="00FC7BB3"/>
    <w:rsid w:val="00FD13EA"/>
    <w:rsid w:val="00FD2AE2"/>
    <w:rsid w:val="00FD7D4D"/>
    <w:rsid w:val="00FE1619"/>
    <w:rsid w:val="00FE47CB"/>
    <w:rsid w:val="00FE5F32"/>
    <w:rsid w:val="00FE66ED"/>
    <w:rsid w:val="00FE68F9"/>
    <w:rsid w:val="00FF24C7"/>
    <w:rsid w:val="00FF3202"/>
    <w:rsid w:val="00FF3207"/>
    <w:rsid w:val="00FF3D1F"/>
    <w:rsid w:val="00FF4488"/>
    <w:rsid w:val="00FF6119"/>
    <w:rsid w:val="00FF7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44294"/>
  <w15:chartTrackingRefBased/>
  <w15:docId w15:val="{8CD3ED29-D610-47D7-9F7E-03CF516CF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next w:val="Normal"/>
    <w:link w:val="Heading1Char"/>
    <w:uiPriority w:val="9"/>
    <w:qFormat/>
    <w:rsid w:val="00D30340"/>
    <w:pPr>
      <w:keepNext/>
      <w:keepLines/>
      <w:pageBreakBefore/>
      <w:numPr>
        <w:numId w:val="62"/>
      </w:numPr>
      <w:spacing w:before="480" w:line="276" w:lineRule="auto"/>
      <w:outlineLvl w:val="0"/>
    </w:pPr>
    <w:rPr>
      <w:rFonts w:ascii="Arial" w:eastAsiaTheme="majorEastAsia" w:hAnsi="Arial" w:cstheme="majorBidi"/>
      <w:b/>
      <w:bCs/>
      <w:color w:val="000000" w:themeColor="text1"/>
      <w:sz w:val="32"/>
      <w:szCs w:val="28"/>
    </w:rPr>
  </w:style>
  <w:style w:type="paragraph" w:styleId="Heading2">
    <w:name w:val="heading 2"/>
    <w:basedOn w:val="Heading1"/>
    <w:next w:val="Normal"/>
    <w:link w:val="Heading2Char"/>
    <w:qFormat/>
    <w:rsid w:val="00D30340"/>
    <w:pPr>
      <w:pageBreakBefore w:val="0"/>
      <w:numPr>
        <w:ilvl w:val="1"/>
      </w:numPr>
      <w:pBdr>
        <w:bottom w:val="single" w:sz="4" w:space="1" w:color="auto"/>
      </w:pBdr>
      <w:tabs>
        <w:tab w:val="left" w:pos="720"/>
      </w:tabs>
      <w:spacing w:before="240" w:after="120"/>
      <w:outlineLvl w:val="1"/>
    </w:pPr>
    <w:rPr>
      <w:rFonts w:cs="Arial"/>
      <w:bCs w:val="0"/>
      <w:iCs/>
      <w:sz w:val="24"/>
    </w:rPr>
  </w:style>
  <w:style w:type="paragraph" w:styleId="Heading3">
    <w:name w:val="heading 3"/>
    <w:aliases w:val="TEST"/>
    <w:basedOn w:val="Heading2"/>
    <w:next w:val="Normal"/>
    <w:link w:val="Heading3Char"/>
    <w:qFormat/>
    <w:rsid w:val="00D30340"/>
    <w:pPr>
      <w:numPr>
        <w:ilvl w:val="2"/>
      </w:numPr>
      <w:pBdr>
        <w:bottom w:val="none" w:sz="0" w:space="0" w:color="auto"/>
      </w:pBdr>
      <w:spacing w:after="0"/>
      <w:outlineLvl w:val="2"/>
    </w:pPr>
    <w:rPr>
      <w:bCs/>
    </w:rPr>
  </w:style>
  <w:style w:type="paragraph" w:styleId="Heading4">
    <w:name w:val="heading 4"/>
    <w:aliases w:val="Map Title"/>
    <w:basedOn w:val="Heading3"/>
    <w:next w:val="Normal"/>
    <w:link w:val="Heading4Char"/>
    <w:qFormat/>
    <w:rsid w:val="00D30340"/>
    <w:pPr>
      <w:numPr>
        <w:ilvl w:val="3"/>
      </w:numPr>
      <w:tabs>
        <w:tab w:val="clear" w:pos="720"/>
      </w:tabs>
      <w:outlineLvl w:val="3"/>
    </w:pPr>
  </w:style>
  <w:style w:type="paragraph" w:styleId="Heading5">
    <w:name w:val="heading 5"/>
    <w:aliases w:val="TOC Heading 5,Block Label"/>
    <w:basedOn w:val="Normal"/>
    <w:next w:val="Normal"/>
    <w:link w:val="Heading5Char"/>
    <w:qFormat/>
    <w:rsid w:val="00D30340"/>
    <w:pPr>
      <w:numPr>
        <w:ilvl w:val="4"/>
        <w:numId w:val="62"/>
      </w:numPr>
      <w:spacing w:before="120"/>
      <w:outlineLvl w:val="4"/>
    </w:pPr>
    <w:rPr>
      <w:rFonts w:ascii="Arial" w:eastAsia="Times New Roman" w:hAnsi="Arial" w:cs="Times New Roman"/>
      <w:bCs/>
      <w:iCs/>
      <w:szCs w:val="26"/>
    </w:rPr>
  </w:style>
  <w:style w:type="paragraph" w:styleId="Heading6">
    <w:name w:val="heading 6"/>
    <w:basedOn w:val="Normal"/>
    <w:next w:val="Normal"/>
    <w:link w:val="Heading6Char"/>
    <w:uiPriority w:val="9"/>
    <w:unhideWhenUsed/>
    <w:qFormat/>
    <w:rsid w:val="001077FF"/>
    <w:pPr>
      <w:keepNext/>
      <w:keepLines/>
      <w:numPr>
        <w:ilvl w:val="5"/>
        <w:numId w:val="6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1077FF"/>
    <w:pPr>
      <w:keepNext/>
      <w:keepLines/>
      <w:numPr>
        <w:ilvl w:val="6"/>
        <w:numId w:val="6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1077FF"/>
    <w:pPr>
      <w:keepNext/>
      <w:keepLines/>
      <w:numPr>
        <w:ilvl w:val="7"/>
        <w:numId w:val="6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1077FF"/>
    <w:pPr>
      <w:keepNext/>
      <w:keepLines/>
      <w:numPr>
        <w:ilvl w:val="8"/>
        <w:numId w:val="6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340"/>
    <w:rPr>
      <w:rFonts w:ascii="Arial" w:eastAsiaTheme="majorEastAsia" w:hAnsi="Arial" w:cstheme="majorBidi"/>
      <w:b/>
      <w:bCs/>
      <w:color w:val="000000" w:themeColor="text1"/>
      <w:sz w:val="32"/>
      <w:szCs w:val="28"/>
    </w:rPr>
  </w:style>
  <w:style w:type="character" w:customStyle="1" w:styleId="Heading2Char">
    <w:name w:val="Heading 2 Char"/>
    <w:basedOn w:val="DefaultParagraphFont"/>
    <w:link w:val="Heading2"/>
    <w:rsid w:val="00D30340"/>
    <w:rPr>
      <w:rFonts w:ascii="Arial" w:eastAsiaTheme="majorEastAsia" w:hAnsi="Arial" w:cs="Arial"/>
      <w:b/>
      <w:iCs/>
      <w:color w:val="000000" w:themeColor="text1"/>
      <w:sz w:val="24"/>
      <w:szCs w:val="28"/>
    </w:rPr>
  </w:style>
  <w:style w:type="character" w:customStyle="1" w:styleId="Heading3Char">
    <w:name w:val="Heading 3 Char"/>
    <w:aliases w:val="TEST Char"/>
    <w:basedOn w:val="DefaultParagraphFont"/>
    <w:link w:val="Heading3"/>
    <w:rsid w:val="00D30340"/>
    <w:rPr>
      <w:rFonts w:ascii="Arial" w:eastAsiaTheme="majorEastAsia" w:hAnsi="Arial" w:cs="Arial"/>
      <w:b/>
      <w:bCs/>
      <w:iCs/>
      <w:color w:val="000000" w:themeColor="text1"/>
      <w:sz w:val="24"/>
      <w:szCs w:val="28"/>
    </w:rPr>
  </w:style>
  <w:style w:type="character" w:customStyle="1" w:styleId="Heading4Char">
    <w:name w:val="Heading 4 Char"/>
    <w:aliases w:val="Map Title Char"/>
    <w:basedOn w:val="DefaultParagraphFont"/>
    <w:link w:val="Heading4"/>
    <w:rsid w:val="00D30340"/>
    <w:rPr>
      <w:rFonts w:ascii="Arial" w:eastAsiaTheme="majorEastAsia" w:hAnsi="Arial" w:cs="Arial"/>
      <w:b/>
      <w:bCs/>
      <w:iCs/>
      <w:color w:val="000000" w:themeColor="text1"/>
      <w:sz w:val="24"/>
      <w:szCs w:val="28"/>
    </w:rPr>
  </w:style>
  <w:style w:type="character" w:customStyle="1" w:styleId="Heading5Char">
    <w:name w:val="Heading 5 Char"/>
    <w:aliases w:val="TOC Heading 5 Char,Block Label Char"/>
    <w:basedOn w:val="DefaultParagraphFont"/>
    <w:link w:val="Heading5"/>
    <w:rsid w:val="00D30340"/>
    <w:rPr>
      <w:rFonts w:ascii="Arial" w:eastAsia="Times New Roman" w:hAnsi="Arial" w:cs="Times New Roman"/>
      <w:bCs/>
      <w:iCs/>
      <w:szCs w:val="26"/>
    </w:rPr>
  </w:style>
  <w:style w:type="paragraph" w:customStyle="1" w:styleId="Body">
    <w:name w:val="Body"/>
    <w:basedOn w:val="Normal"/>
    <w:link w:val="BodyCharChar"/>
    <w:qFormat/>
    <w:rsid w:val="00D30340"/>
    <w:pPr>
      <w:spacing w:before="60" w:after="120"/>
      <w:ind w:left="1080"/>
    </w:pPr>
    <w:rPr>
      <w:rFonts w:ascii="Arial" w:eastAsia="Times New Roman" w:hAnsi="Arial" w:cs="Times New Roman"/>
      <w:szCs w:val="20"/>
    </w:rPr>
  </w:style>
  <w:style w:type="character" w:customStyle="1" w:styleId="BodyCharChar">
    <w:name w:val="Body Char Char"/>
    <w:link w:val="Body"/>
    <w:locked/>
    <w:rsid w:val="00D30340"/>
    <w:rPr>
      <w:rFonts w:ascii="Arial" w:eastAsia="Times New Roman" w:hAnsi="Arial" w:cs="Times New Roman"/>
      <w:szCs w:val="20"/>
    </w:rPr>
  </w:style>
  <w:style w:type="paragraph" w:styleId="ListParagraph">
    <w:name w:val="List Paragraph"/>
    <w:aliases w:val="List Bullet 1,numbered,Bullet List,FooterText,List Paragraph1,Paragraphe de liste1,Bulletr List Paragraph,列出段落,列出段落1,List Paragraph2,List Paragraph21,Párrafo de lista1,Parágrafo da Lista1,リスト段落1,Listeafsnit1,Bullet 1"/>
    <w:basedOn w:val="Normal"/>
    <w:link w:val="ListParagraphChar"/>
    <w:uiPriority w:val="34"/>
    <w:qFormat/>
    <w:rsid w:val="00D30340"/>
    <w:pPr>
      <w:numPr>
        <w:numId w:val="1"/>
      </w:numPr>
      <w:spacing w:before="60" w:after="60"/>
      <w:contextualSpacing/>
    </w:pPr>
    <w:rPr>
      <w:rFonts w:ascii="Arial" w:eastAsia="Times New Roman" w:hAnsi="Arial" w:cs="Times New Roman"/>
    </w:rPr>
  </w:style>
  <w:style w:type="character" w:customStyle="1" w:styleId="ListParagraphChar">
    <w:name w:val="List Paragraph Char"/>
    <w:aliases w:val="List Bullet 1 Char,numbered Char,Bullet List Char,FooterText Char,List Paragraph1 Char,Paragraphe de liste1 Char,Bulletr List Paragraph Char,列出段落 Char,列出段落1 Char,List Paragraph2 Char,List Paragraph21 Char,Párrafo de lista1 Char"/>
    <w:link w:val="ListParagraph"/>
    <w:uiPriority w:val="34"/>
    <w:rsid w:val="00D30340"/>
    <w:rPr>
      <w:rFonts w:ascii="Arial" w:eastAsia="Times New Roman" w:hAnsi="Arial" w:cs="Times New Roman"/>
    </w:rPr>
  </w:style>
  <w:style w:type="character" w:styleId="CommentReference">
    <w:name w:val="annotation reference"/>
    <w:basedOn w:val="DefaultParagraphFont"/>
    <w:uiPriority w:val="99"/>
    <w:semiHidden/>
    <w:unhideWhenUsed/>
    <w:rsid w:val="00D30340"/>
    <w:rPr>
      <w:sz w:val="16"/>
      <w:szCs w:val="16"/>
    </w:rPr>
  </w:style>
  <w:style w:type="paragraph" w:styleId="CommentText">
    <w:name w:val="annotation text"/>
    <w:basedOn w:val="Normal"/>
    <w:link w:val="CommentTextChar"/>
    <w:uiPriority w:val="99"/>
    <w:unhideWhenUsed/>
    <w:rsid w:val="00D30340"/>
    <w:pPr>
      <w:spacing w:before="60" w:after="60"/>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D30340"/>
    <w:rPr>
      <w:rFonts w:ascii="Arial" w:eastAsia="Times New Roman" w:hAnsi="Arial" w:cs="Times New Roman"/>
      <w:sz w:val="20"/>
      <w:szCs w:val="20"/>
    </w:rPr>
  </w:style>
  <w:style w:type="paragraph" w:customStyle="1" w:styleId="ReqNumber">
    <w:name w:val="ReqNumber"/>
    <w:basedOn w:val="Normal"/>
    <w:rsid w:val="00D30340"/>
    <w:pPr>
      <w:numPr>
        <w:ilvl w:val="7"/>
        <w:numId w:val="2"/>
      </w:numPr>
      <w:spacing w:before="60" w:after="60"/>
    </w:pPr>
    <w:rPr>
      <w:rFonts w:ascii="Arial" w:eastAsia="Times New Roman" w:hAnsi="Arial" w:cs="Times New Roman"/>
      <w:sz w:val="20"/>
    </w:rPr>
  </w:style>
  <w:style w:type="paragraph" w:styleId="BalloonText">
    <w:name w:val="Balloon Text"/>
    <w:basedOn w:val="Normal"/>
    <w:link w:val="BalloonTextChar"/>
    <w:uiPriority w:val="99"/>
    <w:semiHidden/>
    <w:unhideWhenUsed/>
    <w:rsid w:val="00D303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340"/>
    <w:rPr>
      <w:rFonts w:ascii="Segoe UI" w:hAnsi="Segoe UI" w:cs="Segoe UI"/>
      <w:sz w:val="18"/>
      <w:szCs w:val="18"/>
    </w:rPr>
  </w:style>
  <w:style w:type="character" w:styleId="Hyperlink">
    <w:name w:val="Hyperlink"/>
    <w:basedOn w:val="DefaultParagraphFont"/>
    <w:uiPriority w:val="99"/>
    <w:rsid w:val="00D30340"/>
    <w:rPr>
      <w:color w:val="0000FF"/>
      <w:u w:val="single"/>
    </w:rPr>
  </w:style>
  <w:style w:type="paragraph" w:styleId="TOC1">
    <w:name w:val="toc 1"/>
    <w:basedOn w:val="Normal"/>
    <w:next w:val="Normal"/>
    <w:autoRedefine/>
    <w:uiPriority w:val="39"/>
    <w:unhideWhenUsed/>
    <w:rsid w:val="004F3B98"/>
    <w:pPr>
      <w:tabs>
        <w:tab w:val="left" w:pos="440"/>
        <w:tab w:val="right" w:leader="dot" w:pos="10070"/>
      </w:tabs>
      <w:spacing w:before="60" w:after="100"/>
      <w:outlineLvl w:val="0"/>
    </w:pPr>
    <w:rPr>
      <w:rFonts w:ascii="Arial" w:eastAsia="Times New Roman" w:hAnsi="Arial" w:cs="Arial"/>
      <w:b/>
      <w:bCs/>
      <w:caps/>
      <w:noProof/>
      <w:sz w:val="32"/>
      <w:szCs w:val="32"/>
    </w:rPr>
  </w:style>
  <w:style w:type="paragraph" w:styleId="TOC2">
    <w:name w:val="toc 2"/>
    <w:basedOn w:val="Normal"/>
    <w:next w:val="Normal"/>
    <w:autoRedefine/>
    <w:uiPriority w:val="39"/>
    <w:unhideWhenUsed/>
    <w:rsid w:val="006F5D8D"/>
    <w:pPr>
      <w:tabs>
        <w:tab w:val="left" w:pos="880"/>
        <w:tab w:val="right" w:leader="dot" w:pos="9350"/>
      </w:tabs>
      <w:spacing w:before="60" w:after="100"/>
    </w:pPr>
    <w:rPr>
      <w:rFonts w:asciiTheme="majorHAnsi" w:eastAsia="Times New Roman" w:hAnsiTheme="majorHAnsi" w:cstheme="majorHAnsi"/>
      <w:noProof/>
    </w:rPr>
  </w:style>
  <w:style w:type="paragraph" w:styleId="TOCHeading">
    <w:name w:val="TOC Heading"/>
    <w:basedOn w:val="Heading1"/>
    <w:next w:val="Normal"/>
    <w:uiPriority w:val="39"/>
    <w:unhideWhenUsed/>
    <w:qFormat/>
    <w:rsid w:val="00BE5DBA"/>
    <w:pPr>
      <w:pageBreakBefore w:val="0"/>
      <w:numPr>
        <w:numId w:val="0"/>
      </w:numPr>
      <w:spacing w:before="240" w:line="259" w:lineRule="auto"/>
      <w:outlineLvl w:val="9"/>
    </w:pPr>
    <w:rPr>
      <w:rFonts w:asciiTheme="majorHAnsi" w:hAnsiTheme="majorHAnsi"/>
      <w:b w:val="0"/>
      <w:bCs w:val="0"/>
      <w:color w:val="2F5496" w:themeColor="accent1" w:themeShade="BF"/>
      <w:szCs w:val="32"/>
    </w:rPr>
  </w:style>
  <w:style w:type="paragraph" w:styleId="TOC3">
    <w:name w:val="toc 3"/>
    <w:basedOn w:val="Normal"/>
    <w:next w:val="Normal"/>
    <w:autoRedefine/>
    <w:uiPriority w:val="39"/>
    <w:unhideWhenUsed/>
    <w:rsid w:val="00BE5DBA"/>
    <w:pPr>
      <w:spacing w:after="100"/>
      <w:ind w:left="440"/>
    </w:pPr>
  </w:style>
  <w:style w:type="character" w:styleId="FollowedHyperlink">
    <w:name w:val="FollowedHyperlink"/>
    <w:basedOn w:val="DefaultParagraphFont"/>
    <w:uiPriority w:val="99"/>
    <w:semiHidden/>
    <w:unhideWhenUsed/>
    <w:rsid w:val="000C5CEB"/>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CF3A21"/>
    <w:pPr>
      <w:spacing w:before="0"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F3A21"/>
    <w:rPr>
      <w:rFonts w:ascii="Arial" w:eastAsia="Times New Roman" w:hAnsi="Arial" w:cs="Times New Roman"/>
      <w:b/>
      <w:bCs/>
      <w:sz w:val="20"/>
      <w:szCs w:val="20"/>
    </w:rPr>
  </w:style>
  <w:style w:type="paragraph" w:styleId="Header">
    <w:name w:val="header"/>
    <w:basedOn w:val="Normal"/>
    <w:link w:val="HeaderChar"/>
    <w:uiPriority w:val="99"/>
    <w:unhideWhenUsed/>
    <w:rsid w:val="00653F44"/>
    <w:pPr>
      <w:tabs>
        <w:tab w:val="center" w:pos="4680"/>
        <w:tab w:val="right" w:pos="9360"/>
      </w:tabs>
    </w:pPr>
  </w:style>
  <w:style w:type="character" w:customStyle="1" w:styleId="HeaderChar">
    <w:name w:val="Header Char"/>
    <w:basedOn w:val="DefaultParagraphFont"/>
    <w:link w:val="Header"/>
    <w:uiPriority w:val="99"/>
    <w:rsid w:val="00653F44"/>
  </w:style>
  <w:style w:type="paragraph" w:styleId="Footer">
    <w:name w:val="footer"/>
    <w:basedOn w:val="Normal"/>
    <w:link w:val="FooterChar"/>
    <w:uiPriority w:val="99"/>
    <w:unhideWhenUsed/>
    <w:rsid w:val="00653F44"/>
    <w:pPr>
      <w:tabs>
        <w:tab w:val="center" w:pos="4680"/>
        <w:tab w:val="right" w:pos="9360"/>
      </w:tabs>
    </w:pPr>
  </w:style>
  <w:style w:type="character" w:customStyle="1" w:styleId="FooterChar">
    <w:name w:val="Footer Char"/>
    <w:basedOn w:val="DefaultParagraphFont"/>
    <w:link w:val="Footer"/>
    <w:uiPriority w:val="99"/>
    <w:rsid w:val="00653F44"/>
  </w:style>
  <w:style w:type="table" w:styleId="TableGrid">
    <w:name w:val="Table Grid"/>
    <w:basedOn w:val="TableNormal"/>
    <w:uiPriority w:val="59"/>
    <w:rsid w:val="00FB5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
    <w:name w:val="Headings"/>
    <w:uiPriority w:val="99"/>
    <w:rsid w:val="00FB54B7"/>
    <w:pPr>
      <w:numPr>
        <w:numId w:val="5"/>
      </w:numPr>
    </w:pPr>
  </w:style>
  <w:style w:type="table" w:styleId="GridTable1Light-Accent5">
    <w:name w:val="Grid Table 1 Light Accent 5"/>
    <w:basedOn w:val="TableNormal"/>
    <w:uiPriority w:val="46"/>
    <w:rsid w:val="00FB54B7"/>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47BD7"/>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043973"/>
    <w:rPr>
      <w:sz w:val="20"/>
      <w:szCs w:val="20"/>
    </w:rPr>
  </w:style>
  <w:style w:type="character" w:customStyle="1" w:styleId="FootnoteTextChar">
    <w:name w:val="Footnote Text Char"/>
    <w:basedOn w:val="DefaultParagraphFont"/>
    <w:link w:val="FootnoteText"/>
    <w:uiPriority w:val="99"/>
    <w:semiHidden/>
    <w:rsid w:val="00043973"/>
    <w:rPr>
      <w:sz w:val="20"/>
      <w:szCs w:val="20"/>
    </w:rPr>
  </w:style>
  <w:style w:type="character" w:styleId="FootnoteReference">
    <w:name w:val="footnote reference"/>
    <w:basedOn w:val="DefaultParagraphFont"/>
    <w:uiPriority w:val="99"/>
    <w:semiHidden/>
    <w:unhideWhenUsed/>
    <w:rsid w:val="00043973"/>
    <w:rPr>
      <w:vertAlign w:val="superscript"/>
    </w:rPr>
  </w:style>
  <w:style w:type="paragraph" w:customStyle="1" w:styleId="Default">
    <w:name w:val="Default"/>
    <w:rsid w:val="00043973"/>
    <w:pPr>
      <w:autoSpaceDE w:val="0"/>
      <w:autoSpaceDN w:val="0"/>
      <w:adjustRightInd w:val="0"/>
    </w:pPr>
    <w:rPr>
      <w:rFonts w:ascii="Arial" w:hAnsi="Arial" w:cs="Arial"/>
      <w:color w:val="000000"/>
      <w:sz w:val="24"/>
      <w:szCs w:val="24"/>
    </w:rPr>
  </w:style>
  <w:style w:type="paragraph" w:customStyle="1" w:styleId="Tabletext">
    <w:name w:val="Table text"/>
    <w:basedOn w:val="Normal"/>
    <w:qFormat/>
    <w:rsid w:val="00C62D4D"/>
    <w:pPr>
      <w:spacing w:line="276" w:lineRule="auto"/>
    </w:pPr>
    <w:rPr>
      <w:rFonts w:ascii="Arial" w:eastAsia="Times New Roman" w:hAnsi="Arial" w:cs="Times New Roman"/>
      <w:sz w:val="20"/>
    </w:rPr>
  </w:style>
  <w:style w:type="paragraph" w:customStyle="1" w:styleId="TableHeading">
    <w:name w:val="Table Heading"/>
    <w:next w:val="Tabletext"/>
    <w:qFormat/>
    <w:rsid w:val="00C62D4D"/>
    <w:pPr>
      <w:spacing w:before="60" w:after="60"/>
    </w:pPr>
    <w:rPr>
      <w:rFonts w:ascii="Arial" w:eastAsia="Calibri" w:hAnsi="Arial" w:cs="Times New Roman"/>
      <w:b/>
      <w:sz w:val="20"/>
      <w:szCs w:val="20"/>
    </w:rPr>
  </w:style>
  <w:style w:type="paragraph" w:styleId="TOC4">
    <w:name w:val="toc 4"/>
    <w:basedOn w:val="Normal"/>
    <w:next w:val="Normal"/>
    <w:autoRedefine/>
    <w:uiPriority w:val="39"/>
    <w:unhideWhenUsed/>
    <w:rsid w:val="001077FF"/>
    <w:pPr>
      <w:spacing w:after="100"/>
      <w:ind w:left="660"/>
    </w:pPr>
    <w:rPr>
      <w:rFonts w:eastAsiaTheme="minorEastAsia"/>
    </w:rPr>
  </w:style>
  <w:style w:type="paragraph" w:styleId="TOC5">
    <w:name w:val="toc 5"/>
    <w:basedOn w:val="Normal"/>
    <w:next w:val="Normal"/>
    <w:autoRedefine/>
    <w:uiPriority w:val="39"/>
    <w:unhideWhenUsed/>
    <w:rsid w:val="001077FF"/>
    <w:pPr>
      <w:spacing w:after="100"/>
      <w:ind w:left="880"/>
    </w:pPr>
    <w:rPr>
      <w:rFonts w:eastAsiaTheme="minorEastAsia"/>
    </w:rPr>
  </w:style>
  <w:style w:type="paragraph" w:styleId="TOC6">
    <w:name w:val="toc 6"/>
    <w:basedOn w:val="Normal"/>
    <w:next w:val="Normal"/>
    <w:autoRedefine/>
    <w:uiPriority w:val="39"/>
    <w:unhideWhenUsed/>
    <w:rsid w:val="001077FF"/>
    <w:pPr>
      <w:spacing w:after="100"/>
      <w:ind w:left="1100"/>
    </w:pPr>
    <w:rPr>
      <w:rFonts w:eastAsiaTheme="minorEastAsia"/>
    </w:rPr>
  </w:style>
  <w:style w:type="paragraph" w:styleId="TOC7">
    <w:name w:val="toc 7"/>
    <w:basedOn w:val="Normal"/>
    <w:next w:val="Normal"/>
    <w:autoRedefine/>
    <w:uiPriority w:val="39"/>
    <w:unhideWhenUsed/>
    <w:rsid w:val="001077FF"/>
    <w:pPr>
      <w:spacing w:after="100"/>
      <w:ind w:left="1320"/>
    </w:pPr>
    <w:rPr>
      <w:rFonts w:eastAsiaTheme="minorEastAsia"/>
    </w:rPr>
  </w:style>
  <w:style w:type="paragraph" w:styleId="TOC8">
    <w:name w:val="toc 8"/>
    <w:basedOn w:val="Normal"/>
    <w:next w:val="Normal"/>
    <w:autoRedefine/>
    <w:uiPriority w:val="39"/>
    <w:unhideWhenUsed/>
    <w:rsid w:val="001077FF"/>
    <w:pPr>
      <w:spacing w:after="100"/>
      <w:ind w:left="1540"/>
    </w:pPr>
    <w:rPr>
      <w:rFonts w:eastAsiaTheme="minorEastAsia"/>
    </w:rPr>
  </w:style>
  <w:style w:type="paragraph" w:styleId="TOC9">
    <w:name w:val="toc 9"/>
    <w:basedOn w:val="Normal"/>
    <w:next w:val="Normal"/>
    <w:autoRedefine/>
    <w:uiPriority w:val="39"/>
    <w:unhideWhenUsed/>
    <w:rsid w:val="001077FF"/>
    <w:pPr>
      <w:spacing w:after="100"/>
      <w:ind w:left="1760"/>
    </w:pPr>
    <w:rPr>
      <w:rFonts w:eastAsiaTheme="minorEastAsia"/>
    </w:rPr>
  </w:style>
  <w:style w:type="character" w:styleId="UnresolvedMention">
    <w:name w:val="Unresolved Mention"/>
    <w:basedOn w:val="DefaultParagraphFont"/>
    <w:uiPriority w:val="99"/>
    <w:semiHidden/>
    <w:unhideWhenUsed/>
    <w:rsid w:val="001077FF"/>
    <w:rPr>
      <w:color w:val="605E5C"/>
      <w:shd w:val="clear" w:color="auto" w:fill="E1DFDD"/>
    </w:rPr>
  </w:style>
  <w:style w:type="character" w:customStyle="1" w:styleId="Heading6Char">
    <w:name w:val="Heading 6 Char"/>
    <w:basedOn w:val="DefaultParagraphFont"/>
    <w:link w:val="Heading6"/>
    <w:uiPriority w:val="9"/>
    <w:rsid w:val="001077F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1077F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1077F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1077FF"/>
    <w:rPr>
      <w:rFonts w:asciiTheme="majorHAnsi" w:eastAsiaTheme="majorEastAsia" w:hAnsiTheme="majorHAnsi" w:cstheme="majorBidi"/>
      <w:i/>
      <w:iCs/>
      <w:color w:val="272727" w:themeColor="text1" w:themeTint="D8"/>
      <w:sz w:val="21"/>
      <w:szCs w:val="21"/>
    </w:rPr>
  </w:style>
  <w:style w:type="character" w:customStyle="1" w:styleId="CommentTextChar1">
    <w:name w:val="Comment Text Char1"/>
    <w:basedOn w:val="DefaultParagraphFont"/>
    <w:uiPriority w:val="99"/>
    <w:semiHidden/>
    <w:rsid w:val="0028014A"/>
    <w:rPr>
      <w:sz w:val="20"/>
      <w:szCs w:val="20"/>
    </w:rPr>
  </w:style>
  <w:style w:type="paragraph" w:customStyle="1" w:styleId="RequirementBullet">
    <w:name w:val="RequirementBullet"/>
    <w:qFormat/>
    <w:rsid w:val="00D0190C"/>
    <w:pPr>
      <w:numPr>
        <w:numId w:val="75"/>
      </w:numPr>
      <w:spacing w:after="200" w:line="276" w:lineRule="auto"/>
      <w:contextualSpacing/>
    </w:pPr>
    <w:rPr>
      <w:rFonts w:ascii="Arial" w:eastAsia="Times New Roman" w:hAnsi="Arial" w:cs="Times New Roman"/>
      <w:sz w:val="20"/>
      <w:szCs w:val="20"/>
    </w:rPr>
  </w:style>
  <w:style w:type="paragraph" w:styleId="Revision">
    <w:name w:val="Revision"/>
    <w:hidden/>
    <w:uiPriority w:val="99"/>
    <w:semiHidden/>
    <w:rsid w:val="00AF03A6"/>
  </w:style>
  <w:style w:type="paragraph" w:styleId="NormalWeb">
    <w:name w:val="Normal (Web)"/>
    <w:basedOn w:val="Normal"/>
    <w:uiPriority w:val="99"/>
    <w:semiHidden/>
    <w:unhideWhenUsed/>
    <w:rsid w:val="001B576B"/>
    <w:pPr>
      <w:spacing w:before="100" w:beforeAutospacing="1" w:after="100" w:afterAutospacing="1"/>
    </w:pPr>
    <w:rPr>
      <w:rFonts w:ascii="Times New Roman" w:eastAsia="Times New Roman" w:hAnsi="Times New Roman" w:cs="Times New Roman"/>
      <w:sz w:val="24"/>
      <w:szCs w:val="24"/>
    </w:rPr>
  </w:style>
  <w:style w:type="paragraph" w:styleId="ListBullet">
    <w:name w:val="List Bullet"/>
    <w:basedOn w:val="Normal"/>
    <w:uiPriority w:val="99"/>
    <w:unhideWhenUsed/>
    <w:rsid w:val="005F2727"/>
    <w:pPr>
      <w:numPr>
        <w:numId w:val="84"/>
      </w:numPr>
      <w:spacing w:before="60" w:after="60"/>
      <w:contextualSpacing/>
    </w:pPr>
    <w:rPr>
      <w:rFonts w:ascii="Arial" w:eastAsia="Times New Roman" w:hAnsi="Arial" w:cs="Times New Roman"/>
    </w:rPr>
  </w:style>
  <w:style w:type="paragraph" w:customStyle="1" w:styleId="TableBullet">
    <w:name w:val="Table Bullet"/>
    <w:basedOn w:val="ListBullet"/>
    <w:autoRedefine/>
    <w:rsid w:val="005F2727"/>
    <w:pPr>
      <w:spacing w:line="240" w:lineRule="atLeast"/>
      <w:ind w:left="263" w:hanging="263"/>
    </w:pPr>
    <w:rPr>
      <w:rFonts w:eastAsia="Calibri"/>
      <w:sz w:val="20"/>
    </w:rPr>
  </w:style>
  <w:style w:type="paragraph" w:styleId="Caption">
    <w:name w:val="caption"/>
    <w:basedOn w:val="Normal"/>
    <w:next w:val="Normal"/>
    <w:link w:val="CaptionChar"/>
    <w:uiPriority w:val="35"/>
    <w:qFormat/>
    <w:rsid w:val="00B103CD"/>
    <w:pPr>
      <w:spacing w:before="240" w:after="120"/>
      <w:jc w:val="center"/>
    </w:pPr>
    <w:rPr>
      <w:rFonts w:ascii="Arial" w:eastAsia="Times New Roman" w:hAnsi="Arial" w:cs="Times New Roman"/>
      <w:b/>
      <w:sz w:val="20"/>
      <w:szCs w:val="20"/>
    </w:rPr>
  </w:style>
  <w:style w:type="character" w:customStyle="1" w:styleId="CaptionChar">
    <w:name w:val="Caption Char"/>
    <w:link w:val="Caption"/>
    <w:uiPriority w:val="35"/>
    <w:rsid w:val="00B103CD"/>
    <w:rPr>
      <w:rFonts w:ascii="Arial" w:eastAsia="Times New Roman" w:hAnsi="Arial" w:cs="Times New Roman"/>
      <w:b/>
      <w:sz w:val="20"/>
      <w:szCs w:val="20"/>
    </w:rPr>
  </w:style>
  <w:style w:type="paragraph" w:customStyle="1" w:styleId="xmsonormal">
    <w:name w:val="x_msonormal"/>
    <w:basedOn w:val="Normal"/>
    <w:rsid w:val="001F47BE"/>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150676">
      <w:bodyDiv w:val="1"/>
      <w:marLeft w:val="0"/>
      <w:marRight w:val="0"/>
      <w:marTop w:val="0"/>
      <w:marBottom w:val="0"/>
      <w:divBdr>
        <w:top w:val="none" w:sz="0" w:space="0" w:color="auto"/>
        <w:left w:val="none" w:sz="0" w:space="0" w:color="auto"/>
        <w:bottom w:val="none" w:sz="0" w:space="0" w:color="auto"/>
        <w:right w:val="none" w:sz="0" w:space="0" w:color="auto"/>
      </w:divBdr>
    </w:div>
    <w:div w:id="969213777">
      <w:bodyDiv w:val="1"/>
      <w:marLeft w:val="0"/>
      <w:marRight w:val="0"/>
      <w:marTop w:val="0"/>
      <w:marBottom w:val="0"/>
      <w:divBdr>
        <w:top w:val="none" w:sz="0" w:space="0" w:color="auto"/>
        <w:left w:val="none" w:sz="0" w:space="0" w:color="auto"/>
        <w:bottom w:val="none" w:sz="0" w:space="0" w:color="auto"/>
        <w:right w:val="none" w:sz="0" w:space="0" w:color="auto"/>
      </w:divBdr>
    </w:div>
    <w:div w:id="1054736634">
      <w:bodyDiv w:val="1"/>
      <w:marLeft w:val="0"/>
      <w:marRight w:val="0"/>
      <w:marTop w:val="0"/>
      <w:marBottom w:val="0"/>
      <w:divBdr>
        <w:top w:val="none" w:sz="0" w:space="0" w:color="auto"/>
        <w:left w:val="none" w:sz="0" w:space="0" w:color="auto"/>
        <w:bottom w:val="none" w:sz="0" w:space="0" w:color="auto"/>
        <w:right w:val="none" w:sz="0" w:space="0" w:color="auto"/>
      </w:divBdr>
    </w:div>
    <w:div w:id="129809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diagramData" Target="diagrams/data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aw.cornell.edu/cfr/text/45/part-1355" TargetMode="Externa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gov/dcs/files/Child_Welfare_Policy_Manual.pdf" TargetMode="Externa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hyperlink" Target="https://www.in.gov/dcs/2351.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aw.cornell.edu/cfr/text/45/part-1355" TargetMode="Externa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CBBC904-D811-4E2D-9231-CDF2713A155F}"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n-US"/>
        </a:p>
      </dgm:t>
    </dgm:pt>
    <dgm:pt modelId="{045C3450-1DFC-43FC-AA2B-39DA6E80CA6C}">
      <dgm:prSet phldrT="[Text]"/>
      <dgm:spPr/>
      <dgm:t>
        <a:bodyPr/>
        <a:lstStyle/>
        <a:p>
          <a:r>
            <a:rPr lang="en-US" b="1"/>
            <a:t>Tier 1 </a:t>
          </a:r>
        </a:p>
      </dgm:t>
    </dgm:pt>
    <dgm:pt modelId="{DFF9964A-304D-4E66-9480-1331CBD1F44C}" type="parTrans" cxnId="{0CA48659-7732-42A4-952D-D621FC85D8DD}">
      <dgm:prSet/>
      <dgm:spPr/>
      <dgm:t>
        <a:bodyPr/>
        <a:lstStyle/>
        <a:p>
          <a:endParaRPr lang="en-US"/>
        </a:p>
      </dgm:t>
    </dgm:pt>
    <dgm:pt modelId="{A5C9DD92-26C5-4E0F-B739-200D0B71B74A}" type="sibTrans" cxnId="{0CA48659-7732-42A4-952D-D621FC85D8DD}">
      <dgm:prSet/>
      <dgm:spPr/>
      <dgm:t>
        <a:bodyPr/>
        <a:lstStyle/>
        <a:p>
          <a:endParaRPr lang="en-US"/>
        </a:p>
      </dgm:t>
    </dgm:pt>
    <dgm:pt modelId="{DE4438AA-E6A1-4F73-AFA7-65650EC8DE63}">
      <dgm:prSet phldrT="[Text]"/>
      <dgm:spPr/>
      <dgm:t>
        <a:bodyPr/>
        <a:lstStyle/>
        <a:p>
          <a:r>
            <a:rPr lang="en-US"/>
            <a:t>ID requests</a:t>
          </a:r>
        </a:p>
      </dgm:t>
    </dgm:pt>
    <dgm:pt modelId="{9EC71675-666D-40F6-8C42-4C285F92667A}" type="parTrans" cxnId="{DC64C65D-8395-4C5C-9EFE-2DE04A832246}">
      <dgm:prSet/>
      <dgm:spPr/>
      <dgm:t>
        <a:bodyPr/>
        <a:lstStyle/>
        <a:p>
          <a:endParaRPr lang="en-US"/>
        </a:p>
      </dgm:t>
    </dgm:pt>
    <dgm:pt modelId="{DE900889-9E33-4D4D-8C07-46BBB3B83F13}" type="sibTrans" cxnId="{DC64C65D-8395-4C5C-9EFE-2DE04A832246}">
      <dgm:prSet/>
      <dgm:spPr/>
      <dgm:t>
        <a:bodyPr/>
        <a:lstStyle/>
        <a:p>
          <a:endParaRPr lang="en-US"/>
        </a:p>
      </dgm:t>
    </dgm:pt>
    <dgm:pt modelId="{B3831D39-9019-4A92-B32D-4D77BC21E312}">
      <dgm:prSet phldrT="[Text]"/>
      <dgm:spPr/>
      <dgm:t>
        <a:bodyPr/>
        <a:lstStyle/>
        <a:p>
          <a:r>
            <a:rPr lang="en-US" b="1"/>
            <a:t>Tier 2</a:t>
          </a:r>
        </a:p>
      </dgm:t>
    </dgm:pt>
    <dgm:pt modelId="{8FC36B06-377A-4D64-93A7-2663BC455171}" type="parTrans" cxnId="{1D7F264F-356E-44EC-AC75-75DE879AD247}">
      <dgm:prSet/>
      <dgm:spPr/>
      <dgm:t>
        <a:bodyPr/>
        <a:lstStyle/>
        <a:p>
          <a:endParaRPr lang="en-US"/>
        </a:p>
      </dgm:t>
    </dgm:pt>
    <dgm:pt modelId="{69C6A1DB-FF2D-4A3D-868F-544FACC9692E}" type="sibTrans" cxnId="{1D7F264F-356E-44EC-AC75-75DE879AD247}">
      <dgm:prSet/>
      <dgm:spPr/>
      <dgm:t>
        <a:bodyPr/>
        <a:lstStyle/>
        <a:p>
          <a:endParaRPr lang="en-US"/>
        </a:p>
      </dgm:t>
    </dgm:pt>
    <dgm:pt modelId="{EA76B3D9-04C9-4BE5-A170-61A84C9FBD2C}">
      <dgm:prSet phldrT="[Text]"/>
      <dgm:spPr/>
      <dgm:t>
        <a:bodyPr/>
        <a:lstStyle/>
        <a:p>
          <a:r>
            <a:rPr lang="en-US"/>
            <a:t>Policy, practice, or training questions requiring a Consultant review and recommendations</a:t>
          </a:r>
        </a:p>
      </dgm:t>
    </dgm:pt>
    <dgm:pt modelId="{9FE0E9B1-FB17-4D06-A2B7-92E7E4715DA5}" type="parTrans" cxnId="{2143F6D3-7A24-4027-9FA8-6361CE4D412B}">
      <dgm:prSet/>
      <dgm:spPr/>
      <dgm:t>
        <a:bodyPr/>
        <a:lstStyle/>
        <a:p>
          <a:endParaRPr lang="en-US"/>
        </a:p>
      </dgm:t>
    </dgm:pt>
    <dgm:pt modelId="{09DAB6BF-8B15-456B-8704-F3D0B047FE5B}" type="sibTrans" cxnId="{2143F6D3-7A24-4027-9FA8-6361CE4D412B}">
      <dgm:prSet/>
      <dgm:spPr/>
      <dgm:t>
        <a:bodyPr/>
        <a:lstStyle/>
        <a:p>
          <a:endParaRPr lang="en-US"/>
        </a:p>
      </dgm:t>
    </dgm:pt>
    <dgm:pt modelId="{BA0DF253-CDB8-4294-82A5-741B469AA95C}">
      <dgm:prSet phldrT="[Text]"/>
      <dgm:spPr/>
      <dgm:t>
        <a:bodyPr/>
        <a:lstStyle/>
        <a:p>
          <a:r>
            <a:rPr lang="en-US" b="1"/>
            <a:t>Tier 3</a:t>
          </a:r>
        </a:p>
      </dgm:t>
    </dgm:pt>
    <dgm:pt modelId="{3C57AE38-9913-414A-AE31-433F258FD628}" type="parTrans" cxnId="{AC31C095-6743-4BE8-9F53-B0DB99BA8A6F}">
      <dgm:prSet/>
      <dgm:spPr/>
      <dgm:t>
        <a:bodyPr/>
        <a:lstStyle/>
        <a:p>
          <a:endParaRPr lang="en-US"/>
        </a:p>
      </dgm:t>
    </dgm:pt>
    <dgm:pt modelId="{4DEF5ABE-2243-4F71-80A5-A025EF4332E4}" type="sibTrans" cxnId="{AC31C095-6743-4BE8-9F53-B0DB99BA8A6F}">
      <dgm:prSet/>
      <dgm:spPr/>
      <dgm:t>
        <a:bodyPr/>
        <a:lstStyle/>
        <a:p>
          <a:endParaRPr lang="en-US"/>
        </a:p>
      </dgm:t>
    </dgm:pt>
    <dgm:pt modelId="{A4ED3292-B711-4490-B6FA-CCE222DD097A}">
      <dgm:prSet phldrT="[Text]"/>
      <dgm:spPr/>
      <dgm:t>
        <a:bodyPr/>
        <a:lstStyle/>
        <a:p>
          <a:r>
            <a:rPr lang="en-US"/>
            <a:t>Bugs or other defects that require a developer to be assigned, either via Casebook, KidTraks, or Salesforce</a:t>
          </a:r>
        </a:p>
      </dgm:t>
    </dgm:pt>
    <dgm:pt modelId="{E674EE56-F349-4C9B-A686-A55E65EABC1A}" type="parTrans" cxnId="{828C9E28-B7ED-4B61-9C79-13A4923523CB}">
      <dgm:prSet/>
      <dgm:spPr/>
      <dgm:t>
        <a:bodyPr/>
        <a:lstStyle/>
        <a:p>
          <a:endParaRPr lang="en-US"/>
        </a:p>
      </dgm:t>
    </dgm:pt>
    <dgm:pt modelId="{3478DB59-3C42-43B2-8C13-3E737E992EF4}" type="sibTrans" cxnId="{828C9E28-B7ED-4B61-9C79-13A4923523CB}">
      <dgm:prSet/>
      <dgm:spPr/>
      <dgm:t>
        <a:bodyPr/>
        <a:lstStyle/>
        <a:p>
          <a:endParaRPr lang="en-US"/>
        </a:p>
      </dgm:t>
    </dgm:pt>
    <dgm:pt modelId="{50D53C44-734F-435F-BAAF-6A8D50D0A56C}">
      <dgm:prSet/>
      <dgm:spPr/>
      <dgm:t>
        <a:bodyPr/>
        <a:lstStyle/>
        <a:p>
          <a:r>
            <a:rPr lang="en-US"/>
            <a:t>ID Resets</a:t>
          </a:r>
        </a:p>
      </dgm:t>
    </dgm:pt>
    <dgm:pt modelId="{326DB6C8-176C-47BA-A3DB-09B35BD80A7A}" type="parTrans" cxnId="{284B10E1-F2C9-4191-A36A-C6E9D955E246}">
      <dgm:prSet/>
      <dgm:spPr/>
      <dgm:t>
        <a:bodyPr/>
        <a:lstStyle/>
        <a:p>
          <a:endParaRPr lang="en-US"/>
        </a:p>
      </dgm:t>
    </dgm:pt>
    <dgm:pt modelId="{2704A027-005E-4EE0-A879-631E5DF35D91}" type="sibTrans" cxnId="{284B10E1-F2C9-4191-A36A-C6E9D955E246}">
      <dgm:prSet/>
      <dgm:spPr/>
      <dgm:t>
        <a:bodyPr/>
        <a:lstStyle/>
        <a:p>
          <a:endParaRPr lang="en-US"/>
        </a:p>
      </dgm:t>
    </dgm:pt>
    <dgm:pt modelId="{CE9E009A-8EFE-4286-BB7B-80CDF7800B2E}">
      <dgm:prSet/>
      <dgm:spPr/>
      <dgm:t>
        <a:bodyPr/>
        <a:lstStyle/>
        <a:p>
          <a:r>
            <a:rPr lang="en-US"/>
            <a:t>ID Deletions</a:t>
          </a:r>
        </a:p>
      </dgm:t>
    </dgm:pt>
    <dgm:pt modelId="{BCFDAA8C-F55C-4119-957F-3202B0129EDB}" type="parTrans" cxnId="{4BF0C56C-3133-43D7-9318-68E9F6ED57DB}">
      <dgm:prSet/>
      <dgm:spPr/>
      <dgm:t>
        <a:bodyPr/>
        <a:lstStyle/>
        <a:p>
          <a:endParaRPr lang="en-US"/>
        </a:p>
      </dgm:t>
    </dgm:pt>
    <dgm:pt modelId="{311D5BD0-A79C-41D5-8527-6D9B8E1170FE}" type="sibTrans" cxnId="{4BF0C56C-3133-43D7-9318-68E9F6ED57DB}">
      <dgm:prSet/>
      <dgm:spPr/>
      <dgm:t>
        <a:bodyPr/>
        <a:lstStyle/>
        <a:p>
          <a:endParaRPr lang="en-US"/>
        </a:p>
      </dgm:t>
    </dgm:pt>
    <dgm:pt modelId="{344F23F4-F2A0-443B-B4E7-04EF9A907299}">
      <dgm:prSet/>
      <dgm:spPr/>
      <dgm:t>
        <a:bodyPr/>
        <a:lstStyle/>
        <a:p>
          <a:r>
            <a:rPr lang="en-US"/>
            <a:t>Access to ancillary applications</a:t>
          </a:r>
        </a:p>
      </dgm:t>
    </dgm:pt>
    <dgm:pt modelId="{62863FB3-E456-41CC-A068-C906DEA50C01}" type="parTrans" cxnId="{7D2CF08E-7BD9-4883-9990-33A8F8E6E393}">
      <dgm:prSet/>
      <dgm:spPr/>
      <dgm:t>
        <a:bodyPr/>
        <a:lstStyle/>
        <a:p>
          <a:endParaRPr lang="en-US"/>
        </a:p>
      </dgm:t>
    </dgm:pt>
    <dgm:pt modelId="{9E86267C-34EB-4E0B-AAC5-DE8707CB938E}" type="sibTrans" cxnId="{7D2CF08E-7BD9-4883-9990-33A8F8E6E393}">
      <dgm:prSet/>
      <dgm:spPr/>
      <dgm:t>
        <a:bodyPr/>
        <a:lstStyle/>
        <a:p>
          <a:endParaRPr lang="en-US"/>
        </a:p>
      </dgm:t>
    </dgm:pt>
    <dgm:pt modelId="{46C7EB43-DB53-43B4-8AA0-C08BF2F3ACCA}">
      <dgm:prSet/>
      <dgm:spPr/>
      <dgm:t>
        <a:bodyPr/>
        <a:lstStyle/>
        <a:p>
          <a:r>
            <a:rPr lang="en-US"/>
            <a:t>Basic navigation and troubleshooting of MaGIK and its commonly used ancillary applications</a:t>
          </a:r>
        </a:p>
      </dgm:t>
    </dgm:pt>
    <dgm:pt modelId="{CBFF136E-0D76-4F2B-AE18-F38F05F3A7CF}" type="parTrans" cxnId="{EF3D652E-B8FF-48D5-84F4-09EA8F7296A7}">
      <dgm:prSet/>
      <dgm:spPr/>
      <dgm:t>
        <a:bodyPr/>
        <a:lstStyle/>
        <a:p>
          <a:endParaRPr lang="en-US"/>
        </a:p>
      </dgm:t>
    </dgm:pt>
    <dgm:pt modelId="{F75C1611-9872-488A-9F65-E09AF91082EF}" type="sibTrans" cxnId="{EF3D652E-B8FF-48D5-84F4-09EA8F7296A7}">
      <dgm:prSet/>
      <dgm:spPr/>
      <dgm:t>
        <a:bodyPr/>
        <a:lstStyle/>
        <a:p>
          <a:endParaRPr lang="en-US"/>
        </a:p>
      </dgm:t>
    </dgm:pt>
    <dgm:pt modelId="{B8311A58-E9D5-455D-B0A3-85F841A72D94}">
      <dgm:prSet/>
      <dgm:spPr/>
      <dgm:t>
        <a:bodyPr/>
        <a:lstStyle/>
        <a:p>
          <a:r>
            <a:rPr lang="en-US"/>
            <a:t>Research</a:t>
          </a:r>
        </a:p>
      </dgm:t>
    </dgm:pt>
    <dgm:pt modelId="{8028D271-96F0-4B0B-8627-1F1F266330B7}" type="parTrans" cxnId="{419FBFDA-03E3-4FBC-8099-23E9A2843F46}">
      <dgm:prSet/>
      <dgm:spPr/>
      <dgm:t>
        <a:bodyPr/>
        <a:lstStyle/>
        <a:p>
          <a:endParaRPr lang="en-US"/>
        </a:p>
      </dgm:t>
    </dgm:pt>
    <dgm:pt modelId="{349C2AE7-E324-419D-BA05-4AE0E8889A71}" type="sibTrans" cxnId="{419FBFDA-03E3-4FBC-8099-23E9A2843F46}">
      <dgm:prSet/>
      <dgm:spPr/>
      <dgm:t>
        <a:bodyPr/>
        <a:lstStyle/>
        <a:p>
          <a:endParaRPr lang="en-US"/>
        </a:p>
      </dgm:t>
    </dgm:pt>
    <dgm:pt modelId="{8FA84A07-3362-4A69-8072-C5DB53DF36B5}">
      <dgm:prSet/>
      <dgm:spPr/>
      <dgm:t>
        <a:bodyPr/>
        <a:lstStyle/>
        <a:p>
          <a:r>
            <a:rPr lang="en-US"/>
            <a:t>Submission of tickets for Triage</a:t>
          </a:r>
        </a:p>
      </dgm:t>
    </dgm:pt>
    <dgm:pt modelId="{7C6E69D1-096E-4A7C-A6EA-E99AB9DEF45D}" type="parTrans" cxnId="{5FF9C771-15AF-4FD3-ABC0-3A9F4BB1EC6B}">
      <dgm:prSet/>
      <dgm:spPr/>
      <dgm:t>
        <a:bodyPr/>
        <a:lstStyle/>
        <a:p>
          <a:endParaRPr lang="en-US"/>
        </a:p>
      </dgm:t>
    </dgm:pt>
    <dgm:pt modelId="{EA91219A-760A-4838-8983-46DBA79F0273}" type="sibTrans" cxnId="{5FF9C771-15AF-4FD3-ABC0-3A9F4BB1EC6B}">
      <dgm:prSet/>
      <dgm:spPr/>
      <dgm:t>
        <a:bodyPr/>
        <a:lstStyle/>
        <a:p>
          <a:endParaRPr lang="en-US"/>
        </a:p>
      </dgm:t>
    </dgm:pt>
    <dgm:pt modelId="{BFA6AA30-2B15-4212-8CDA-E46C4C30361C}">
      <dgm:prSet/>
      <dgm:spPr/>
      <dgm:t>
        <a:bodyPr/>
        <a:lstStyle/>
        <a:p>
          <a:r>
            <a:rPr lang="en-US"/>
            <a:t>Report requests</a:t>
          </a:r>
        </a:p>
      </dgm:t>
    </dgm:pt>
    <dgm:pt modelId="{1484BC07-0199-4852-8401-C467C336D4A4}" type="parTrans" cxnId="{AFDC7EF1-E5EC-4B44-BC45-C5F9D2CF6BE1}">
      <dgm:prSet/>
      <dgm:spPr/>
      <dgm:t>
        <a:bodyPr/>
        <a:lstStyle/>
        <a:p>
          <a:endParaRPr lang="en-US"/>
        </a:p>
      </dgm:t>
    </dgm:pt>
    <dgm:pt modelId="{CEB2F36D-69EA-47AD-BE4F-0EE1C4236240}" type="sibTrans" cxnId="{AFDC7EF1-E5EC-4B44-BC45-C5F9D2CF6BE1}">
      <dgm:prSet/>
      <dgm:spPr/>
      <dgm:t>
        <a:bodyPr/>
        <a:lstStyle/>
        <a:p>
          <a:endParaRPr lang="en-US"/>
        </a:p>
      </dgm:t>
    </dgm:pt>
    <dgm:pt modelId="{2A7B0255-AD6B-4CB2-A7C8-9387374F2548}">
      <dgm:prSet/>
      <dgm:spPr/>
      <dgm:t>
        <a:bodyPr/>
        <a:lstStyle/>
        <a:p>
          <a:r>
            <a:rPr lang="en-US"/>
            <a:t>Internet browser issues</a:t>
          </a:r>
        </a:p>
      </dgm:t>
    </dgm:pt>
    <dgm:pt modelId="{30B057EA-FCB0-4D3A-A167-AA9109AE7760}" type="parTrans" cxnId="{9587C3BD-9978-4815-B8DA-C3DEA53E00DA}">
      <dgm:prSet/>
      <dgm:spPr/>
      <dgm:t>
        <a:bodyPr/>
        <a:lstStyle/>
        <a:p>
          <a:endParaRPr lang="en-US"/>
        </a:p>
      </dgm:t>
    </dgm:pt>
    <dgm:pt modelId="{BAF2D541-C5A4-4F19-9FC2-EDDB23B36C02}" type="sibTrans" cxnId="{9587C3BD-9978-4815-B8DA-C3DEA53E00DA}">
      <dgm:prSet/>
      <dgm:spPr/>
      <dgm:t>
        <a:bodyPr/>
        <a:lstStyle/>
        <a:p>
          <a:endParaRPr lang="en-US"/>
        </a:p>
      </dgm:t>
    </dgm:pt>
    <dgm:pt modelId="{2ECFBC2B-AC29-46BA-93C3-00E53A3A5EC5}">
      <dgm:prSet/>
      <dgm:spPr/>
      <dgm:t>
        <a:bodyPr/>
        <a:lstStyle/>
        <a:p>
          <a:r>
            <a:rPr lang="en-US"/>
            <a:t>Server issues</a:t>
          </a:r>
        </a:p>
      </dgm:t>
    </dgm:pt>
    <dgm:pt modelId="{60BE1B09-FA42-44F1-AB0A-4B9F60918469}" type="parTrans" cxnId="{CC6A3F5F-9789-49D8-BBC5-2FEF56D78856}">
      <dgm:prSet/>
      <dgm:spPr/>
      <dgm:t>
        <a:bodyPr/>
        <a:lstStyle/>
        <a:p>
          <a:endParaRPr lang="en-US"/>
        </a:p>
      </dgm:t>
    </dgm:pt>
    <dgm:pt modelId="{BF551132-9AA7-4EB8-B3EC-CD933F94D058}" type="sibTrans" cxnId="{CC6A3F5F-9789-49D8-BBC5-2FEF56D78856}">
      <dgm:prSet/>
      <dgm:spPr/>
      <dgm:t>
        <a:bodyPr/>
        <a:lstStyle/>
        <a:p>
          <a:endParaRPr lang="en-US"/>
        </a:p>
      </dgm:t>
    </dgm:pt>
    <dgm:pt modelId="{E43255F2-2959-4A0B-8612-D9223C3FE3C6}">
      <dgm:prSet/>
      <dgm:spPr/>
      <dgm:t>
        <a:bodyPr/>
        <a:lstStyle/>
        <a:p>
          <a:r>
            <a:rPr lang="en-US"/>
            <a:t>Password resets for software applications</a:t>
          </a:r>
        </a:p>
      </dgm:t>
    </dgm:pt>
    <dgm:pt modelId="{08FB97AD-ACFB-4125-B194-91FFF9041289}" type="parTrans" cxnId="{8085CFAB-0F09-4B00-9409-8ABAAA04A891}">
      <dgm:prSet/>
      <dgm:spPr/>
    </dgm:pt>
    <dgm:pt modelId="{D19808FB-2307-4024-BAA0-39A861A3CC1F}" type="sibTrans" cxnId="{8085CFAB-0F09-4B00-9409-8ABAAA04A891}">
      <dgm:prSet/>
      <dgm:spPr/>
    </dgm:pt>
    <dgm:pt modelId="{E635D8F4-0884-44C8-9C82-C36812477E89}">
      <dgm:prSet/>
      <dgm:spPr/>
      <dgm:t>
        <a:bodyPr/>
        <a:lstStyle/>
        <a:p>
          <a:r>
            <a:rPr lang="en-US"/>
            <a:t>Unlocking user accounts</a:t>
          </a:r>
        </a:p>
      </dgm:t>
    </dgm:pt>
    <dgm:pt modelId="{C0C29762-35A3-4E13-8EFF-AFF40009A351}" type="parTrans" cxnId="{9332CF64-BE46-490E-9ECD-EC050C4DB26A}">
      <dgm:prSet/>
      <dgm:spPr/>
    </dgm:pt>
    <dgm:pt modelId="{73DFD5E4-EA16-4CAB-9A68-8F713C8DF24F}" type="sibTrans" cxnId="{9332CF64-BE46-490E-9ECD-EC050C4DB26A}">
      <dgm:prSet/>
      <dgm:spPr/>
    </dgm:pt>
    <dgm:pt modelId="{B076C131-E036-499E-BA84-870E02D9BF06}">
      <dgm:prSet phldrT="[Text]"/>
      <dgm:spPr/>
      <dgm:t>
        <a:bodyPr/>
        <a:lstStyle/>
        <a:p>
          <a:r>
            <a:rPr lang="en-US"/>
            <a:t>Issues discovered that require a BA or QA level of expertise</a:t>
          </a:r>
        </a:p>
      </dgm:t>
    </dgm:pt>
    <dgm:pt modelId="{DC6B0551-F127-4FD6-8F8D-6F47B14A3128}" type="parTrans" cxnId="{FF3C2446-C2EB-44EE-8604-2910E451F31E}">
      <dgm:prSet/>
      <dgm:spPr/>
    </dgm:pt>
    <dgm:pt modelId="{F015FF13-2872-4629-A25C-A563485B4EB2}" type="sibTrans" cxnId="{FF3C2446-C2EB-44EE-8604-2910E451F31E}">
      <dgm:prSet/>
      <dgm:spPr/>
    </dgm:pt>
    <dgm:pt modelId="{0387EF5A-52C0-4705-995F-EB24418816CD}">
      <dgm:prSet phldrT="[Text]"/>
      <dgm:spPr/>
      <dgm:t>
        <a:bodyPr/>
        <a:lstStyle/>
        <a:p>
          <a:r>
            <a:rPr lang="en-US"/>
            <a:t>System down issues affecting users</a:t>
          </a:r>
        </a:p>
      </dgm:t>
    </dgm:pt>
    <dgm:pt modelId="{EA0A3A70-45CB-4ECE-B319-E8893C86BD5F}" type="parTrans" cxnId="{E63C1660-5D22-4AB2-9F3B-6AE145FC20B4}">
      <dgm:prSet/>
      <dgm:spPr/>
    </dgm:pt>
    <dgm:pt modelId="{1748F065-FC79-4162-9F95-4CBE1B28E76F}" type="sibTrans" cxnId="{E63C1660-5D22-4AB2-9F3B-6AE145FC20B4}">
      <dgm:prSet/>
      <dgm:spPr/>
    </dgm:pt>
    <dgm:pt modelId="{BB88445D-E11F-41F5-B233-B66C893DBE58}">
      <dgm:prSet phldrT="[Text]"/>
      <dgm:spPr/>
      <dgm:t>
        <a:bodyPr/>
        <a:lstStyle/>
        <a:p>
          <a:r>
            <a:rPr lang="en-US"/>
            <a:t>Historical Access Requests for user access to applications in Casebook</a:t>
          </a:r>
        </a:p>
      </dgm:t>
    </dgm:pt>
    <dgm:pt modelId="{753E47BB-5DFC-4DAB-A083-8B2175C31E13}" type="parTrans" cxnId="{37D81879-3459-44FE-ADD3-9231990D4DA8}">
      <dgm:prSet/>
      <dgm:spPr/>
    </dgm:pt>
    <dgm:pt modelId="{B0EABDA9-1667-4714-8F1D-3B447E151049}" type="sibTrans" cxnId="{37D81879-3459-44FE-ADD3-9231990D4DA8}">
      <dgm:prSet/>
      <dgm:spPr/>
    </dgm:pt>
    <dgm:pt modelId="{99C9D9BF-B47C-487F-9822-45330BFF62F6}" type="pres">
      <dgm:prSet presAssocID="{FCBBC904-D811-4E2D-9231-CDF2713A155F}" presName="Name0" presStyleCnt="0">
        <dgm:presLayoutVars>
          <dgm:dir/>
          <dgm:animLvl val="lvl"/>
          <dgm:resizeHandles val="exact"/>
        </dgm:presLayoutVars>
      </dgm:prSet>
      <dgm:spPr/>
    </dgm:pt>
    <dgm:pt modelId="{6644C5D3-3441-43A4-8557-F24A120F4686}" type="pres">
      <dgm:prSet presAssocID="{045C3450-1DFC-43FC-AA2B-39DA6E80CA6C}" presName="composite" presStyleCnt="0"/>
      <dgm:spPr/>
    </dgm:pt>
    <dgm:pt modelId="{0CD9186B-2414-406A-AADA-036DFA4E0A15}" type="pres">
      <dgm:prSet presAssocID="{045C3450-1DFC-43FC-AA2B-39DA6E80CA6C}" presName="parTx" presStyleLbl="alignNode1" presStyleIdx="0" presStyleCnt="3">
        <dgm:presLayoutVars>
          <dgm:chMax val="0"/>
          <dgm:chPref val="0"/>
          <dgm:bulletEnabled val="1"/>
        </dgm:presLayoutVars>
      </dgm:prSet>
      <dgm:spPr/>
    </dgm:pt>
    <dgm:pt modelId="{48CC78E3-051D-48D0-9B22-D946D7DD4ACE}" type="pres">
      <dgm:prSet presAssocID="{045C3450-1DFC-43FC-AA2B-39DA6E80CA6C}" presName="desTx" presStyleLbl="alignAccFollowNode1" presStyleIdx="0" presStyleCnt="3">
        <dgm:presLayoutVars>
          <dgm:bulletEnabled val="1"/>
        </dgm:presLayoutVars>
      </dgm:prSet>
      <dgm:spPr/>
    </dgm:pt>
    <dgm:pt modelId="{1AB5A8DA-13E0-4971-9E95-5F914DC43545}" type="pres">
      <dgm:prSet presAssocID="{A5C9DD92-26C5-4E0F-B739-200D0B71B74A}" presName="space" presStyleCnt="0"/>
      <dgm:spPr/>
    </dgm:pt>
    <dgm:pt modelId="{E492885B-AFEC-44DB-8887-94548D606B68}" type="pres">
      <dgm:prSet presAssocID="{B3831D39-9019-4A92-B32D-4D77BC21E312}" presName="composite" presStyleCnt="0"/>
      <dgm:spPr/>
    </dgm:pt>
    <dgm:pt modelId="{BE702092-695A-4537-A2A0-119FEAE0AAAD}" type="pres">
      <dgm:prSet presAssocID="{B3831D39-9019-4A92-B32D-4D77BC21E312}" presName="parTx" presStyleLbl="alignNode1" presStyleIdx="1" presStyleCnt="3">
        <dgm:presLayoutVars>
          <dgm:chMax val="0"/>
          <dgm:chPref val="0"/>
          <dgm:bulletEnabled val="1"/>
        </dgm:presLayoutVars>
      </dgm:prSet>
      <dgm:spPr/>
    </dgm:pt>
    <dgm:pt modelId="{629C689E-CF80-43AE-BA0B-7417BAA3CDDC}" type="pres">
      <dgm:prSet presAssocID="{B3831D39-9019-4A92-B32D-4D77BC21E312}" presName="desTx" presStyleLbl="alignAccFollowNode1" presStyleIdx="1" presStyleCnt="3">
        <dgm:presLayoutVars>
          <dgm:bulletEnabled val="1"/>
        </dgm:presLayoutVars>
      </dgm:prSet>
      <dgm:spPr/>
    </dgm:pt>
    <dgm:pt modelId="{12066AC6-3471-4182-B260-C0F17D7E966C}" type="pres">
      <dgm:prSet presAssocID="{69C6A1DB-FF2D-4A3D-868F-544FACC9692E}" presName="space" presStyleCnt="0"/>
      <dgm:spPr/>
    </dgm:pt>
    <dgm:pt modelId="{BA3F7BBC-D127-4F2A-9B57-055FA4375E83}" type="pres">
      <dgm:prSet presAssocID="{BA0DF253-CDB8-4294-82A5-741B469AA95C}" presName="composite" presStyleCnt="0"/>
      <dgm:spPr/>
    </dgm:pt>
    <dgm:pt modelId="{C20CF495-EE23-4173-A688-1E863F66293F}" type="pres">
      <dgm:prSet presAssocID="{BA0DF253-CDB8-4294-82A5-741B469AA95C}" presName="parTx" presStyleLbl="alignNode1" presStyleIdx="2" presStyleCnt="3" custLinFactNeighborY="2756">
        <dgm:presLayoutVars>
          <dgm:chMax val="0"/>
          <dgm:chPref val="0"/>
          <dgm:bulletEnabled val="1"/>
        </dgm:presLayoutVars>
      </dgm:prSet>
      <dgm:spPr/>
    </dgm:pt>
    <dgm:pt modelId="{7A5B7D33-069A-4369-8004-C5090918B4BB}" type="pres">
      <dgm:prSet presAssocID="{BA0DF253-CDB8-4294-82A5-741B469AA95C}" presName="desTx" presStyleLbl="alignAccFollowNode1" presStyleIdx="2" presStyleCnt="3">
        <dgm:presLayoutVars>
          <dgm:bulletEnabled val="1"/>
        </dgm:presLayoutVars>
      </dgm:prSet>
      <dgm:spPr/>
    </dgm:pt>
  </dgm:ptLst>
  <dgm:cxnLst>
    <dgm:cxn modelId="{418CBA0B-7FBC-4AD4-A2FA-082565C2DD5C}" type="presOf" srcId="{50D53C44-734F-435F-BAAF-6A8D50D0A56C}" destId="{48CC78E3-051D-48D0-9B22-D946D7DD4ACE}" srcOrd="0" destOrd="1" presId="urn:microsoft.com/office/officeart/2005/8/layout/hList1"/>
    <dgm:cxn modelId="{8DF5DA13-6A52-4154-96C1-8624412C6717}" type="presOf" srcId="{DE4438AA-E6A1-4F73-AFA7-65650EC8DE63}" destId="{48CC78E3-051D-48D0-9B22-D946D7DD4ACE}" srcOrd="0" destOrd="0" presId="urn:microsoft.com/office/officeart/2005/8/layout/hList1"/>
    <dgm:cxn modelId="{460EA218-6B04-4254-800E-4A6FD6D5E108}" type="presOf" srcId="{BB88445D-E11F-41F5-B233-B66C893DBE58}" destId="{7A5B7D33-069A-4369-8004-C5090918B4BB}" srcOrd="0" destOrd="2" presId="urn:microsoft.com/office/officeart/2005/8/layout/hList1"/>
    <dgm:cxn modelId="{0A133E1C-C9A0-472C-B9BB-FC98E20AB1E7}" type="presOf" srcId="{A4ED3292-B711-4490-B6FA-CCE222DD097A}" destId="{7A5B7D33-069A-4369-8004-C5090918B4BB}" srcOrd="0" destOrd="0" presId="urn:microsoft.com/office/officeart/2005/8/layout/hList1"/>
    <dgm:cxn modelId="{67221C20-C1CA-4FDB-BE26-8E7B3E1349A6}" type="presOf" srcId="{2A7B0255-AD6B-4CB2-A7C8-9387374F2548}" destId="{629C689E-CF80-43AE-BA0B-7417BAA3CDDC}" srcOrd="0" destOrd="2" presId="urn:microsoft.com/office/officeart/2005/8/layout/hList1"/>
    <dgm:cxn modelId="{828C9E28-B7ED-4B61-9C79-13A4923523CB}" srcId="{BA0DF253-CDB8-4294-82A5-741B469AA95C}" destId="{A4ED3292-B711-4490-B6FA-CCE222DD097A}" srcOrd="0" destOrd="0" parTransId="{E674EE56-F349-4C9B-A686-A55E65EABC1A}" sibTransId="{3478DB59-3C42-43B2-8C13-3E737E992EF4}"/>
    <dgm:cxn modelId="{AEF4BF2A-53AB-4E91-9D09-A458291205B9}" type="presOf" srcId="{2ECFBC2B-AC29-46BA-93C3-00E53A3A5EC5}" destId="{7A5B7D33-069A-4369-8004-C5090918B4BB}" srcOrd="0" destOrd="3" presId="urn:microsoft.com/office/officeart/2005/8/layout/hList1"/>
    <dgm:cxn modelId="{62C8DB2D-8F15-48BB-A056-A7566520D338}" type="presOf" srcId="{045C3450-1DFC-43FC-AA2B-39DA6E80CA6C}" destId="{0CD9186B-2414-406A-AADA-036DFA4E0A15}" srcOrd="0" destOrd="0" presId="urn:microsoft.com/office/officeart/2005/8/layout/hList1"/>
    <dgm:cxn modelId="{EF3D652E-B8FF-48D5-84F4-09EA8F7296A7}" srcId="{045C3450-1DFC-43FC-AA2B-39DA6E80CA6C}" destId="{46C7EB43-DB53-43B4-8AA0-C08BF2F3ACCA}" srcOrd="6" destOrd="0" parTransId="{CBFF136E-0D76-4F2B-AE18-F38F05F3A7CF}" sibTransId="{F75C1611-9872-488A-9F65-E09AF91082EF}"/>
    <dgm:cxn modelId="{0C6A3E3D-77D4-43AE-AFC7-5BF41525E425}" type="presOf" srcId="{46C7EB43-DB53-43B4-8AA0-C08BF2F3ACCA}" destId="{48CC78E3-051D-48D0-9B22-D946D7DD4ACE}" srcOrd="0" destOrd="6" presId="urn:microsoft.com/office/officeart/2005/8/layout/hList1"/>
    <dgm:cxn modelId="{DC64C65D-8395-4C5C-9EFE-2DE04A832246}" srcId="{045C3450-1DFC-43FC-AA2B-39DA6E80CA6C}" destId="{DE4438AA-E6A1-4F73-AFA7-65650EC8DE63}" srcOrd="0" destOrd="0" parTransId="{9EC71675-666D-40F6-8C42-4C285F92667A}" sibTransId="{DE900889-9E33-4D4D-8C07-46BBB3B83F13}"/>
    <dgm:cxn modelId="{CC6A3F5F-9789-49D8-BBC5-2FEF56D78856}" srcId="{BA0DF253-CDB8-4294-82A5-741B469AA95C}" destId="{2ECFBC2B-AC29-46BA-93C3-00E53A3A5EC5}" srcOrd="3" destOrd="0" parTransId="{60BE1B09-FA42-44F1-AB0A-4B9F60918469}" sibTransId="{BF551132-9AA7-4EB8-B3EC-CD933F94D058}"/>
    <dgm:cxn modelId="{E63C1660-5D22-4AB2-9F3B-6AE145FC20B4}" srcId="{BA0DF253-CDB8-4294-82A5-741B469AA95C}" destId="{0387EF5A-52C0-4705-995F-EB24418816CD}" srcOrd="1" destOrd="0" parTransId="{EA0A3A70-45CB-4ECE-B319-E8893C86BD5F}" sibTransId="{1748F065-FC79-4162-9F95-4CBE1B28E76F}"/>
    <dgm:cxn modelId="{9332CF64-BE46-490E-9ECD-EC050C4DB26A}" srcId="{045C3450-1DFC-43FC-AA2B-39DA6E80CA6C}" destId="{E635D8F4-0884-44C8-9C82-C36812477E89}" srcOrd="4" destOrd="0" parTransId="{C0C29762-35A3-4E13-8EFF-AFF40009A351}" sibTransId="{73DFD5E4-EA16-4CAB-9A68-8F713C8DF24F}"/>
    <dgm:cxn modelId="{FF3C2446-C2EB-44EE-8604-2910E451F31E}" srcId="{B3831D39-9019-4A92-B32D-4D77BC21E312}" destId="{B076C131-E036-499E-BA84-870E02D9BF06}" srcOrd="1" destOrd="0" parTransId="{DC6B0551-F127-4FD6-8F8D-6F47B14A3128}" sibTransId="{F015FF13-2872-4629-A25C-A563485B4EB2}"/>
    <dgm:cxn modelId="{0744EB47-4F11-4F70-A118-FC6CAD668C9B}" type="presOf" srcId="{BA0DF253-CDB8-4294-82A5-741B469AA95C}" destId="{C20CF495-EE23-4173-A688-1E863F66293F}" srcOrd="0" destOrd="0" presId="urn:microsoft.com/office/officeart/2005/8/layout/hList1"/>
    <dgm:cxn modelId="{45DB8A6A-E307-4303-AE0D-A28B7EC502CC}" type="presOf" srcId="{CE9E009A-8EFE-4286-BB7B-80CDF7800B2E}" destId="{48CC78E3-051D-48D0-9B22-D946D7DD4ACE}" srcOrd="0" destOrd="2" presId="urn:microsoft.com/office/officeart/2005/8/layout/hList1"/>
    <dgm:cxn modelId="{4BF0C56C-3133-43D7-9318-68E9F6ED57DB}" srcId="{045C3450-1DFC-43FC-AA2B-39DA6E80CA6C}" destId="{CE9E009A-8EFE-4286-BB7B-80CDF7800B2E}" srcOrd="2" destOrd="0" parTransId="{BCFDAA8C-F55C-4119-957F-3202B0129EDB}" sibTransId="{311D5BD0-A79C-41D5-8527-6D9B8E1170FE}"/>
    <dgm:cxn modelId="{1D7F264F-356E-44EC-AC75-75DE879AD247}" srcId="{FCBBC904-D811-4E2D-9231-CDF2713A155F}" destId="{B3831D39-9019-4A92-B32D-4D77BC21E312}" srcOrd="1" destOrd="0" parTransId="{8FC36B06-377A-4D64-93A7-2663BC455171}" sibTransId="{69C6A1DB-FF2D-4A3D-868F-544FACC9692E}"/>
    <dgm:cxn modelId="{5FF9C771-15AF-4FD3-ABC0-3A9F4BB1EC6B}" srcId="{045C3450-1DFC-43FC-AA2B-39DA6E80CA6C}" destId="{8FA84A07-3362-4A69-8072-C5DB53DF36B5}" srcOrd="8" destOrd="0" parTransId="{7C6E69D1-096E-4A7C-A6EA-E99AB9DEF45D}" sibTransId="{EA91219A-760A-4838-8983-46DBA79F0273}"/>
    <dgm:cxn modelId="{37D81879-3459-44FE-ADD3-9231990D4DA8}" srcId="{BA0DF253-CDB8-4294-82A5-741B469AA95C}" destId="{BB88445D-E11F-41F5-B233-B66C893DBE58}" srcOrd="2" destOrd="0" parTransId="{753E47BB-5DFC-4DAB-A083-8B2175C31E13}" sibTransId="{B0EABDA9-1667-4714-8F1D-3B447E151049}"/>
    <dgm:cxn modelId="{0CA48659-7732-42A4-952D-D621FC85D8DD}" srcId="{FCBBC904-D811-4E2D-9231-CDF2713A155F}" destId="{045C3450-1DFC-43FC-AA2B-39DA6E80CA6C}" srcOrd="0" destOrd="0" parTransId="{DFF9964A-304D-4E66-9480-1331CBD1F44C}" sibTransId="{A5C9DD92-26C5-4E0F-B739-200D0B71B74A}"/>
    <dgm:cxn modelId="{5BC91C83-1C53-4C5A-9A59-A0FC1B053E14}" type="presOf" srcId="{EA76B3D9-04C9-4BE5-A170-61A84C9FBD2C}" destId="{629C689E-CF80-43AE-BA0B-7417BAA3CDDC}" srcOrd="0" destOrd="0" presId="urn:microsoft.com/office/officeart/2005/8/layout/hList1"/>
    <dgm:cxn modelId="{AB8E0D8A-84F8-407D-8D96-4FA8C3C6CAAF}" type="presOf" srcId="{0387EF5A-52C0-4705-995F-EB24418816CD}" destId="{7A5B7D33-069A-4369-8004-C5090918B4BB}" srcOrd="0" destOrd="1" presId="urn:microsoft.com/office/officeart/2005/8/layout/hList1"/>
    <dgm:cxn modelId="{7D2CF08E-7BD9-4883-9990-33A8F8E6E393}" srcId="{045C3450-1DFC-43FC-AA2B-39DA6E80CA6C}" destId="{344F23F4-F2A0-443B-B4E7-04EF9A907299}" srcOrd="5" destOrd="0" parTransId="{62863FB3-E456-41CC-A068-C906DEA50C01}" sibTransId="{9E86267C-34EB-4E0B-AAC5-DE8707CB938E}"/>
    <dgm:cxn modelId="{AC31C095-6743-4BE8-9F53-B0DB99BA8A6F}" srcId="{FCBBC904-D811-4E2D-9231-CDF2713A155F}" destId="{BA0DF253-CDB8-4294-82A5-741B469AA95C}" srcOrd="2" destOrd="0" parTransId="{3C57AE38-9913-414A-AE31-433F258FD628}" sibTransId="{4DEF5ABE-2243-4F71-80A5-A025EF4332E4}"/>
    <dgm:cxn modelId="{8085CFAB-0F09-4B00-9409-8ABAAA04A891}" srcId="{045C3450-1DFC-43FC-AA2B-39DA6E80CA6C}" destId="{E43255F2-2959-4A0B-8612-D9223C3FE3C6}" srcOrd="3" destOrd="0" parTransId="{08FB97AD-ACFB-4125-B194-91FFF9041289}" sibTransId="{D19808FB-2307-4024-BAA0-39A861A3CC1F}"/>
    <dgm:cxn modelId="{377C3BAD-E9AA-4E1D-8C6D-FA2401D5F743}" type="presOf" srcId="{BFA6AA30-2B15-4212-8CDA-E46C4C30361C}" destId="{48CC78E3-051D-48D0-9B22-D946D7DD4ACE}" srcOrd="0" destOrd="9" presId="urn:microsoft.com/office/officeart/2005/8/layout/hList1"/>
    <dgm:cxn modelId="{4642A4B1-BDBA-42EE-87C9-C503B6A41482}" type="presOf" srcId="{E43255F2-2959-4A0B-8612-D9223C3FE3C6}" destId="{48CC78E3-051D-48D0-9B22-D946D7DD4ACE}" srcOrd="0" destOrd="3" presId="urn:microsoft.com/office/officeart/2005/8/layout/hList1"/>
    <dgm:cxn modelId="{9587C3BD-9978-4815-B8DA-C3DEA53E00DA}" srcId="{B3831D39-9019-4A92-B32D-4D77BC21E312}" destId="{2A7B0255-AD6B-4CB2-A7C8-9387374F2548}" srcOrd="2" destOrd="0" parTransId="{30B057EA-FCB0-4D3A-A167-AA9109AE7760}" sibTransId="{BAF2D541-C5A4-4F19-9FC2-EDDB23B36C02}"/>
    <dgm:cxn modelId="{FA5538D1-93F5-4382-8B9F-E40C1589D9D9}" type="presOf" srcId="{344F23F4-F2A0-443B-B4E7-04EF9A907299}" destId="{48CC78E3-051D-48D0-9B22-D946D7DD4ACE}" srcOrd="0" destOrd="5" presId="urn:microsoft.com/office/officeart/2005/8/layout/hList1"/>
    <dgm:cxn modelId="{553CEBD2-8101-40D9-B5F9-B493F8C690F4}" type="presOf" srcId="{FCBBC904-D811-4E2D-9231-CDF2713A155F}" destId="{99C9D9BF-B47C-487F-9822-45330BFF62F6}" srcOrd="0" destOrd="0" presId="urn:microsoft.com/office/officeart/2005/8/layout/hList1"/>
    <dgm:cxn modelId="{2143F6D3-7A24-4027-9FA8-6361CE4D412B}" srcId="{B3831D39-9019-4A92-B32D-4D77BC21E312}" destId="{EA76B3D9-04C9-4BE5-A170-61A84C9FBD2C}" srcOrd="0" destOrd="0" parTransId="{9FE0E9B1-FB17-4D06-A2B7-92E7E4715DA5}" sibTransId="{09DAB6BF-8B15-456B-8704-F3D0B047FE5B}"/>
    <dgm:cxn modelId="{419FBFDA-03E3-4FBC-8099-23E9A2843F46}" srcId="{045C3450-1DFC-43FC-AA2B-39DA6E80CA6C}" destId="{B8311A58-E9D5-455D-B0A3-85F841A72D94}" srcOrd="7" destOrd="0" parTransId="{8028D271-96F0-4B0B-8627-1F1F266330B7}" sibTransId="{349C2AE7-E324-419D-BA05-4AE0E8889A71}"/>
    <dgm:cxn modelId="{CA4517DE-B252-485E-98C5-D777B745C334}" type="presOf" srcId="{B076C131-E036-499E-BA84-870E02D9BF06}" destId="{629C689E-CF80-43AE-BA0B-7417BAA3CDDC}" srcOrd="0" destOrd="1" presId="urn:microsoft.com/office/officeart/2005/8/layout/hList1"/>
    <dgm:cxn modelId="{284B10E1-F2C9-4191-A36A-C6E9D955E246}" srcId="{045C3450-1DFC-43FC-AA2B-39DA6E80CA6C}" destId="{50D53C44-734F-435F-BAAF-6A8D50D0A56C}" srcOrd="1" destOrd="0" parTransId="{326DB6C8-176C-47BA-A3DB-09B35BD80A7A}" sibTransId="{2704A027-005E-4EE0-A879-631E5DF35D91}"/>
    <dgm:cxn modelId="{2CAE17ED-2537-433A-8615-25A4DB21DA72}" type="presOf" srcId="{8FA84A07-3362-4A69-8072-C5DB53DF36B5}" destId="{48CC78E3-051D-48D0-9B22-D946D7DD4ACE}" srcOrd="0" destOrd="8" presId="urn:microsoft.com/office/officeart/2005/8/layout/hList1"/>
    <dgm:cxn modelId="{068AB7ED-EA47-4906-9060-443DBF68B224}" type="presOf" srcId="{B8311A58-E9D5-455D-B0A3-85F841A72D94}" destId="{48CC78E3-051D-48D0-9B22-D946D7DD4ACE}" srcOrd="0" destOrd="7" presId="urn:microsoft.com/office/officeart/2005/8/layout/hList1"/>
    <dgm:cxn modelId="{AFDC7EF1-E5EC-4B44-BC45-C5F9D2CF6BE1}" srcId="{045C3450-1DFC-43FC-AA2B-39DA6E80CA6C}" destId="{BFA6AA30-2B15-4212-8CDA-E46C4C30361C}" srcOrd="9" destOrd="0" parTransId="{1484BC07-0199-4852-8401-C467C336D4A4}" sibTransId="{CEB2F36D-69EA-47AD-BE4F-0EE1C4236240}"/>
    <dgm:cxn modelId="{049392F3-E78E-41D5-8B41-E04373961848}" type="presOf" srcId="{E635D8F4-0884-44C8-9C82-C36812477E89}" destId="{48CC78E3-051D-48D0-9B22-D946D7DD4ACE}" srcOrd="0" destOrd="4" presId="urn:microsoft.com/office/officeart/2005/8/layout/hList1"/>
    <dgm:cxn modelId="{B50D58F5-1BC0-403F-914C-C256CE8438B3}" type="presOf" srcId="{B3831D39-9019-4A92-B32D-4D77BC21E312}" destId="{BE702092-695A-4537-A2A0-119FEAE0AAAD}" srcOrd="0" destOrd="0" presId="urn:microsoft.com/office/officeart/2005/8/layout/hList1"/>
    <dgm:cxn modelId="{6F9C9532-D9E6-4E72-B5FC-A08248A0E4F7}" type="presParOf" srcId="{99C9D9BF-B47C-487F-9822-45330BFF62F6}" destId="{6644C5D3-3441-43A4-8557-F24A120F4686}" srcOrd="0" destOrd="0" presId="urn:microsoft.com/office/officeart/2005/8/layout/hList1"/>
    <dgm:cxn modelId="{4538CD45-B9B8-462B-9D9C-A6C9FFDEC903}" type="presParOf" srcId="{6644C5D3-3441-43A4-8557-F24A120F4686}" destId="{0CD9186B-2414-406A-AADA-036DFA4E0A15}" srcOrd="0" destOrd="0" presId="urn:microsoft.com/office/officeart/2005/8/layout/hList1"/>
    <dgm:cxn modelId="{A6C8F624-8DD4-4B9D-B746-ABB3AD0320DE}" type="presParOf" srcId="{6644C5D3-3441-43A4-8557-F24A120F4686}" destId="{48CC78E3-051D-48D0-9B22-D946D7DD4ACE}" srcOrd="1" destOrd="0" presId="urn:microsoft.com/office/officeart/2005/8/layout/hList1"/>
    <dgm:cxn modelId="{B3368F5C-B654-41CA-AB0D-1067B299E653}" type="presParOf" srcId="{99C9D9BF-B47C-487F-9822-45330BFF62F6}" destId="{1AB5A8DA-13E0-4971-9E95-5F914DC43545}" srcOrd="1" destOrd="0" presId="urn:microsoft.com/office/officeart/2005/8/layout/hList1"/>
    <dgm:cxn modelId="{127E1B55-4187-4BAF-A65A-2B44068D28F4}" type="presParOf" srcId="{99C9D9BF-B47C-487F-9822-45330BFF62F6}" destId="{E492885B-AFEC-44DB-8887-94548D606B68}" srcOrd="2" destOrd="0" presId="urn:microsoft.com/office/officeart/2005/8/layout/hList1"/>
    <dgm:cxn modelId="{BB7776CB-83AA-495F-A732-F44B0955BDD9}" type="presParOf" srcId="{E492885B-AFEC-44DB-8887-94548D606B68}" destId="{BE702092-695A-4537-A2A0-119FEAE0AAAD}" srcOrd="0" destOrd="0" presId="urn:microsoft.com/office/officeart/2005/8/layout/hList1"/>
    <dgm:cxn modelId="{E90140D8-BA77-4313-B306-AFB3859C0C04}" type="presParOf" srcId="{E492885B-AFEC-44DB-8887-94548D606B68}" destId="{629C689E-CF80-43AE-BA0B-7417BAA3CDDC}" srcOrd="1" destOrd="0" presId="urn:microsoft.com/office/officeart/2005/8/layout/hList1"/>
    <dgm:cxn modelId="{7A75ED46-9CFC-44C2-B12B-408FC7E67C7B}" type="presParOf" srcId="{99C9D9BF-B47C-487F-9822-45330BFF62F6}" destId="{12066AC6-3471-4182-B260-C0F17D7E966C}" srcOrd="3" destOrd="0" presId="urn:microsoft.com/office/officeart/2005/8/layout/hList1"/>
    <dgm:cxn modelId="{8D66814E-6D66-485F-9E52-6DF42956676A}" type="presParOf" srcId="{99C9D9BF-B47C-487F-9822-45330BFF62F6}" destId="{BA3F7BBC-D127-4F2A-9B57-055FA4375E83}" srcOrd="4" destOrd="0" presId="urn:microsoft.com/office/officeart/2005/8/layout/hList1"/>
    <dgm:cxn modelId="{7FDB708F-5966-45BB-A57C-DE6A2DC6CF9F}" type="presParOf" srcId="{BA3F7BBC-D127-4F2A-9B57-055FA4375E83}" destId="{C20CF495-EE23-4173-A688-1E863F66293F}" srcOrd="0" destOrd="0" presId="urn:microsoft.com/office/officeart/2005/8/layout/hList1"/>
    <dgm:cxn modelId="{5F16FCB8-18E1-425F-9719-F168EA7E66D9}" type="presParOf" srcId="{BA3F7BBC-D127-4F2A-9B57-055FA4375E83}" destId="{7A5B7D33-069A-4369-8004-C5090918B4BB}" srcOrd="1" destOrd="0" presId="urn:microsoft.com/office/officeart/2005/8/layout/hLis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D9186B-2414-406A-AADA-036DFA4E0A15}">
      <dsp:nvSpPr>
        <dsp:cNvPr id="0" name=""/>
        <dsp:cNvSpPr/>
      </dsp:nvSpPr>
      <dsp:spPr>
        <a:xfrm>
          <a:off x="1790" y="32700"/>
          <a:ext cx="1745274" cy="2880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marL="0" lvl="0" indent="0" algn="ctr" defTabSz="444500">
            <a:lnSpc>
              <a:spcPct val="90000"/>
            </a:lnSpc>
            <a:spcBef>
              <a:spcPct val="0"/>
            </a:spcBef>
            <a:spcAft>
              <a:spcPct val="35000"/>
            </a:spcAft>
            <a:buNone/>
          </a:pPr>
          <a:r>
            <a:rPr lang="en-US" sz="1000" b="1" kern="1200"/>
            <a:t>Tier 1 </a:t>
          </a:r>
        </a:p>
      </dsp:txBody>
      <dsp:txXfrm>
        <a:off x="1790" y="32700"/>
        <a:ext cx="1745274" cy="288000"/>
      </dsp:txXfrm>
    </dsp:sp>
    <dsp:sp modelId="{48CC78E3-051D-48D0-9B22-D946D7DD4ACE}">
      <dsp:nvSpPr>
        <dsp:cNvPr id="0" name=""/>
        <dsp:cNvSpPr/>
      </dsp:nvSpPr>
      <dsp:spPr>
        <a:xfrm>
          <a:off x="1790" y="320700"/>
          <a:ext cx="1745274" cy="258029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US" sz="1000" kern="1200"/>
            <a:t>ID requests</a:t>
          </a:r>
        </a:p>
        <a:p>
          <a:pPr marL="57150" lvl="1" indent="-57150" algn="l" defTabSz="444500">
            <a:lnSpc>
              <a:spcPct val="90000"/>
            </a:lnSpc>
            <a:spcBef>
              <a:spcPct val="0"/>
            </a:spcBef>
            <a:spcAft>
              <a:spcPct val="15000"/>
            </a:spcAft>
            <a:buChar char="•"/>
          </a:pPr>
          <a:r>
            <a:rPr lang="en-US" sz="1000" kern="1200"/>
            <a:t>ID Resets</a:t>
          </a:r>
        </a:p>
        <a:p>
          <a:pPr marL="57150" lvl="1" indent="-57150" algn="l" defTabSz="444500">
            <a:lnSpc>
              <a:spcPct val="90000"/>
            </a:lnSpc>
            <a:spcBef>
              <a:spcPct val="0"/>
            </a:spcBef>
            <a:spcAft>
              <a:spcPct val="15000"/>
            </a:spcAft>
            <a:buChar char="•"/>
          </a:pPr>
          <a:r>
            <a:rPr lang="en-US" sz="1000" kern="1200"/>
            <a:t>ID Deletions</a:t>
          </a:r>
        </a:p>
        <a:p>
          <a:pPr marL="57150" lvl="1" indent="-57150" algn="l" defTabSz="444500">
            <a:lnSpc>
              <a:spcPct val="90000"/>
            </a:lnSpc>
            <a:spcBef>
              <a:spcPct val="0"/>
            </a:spcBef>
            <a:spcAft>
              <a:spcPct val="15000"/>
            </a:spcAft>
            <a:buChar char="•"/>
          </a:pPr>
          <a:r>
            <a:rPr lang="en-US" sz="1000" kern="1200"/>
            <a:t>Password resets for software applications</a:t>
          </a:r>
        </a:p>
        <a:p>
          <a:pPr marL="57150" lvl="1" indent="-57150" algn="l" defTabSz="444500">
            <a:lnSpc>
              <a:spcPct val="90000"/>
            </a:lnSpc>
            <a:spcBef>
              <a:spcPct val="0"/>
            </a:spcBef>
            <a:spcAft>
              <a:spcPct val="15000"/>
            </a:spcAft>
            <a:buChar char="•"/>
          </a:pPr>
          <a:r>
            <a:rPr lang="en-US" sz="1000" kern="1200"/>
            <a:t>Unlocking user accounts</a:t>
          </a:r>
        </a:p>
        <a:p>
          <a:pPr marL="57150" lvl="1" indent="-57150" algn="l" defTabSz="444500">
            <a:lnSpc>
              <a:spcPct val="90000"/>
            </a:lnSpc>
            <a:spcBef>
              <a:spcPct val="0"/>
            </a:spcBef>
            <a:spcAft>
              <a:spcPct val="15000"/>
            </a:spcAft>
            <a:buChar char="•"/>
          </a:pPr>
          <a:r>
            <a:rPr lang="en-US" sz="1000" kern="1200"/>
            <a:t>Access to ancillary applications</a:t>
          </a:r>
        </a:p>
        <a:p>
          <a:pPr marL="57150" lvl="1" indent="-57150" algn="l" defTabSz="444500">
            <a:lnSpc>
              <a:spcPct val="90000"/>
            </a:lnSpc>
            <a:spcBef>
              <a:spcPct val="0"/>
            </a:spcBef>
            <a:spcAft>
              <a:spcPct val="15000"/>
            </a:spcAft>
            <a:buChar char="•"/>
          </a:pPr>
          <a:r>
            <a:rPr lang="en-US" sz="1000" kern="1200"/>
            <a:t>Basic navigation and troubleshooting of MaGIK and its commonly used ancillary applications</a:t>
          </a:r>
        </a:p>
        <a:p>
          <a:pPr marL="57150" lvl="1" indent="-57150" algn="l" defTabSz="444500">
            <a:lnSpc>
              <a:spcPct val="90000"/>
            </a:lnSpc>
            <a:spcBef>
              <a:spcPct val="0"/>
            </a:spcBef>
            <a:spcAft>
              <a:spcPct val="15000"/>
            </a:spcAft>
            <a:buChar char="•"/>
          </a:pPr>
          <a:r>
            <a:rPr lang="en-US" sz="1000" kern="1200"/>
            <a:t>Research</a:t>
          </a:r>
        </a:p>
        <a:p>
          <a:pPr marL="57150" lvl="1" indent="-57150" algn="l" defTabSz="444500">
            <a:lnSpc>
              <a:spcPct val="90000"/>
            </a:lnSpc>
            <a:spcBef>
              <a:spcPct val="0"/>
            </a:spcBef>
            <a:spcAft>
              <a:spcPct val="15000"/>
            </a:spcAft>
            <a:buChar char="•"/>
          </a:pPr>
          <a:r>
            <a:rPr lang="en-US" sz="1000" kern="1200"/>
            <a:t>Submission of tickets for Triage</a:t>
          </a:r>
        </a:p>
        <a:p>
          <a:pPr marL="57150" lvl="1" indent="-57150" algn="l" defTabSz="444500">
            <a:lnSpc>
              <a:spcPct val="90000"/>
            </a:lnSpc>
            <a:spcBef>
              <a:spcPct val="0"/>
            </a:spcBef>
            <a:spcAft>
              <a:spcPct val="15000"/>
            </a:spcAft>
            <a:buChar char="•"/>
          </a:pPr>
          <a:r>
            <a:rPr lang="en-US" sz="1000" kern="1200"/>
            <a:t>Report requests</a:t>
          </a:r>
        </a:p>
      </dsp:txBody>
      <dsp:txXfrm>
        <a:off x="1790" y="320700"/>
        <a:ext cx="1745274" cy="2580299"/>
      </dsp:txXfrm>
    </dsp:sp>
    <dsp:sp modelId="{BE702092-695A-4537-A2A0-119FEAE0AAAD}">
      <dsp:nvSpPr>
        <dsp:cNvPr id="0" name=""/>
        <dsp:cNvSpPr/>
      </dsp:nvSpPr>
      <dsp:spPr>
        <a:xfrm>
          <a:off x="1991402" y="32700"/>
          <a:ext cx="1745274" cy="2880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marL="0" lvl="0" indent="0" algn="ctr" defTabSz="444500">
            <a:lnSpc>
              <a:spcPct val="90000"/>
            </a:lnSpc>
            <a:spcBef>
              <a:spcPct val="0"/>
            </a:spcBef>
            <a:spcAft>
              <a:spcPct val="35000"/>
            </a:spcAft>
            <a:buNone/>
          </a:pPr>
          <a:r>
            <a:rPr lang="en-US" sz="1000" b="1" kern="1200"/>
            <a:t>Tier 2</a:t>
          </a:r>
        </a:p>
      </dsp:txBody>
      <dsp:txXfrm>
        <a:off x="1991402" y="32700"/>
        <a:ext cx="1745274" cy="288000"/>
      </dsp:txXfrm>
    </dsp:sp>
    <dsp:sp modelId="{629C689E-CF80-43AE-BA0B-7417BAA3CDDC}">
      <dsp:nvSpPr>
        <dsp:cNvPr id="0" name=""/>
        <dsp:cNvSpPr/>
      </dsp:nvSpPr>
      <dsp:spPr>
        <a:xfrm>
          <a:off x="1991402" y="320700"/>
          <a:ext cx="1745274" cy="258029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US" sz="1000" kern="1200"/>
            <a:t>Policy, practice, or training questions requiring a Consultant review and recommendations</a:t>
          </a:r>
        </a:p>
        <a:p>
          <a:pPr marL="57150" lvl="1" indent="-57150" algn="l" defTabSz="444500">
            <a:lnSpc>
              <a:spcPct val="90000"/>
            </a:lnSpc>
            <a:spcBef>
              <a:spcPct val="0"/>
            </a:spcBef>
            <a:spcAft>
              <a:spcPct val="15000"/>
            </a:spcAft>
            <a:buChar char="•"/>
          </a:pPr>
          <a:r>
            <a:rPr lang="en-US" sz="1000" kern="1200"/>
            <a:t>Issues discovered that require a BA or QA level of expertise</a:t>
          </a:r>
        </a:p>
        <a:p>
          <a:pPr marL="57150" lvl="1" indent="-57150" algn="l" defTabSz="444500">
            <a:lnSpc>
              <a:spcPct val="90000"/>
            </a:lnSpc>
            <a:spcBef>
              <a:spcPct val="0"/>
            </a:spcBef>
            <a:spcAft>
              <a:spcPct val="15000"/>
            </a:spcAft>
            <a:buChar char="•"/>
          </a:pPr>
          <a:r>
            <a:rPr lang="en-US" sz="1000" kern="1200"/>
            <a:t>Internet browser issues</a:t>
          </a:r>
        </a:p>
      </dsp:txBody>
      <dsp:txXfrm>
        <a:off x="1991402" y="320700"/>
        <a:ext cx="1745274" cy="2580299"/>
      </dsp:txXfrm>
    </dsp:sp>
    <dsp:sp modelId="{C20CF495-EE23-4173-A688-1E863F66293F}">
      <dsp:nvSpPr>
        <dsp:cNvPr id="0" name=""/>
        <dsp:cNvSpPr/>
      </dsp:nvSpPr>
      <dsp:spPr>
        <a:xfrm>
          <a:off x="3981014" y="40637"/>
          <a:ext cx="1745274" cy="2880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marL="0" lvl="0" indent="0" algn="ctr" defTabSz="444500">
            <a:lnSpc>
              <a:spcPct val="90000"/>
            </a:lnSpc>
            <a:spcBef>
              <a:spcPct val="0"/>
            </a:spcBef>
            <a:spcAft>
              <a:spcPct val="35000"/>
            </a:spcAft>
            <a:buNone/>
          </a:pPr>
          <a:r>
            <a:rPr lang="en-US" sz="1000" b="1" kern="1200"/>
            <a:t>Tier 3</a:t>
          </a:r>
        </a:p>
      </dsp:txBody>
      <dsp:txXfrm>
        <a:off x="3981014" y="40637"/>
        <a:ext cx="1745274" cy="288000"/>
      </dsp:txXfrm>
    </dsp:sp>
    <dsp:sp modelId="{7A5B7D33-069A-4369-8004-C5090918B4BB}">
      <dsp:nvSpPr>
        <dsp:cNvPr id="0" name=""/>
        <dsp:cNvSpPr/>
      </dsp:nvSpPr>
      <dsp:spPr>
        <a:xfrm>
          <a:off x="3981014" y="320700"/>
          <a:ext cx="1745274" cy="258029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US" sz="1000" kern="1200"/>
            <a:t>Bugs or other defects that require a developer to be assigned, either via Casebook, KidTraks, or Salesforce</a:t>
          </a:r>
        </a:p>
        <a:p>
          <a:pPr marL="57150" lvl="1" indent="-57150" algn="l" defTabSz="444500">
            <a:lnSpc>
              <a:spcPct val="90000"/>
            </a:lnSpc>
            <a:spcBef>
              <a:spcPct val="0"/>
            </a:spcBef>
            <a:spcAft>
              <a:spcPct val="15000"/>
            </a:spcAft>
            <a:buChar char="•"/>
          </a:pPr>
          <a:r>
            <a:rPr lang="en-US" sz="1000" kern="1200"/>
            <a:t>System down issues affecting users</a:t>
          </a:r>
        </a:p>
        <a:p>
          <a:pPr marL="57150" lvl="1" indent="-57150" algn="l" defTabSz="444500">
            <a:lnSpc>
              <a:spcPct val="90000"/>
            </a:lnSpc>
            <a:spcBef>
              <a:spcPct val="0"/>
            </a:spcBef>
            <a:spcAft>
              <a:spcPct val="15000"/>
            </a:spcAft>
            <a:buChar char="•"/>
          </a:pPr>
          <a:r>
            <a:rPr lang="en-US" sz="1000" kern="1200"/>
            <a:t>Historical Access Requests for user access to applications in Casebook</a:t>
          </a:r>
        </a:p>
        <a:p>
          <a:pPr marL="57150" lvl="1" indent="-57150" algn="l" defTabSz="444500">
            <a:lnSpc>
              <a:spcPct val="90000"/>
            </a:lnSpc>
            <a:spcBef>
              <a:spcPct val="0"/>
            </a:spcBef>
            <a:spcAft>
              <a:spcPct val="15000"/>
            </a:spcAft>
            <a:buChar char="•"/>
          </a:pPr>
          <a:r>
            <a:rPr lang="en-US" sz="1000" kern="1200"/>
            <a:t>Server issues</a:t>
          </a:r>
        </a:p>
      </dsp:txBody>
      <dsp:txXfrm>
        <a:off x="3981014" y="320700"/>
        <a:ext cx="1745274" cy="2580299"/>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001EB-AE45-4FEC-8918-EB5C830E8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88</Pages>
  <Words>32307</Words>
  <Characters>184154</Characters>
  <DocSecurity>0</DocSecurity>
  <Lines>1534</Lines>
  <Paragraphs>432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2020-01-13T22:14:00Z</dcterms:created>
  <dcterms:modified xsi:type="dcterms:W3CDTF">2020-01-14T19:42:00Z</dcterms:modified>
</cp:coreProperties>
</file>