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p>
    <w:sdt>
      <w:sdtPr>
        <w:rPr>
          <w:rFonts w:cs="Arial"/>
          <w:b w:val="0"/>
          <w:bCs/>
          <w:sz w:val="20"/>
          <w:szCs w:val="26"/>
        </w:rPr>
        <w:tag w:val="contract_objSTIND0001TITLE_MSTRSRVCS_OFC1901-01-01UID1"/>
        <w:id w:val="867342252"/>
      </w:sdtPr>
      <w:sdtEndPr/>
      <w:sdtContent>
        <w:p w:rsidR="000D5A49" w:rsidRDefault="00AD39CC">
          <w:pPr>
            <w:pStyle w:val="PSUnnumHeading"/>
          </w:pPr>
          <w:r>
            <w:t>MASTE</w:t>
          </w:r>
          <w:bookmarkStart w:id="0" w:name="_GoBack"/>
          <w:bookmarkEnd w:id="0"/>
          <w:r>
            <w:t>R SERVICES AGREEMENT</w:t>
          </w:r>
        </w:p>
        <w:p w:rsidR="000D5A49" w:rsidRDefault="00AD39CC">
          <w:pPr>
            <w:pStyle w:val="PSUnnumHeading"/>
          </w:pPr>
          <w:r>
            <w:t>Contract #</w:t>
          </w:r>
          <w:sdt>
            <w:sdtPr>
              <w:tag w:val="%%CONTRACT_ID%%"/>
              <w:id w:val="1012882911"/>
            </w:sdtPr>
            <w:sdtEndPr/>
            <w:sdtContent>
              <w:r>
                <w:t>0000000000000000000030531</w:t>
              </w:r>
            </w:sdtContent>
          </w:sdt>
        </w:p>
        <w:p w:rsidR="000D5A49" w:rsidRDefault="00AD39CC">
          <w:pPr>
            <w:pStyle w:val="PSBody2"/>
          </w:pPr>
          <w:r>
            <w:t xml:space="preserve">This Master Services Agreement (“Contract”), entered into by and between the State of Indiana through the Indiana Department of Administration (the “State”) and </w:t>
          </w:r>
          <w:sdt>
            <w:sdtPr>
              <w:tag w:val="%%VENDOR_NAME%%"/>
              <w:id w:val="-2141100038"/>
            </w:sdtPr>
            <w:sdtEndPr/>
            <w:sdtContent>
              <w:r w:rsidR="00D977A4">
                <w:t>CONTRACTOR NAME</w:t>
              </w:r>
            </w:sdtContent>
          </w:sdt>
          <w:r>
            <w:t xml:space="preserve"> (the “Contractor”), is executed pursuant to the terms and conditions set forth herein.  In consideration of those mutual undertakings and covenants, the parties agree as follows:</w:t>
          </w:r>
        </w:p>
      </w:sdtContent>
    </w:sdt>
    <w:sdt>
      <w:sdtPr>
        <w:rPr>
          <w:b w:val="0"/>
          <w:bCs w:val="0"/>
          <w:kern w:val="0"/>
          <w:sz w:val="20"/>
          <w:szCs w:val="26"/>
        </w:rPr>
        <w:tag w:val="contract_objSTIND0001SUPPLY_CONTR_DUTIES1901-01-01UID2"/>
        <w:id w:val="-1579120031"/>
      </w:sdtPr>
      <w:sdtEndPr>
        <w:rPr>
          <w:bCs/>
        </w:rPr>
      </w:sdtEndPr>
      <w:sdtContent>
        <w:p w:rsidR="00AD39CC" w:rsidRDefault="00AD39CC">
          <w:pPr>
            <w:pStyle w:val="PSNumHeading"/>
            <w:keepNext w:val="0"/>
            <w:outlineLvl w:val="9"/>
          </w:pPr>
          <w:r>
            <w:t>Duties of the Contractor</w:t>
          </w:r>
        </w:p>
        <w:p w:rsidR="00AD39CC" w:rsidRPr="002523F1" w:rsidRDefault="00AD39CC" w:rsidP="00AD39CC">
          <w:pPr>
            <w:pStyle w:val="NoSpacing"/>
            <w:rPr>
              <w:rFonts w:ascii="Arial" w:hAnsi="Arial" w:cs="Arial"/>
              <w:sz w:val="20"/>
              <w:szCs w:val="20"/>
            </w:rPr>
          </w:pPr>
          <w:r w:rsidRPr="002523F1">
            <w:rPr>
              <w:rFonts w:ascii="Arial" w:hAnsi="Arial" w:cs="Arial"/>
              <w:sz w:val="20"/>
              <w:szCs w:val="20"/>
            </w:rPr>
            <w:t xml:space="preserve">The Indiana Department of Administration on behalf of All State Entities here in referred to as (“State”) is establishing a quantity purchase agreement (QPA) for </w:t>
          </w:r>
          <w:sdt>
            <w:sdtPr>
              <w:tag w:val="%%SOI_CATEGORY%%"/>
              <w:id w:val="62851993"/>
            </w:sdtPr>
            <w:sdtEndPr/>
            <w:sdtContent>
              <w:r>
                <w:rPr>
                  <w:rFonts w:ascii="Arial" w:hAnsi="Arial" w:cs="Arial"/>
                  <w:sz w:val="20"/>
                  <w:szCs w:val="20"/>
                </w:rPr>
                <w:t>LP Fuel</w:t>
              </w:r>
            </w:sdtContent>
          </w:sdt>
          <w:r>
            <w:rPr>
              <w:rFonts w:ascii="Arial" w:hAnsi="Arial" w:cs="Arial"/>
              <w:sz w:val="20"/>
              <w:szCs w:val="20"/>
            </w:rPr>
            <w:t xml:space="preserve">.  </w:t>
          </w:r>
          <w:r w:rsidRPr="002523F1">
            <w:rPr>
              <w:rFonts w:ascii="Arial" w:hAnsi="Arial" w:cs="Arial"/>
              <w:sz w:val="20"/>
              <w:szCs w:val="20"/>
            </w:rPr>
            <w:t>The Contractor shall provide these services and commodities necessary to the State as set forth in RFP #</w:t>
          </w:r>
          <w:sdt>
            <w:sdtPr>
              <w:tag w:val="%%RFP_NUMBER%%"/>
              <w:id w:val="1057363767"/>
            </w:sdtPr>
            <w:sdtEndPr/>
            <w:sdtContent>
              <w:r>
                <w:rPr>
                  <w:rFonts w:ascii="Arial" w:hAnsi="Arial" w:cs="Arial"/>
                  <w:sz w:val="20"/>
                  <w:szCs w:val="20"/>
                </w:rPr>
                <w:t>xxx</w:t>
              </w:r>
            </w:sdtContent>
          </w:sdt>
          <w:r w:rsidRPr="002523F1">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AD39CC" w:rsidRPr="002523F1" w:rsidRDefault="00AD39CC" w:rsidP="00E44E20">
          <w:pPr>
            <w:pStyle w:val="NoSpacing"/>
            <w:rPr>
              <w:rFonts w:ascii="Arial" w:hAnsi="Arial" w:cs="Arial"/>
              <w:sz w:val="20"/>
              <w:szCs w:val="20"/>
            </w:rPr>
          </w:pPr>
        </w:p>
        <w:p w:rsidR="00AD39CC" w:rsidRPr="002523F1" w:rsidRDefault="00AD39CC" w:rsidP="00AD39CC">
          <w:pPr>
            <w:pStyle w:val="NoSpacing"/>
            <w:ind w:left="720"/>
            <w:rPr>
              <w:rFonts w:ascii="Arial" w:hAnsi="Arial" w:cs="Arial"/>
              <w:sz w:val="20"/>
              <w:szCs w:val="20"/>
            </w:rPr>
          </w:pPr>
          <w:r w:rsidRPr="002523F1">
            <w:rPr>
              <w:rFonts w:ascii="Arial" w:hAnsi="Arial" w:cs="Arial"/>
              <w:b/>
              <w:sz w:val="20"/>
              <w:szCs w:val="20"/>
              <w:u w:val="single"/>
            </w:rPr>
            <w:t xml:space="preserve">Exhibit </w:t>
          </w:r>
          <w:r w:rsidR="00E44E20">
            <w:rPr>
              <w:rFonts w:ascii="Arial" w:hAnsi="Arial" w:cs="Arial"/>
              <w:b/>
              <w:sz w:val="20"/>
              <w:szCs w:val="20"/>
              <w:u w:val="single"/>
            </w:rPr>
            <w:t>A</w:t>
          </w:r>
          <w:r w:rsidRPr="002523F1">
            <w:rPr>
              <w:rFonts w:ascii="Arial" w:hAnsi="Arial" w:cs="Arial"/>
              <w:sz w:val="20"/>
              <w:szCs w:val="20"/>
            </w:rPr>
            <w:t xml:space="preserve"> = Service Level Agreements and Key Performance Indicator</w:t>
          </w:r>
        </w:p>
        <w:p w:rsidR="00AD39CC" w:rsidRPr="002523F1" w:rsidRDefault="00AD39CC" w:rsidP="00FB75D7">
          <w:pPr>
            <w:pStyle w:val="NoSpacing"/>
            <w:ind w:firstLine="720"/>
            <w:rPr>
              <w:rFonts w:ascii="Arial" w:hAnsi="Arial" w:cs="Arial"/>
              <w:sz w:val="20"/>
              <w:szCs w:val="20"/>
            </w:rPr>
          </w:pPr>
          <w:r>
            <w:rPr>
              <w:rFonts w:ascii="Arial" w:hAnsi="Arial" w:cs="Arial"/>
              <w:b/>
              <w:sz w:val="20"/>
              <w:szCs w:val="20"/>
              <w:u w:val="single"/>
            </w:rPr>
            <w:t>E</w:t>
          </w:r>
          <w:r w:rsidRPr="002523F1">
            <w:rPr>
              <w:rFonts w:ascii="Arial" w:hAnsi="Arial" w:cs="Arial"/>
              <w:b/>
              <w:sz w:val="20"/>
              <w:szCs w:val="20"/>
              <w:u w:val="single"/>
            </w:rPr>
            <w:t xml:space="preserve">xhibit </w:t>
          </w:r>
          <w:r w:rsidR="00E44E20">
            <w:rPr>
              <w:rFonts w:ascii="Arial" w:hAnsi="Arial" w:cs="Arial"/>
              <w:b/>
              <w:sz w:val="20"/>
              <w:szCs w:val="20"/>
              <w:u w:val="single"/>
            </w:rPr>
            <w:t>B</w:t>
          </w:r>
          <w:r w:rsidRPr="002523F1">
            <w:rPr>
              <w:rFonts w:ascii="Arial" w:hAnsi="Arial" w:cs="Arial"/>
              <w:sz w:val="20"/>
              <w:szCs w:val="20"/>
            </w:rPr>
            <w:t xml:space="preserve"> = Performance Metrics</w:t>
          </w:r>
          <w:r w:rsidR="00D61BC7">
            <w:rPr>
              <w:rFonts w:ascii="Arial" w:hAnsi="Arial" w:cs="Arial"/>
              <w:sz w:val="20"/>
              <w:szCs w:val="20"/>
            </w:rPr>
            <w:t xml:space="preserve"> and Corrective Actions</w:t>
          </w:r>
        </w:p>
        <w:p w:rsidR="00AD39CC" w:rsidRPr="002523F1" w:rsidRDefault="00AD39CC" w:rsidP="00AD39CC">
          <w:pPr>
            <w:pStyle w:val="NoSpacing"/>
            <w:ind w:firstLine="720"/>
            <w:rPr>
              <w:rFonts w:ascii="Arial" w:hAnsi="Arial" w:cs="Arial"/>
              <w:sz w:val="20"/>
              <w:szCs w:val="20"/>
            </w:rPr>
          </w:pPr>
          <w:r w:rsidRPr="002523F1">
            <w:rPr>
              <w:rFonts w:ascii="Arial" w:hAnsi="Arial" w:cs="Arial"/>
              <w:b/>
              <w:sz w:val="20"/>
              <w:szCs w:val="20"/>
              <w:u w:val="single"/>
            </w:rPr>
            <w:t xml:space="preserve">Exhibit </w:t>
          </w:r>
          <w:r w:rsidR="00E44E20">
            <w:rPr>
              <w:rFonts w:ascii="Arial" w:hAnsi="Arial" w:cs="Arial"/>
              <w:b/>
              <w:sz w:val="20"/>
              <w:szCs w:val="20"/>
              <w:u w:val="single"/>
            </w:rPr>
            <w:t>C</w:t>
          </w:r>
          <w:r>
            <w:rPr>
              <w:rFonts w:ascii="Arial" w:hAnsi="Arial" w:cs="Arial"/>
              <w:sz w:val="20"/>
              <w:szCs w:val="20"/>
            </w:rPr>
            <w:t xml:space="preserve"> = RFP #</w:t>
          </w:r>
          <w:sdt>
            <w:sdtPr>
              <w:tag w:val="%%RFP_NUMBER%%"/>
              <w:id w:val="-188448324"/>
            </w:sdtPr>
            <w:sdtEndPr/>
            <w:sdtContent>
              <w:r>
                <w:rPr>
                  <w:rFonts w:ascii="Arial" w:hAnsi="Arial" w:cs="Arial"/>
                  <w:sz w:val="20"/>
                  <w:szCs w:val="20"/>
                </w:rPr>
                <w:t>xxx</w:t>
              </w:r>
            </w:sdtContent>
          </w:sdt>
          <w:r>
            <w:rPr>
              <w:rFonts w:ascii="Arial" w:hAnsi="Arial" w:cs="Arial"/>
              <w:sz w:val="20"/>
              <w:szCs w:val="20"/>
            </w:rPr>
            <w:t xml:space="preserve"> </w:t>
          </w:r>
          <w:r w:rsidRPr="002523F1">
            <w:rPr>
              <w:rFonts w:ascii="Arial" w:hAnsi="Arial" w:cs="Arial"/>
              <w:sz w:val="20"/>
              <w:szCs w:val="20"/>
            </w:rPr>
            <w:t>Documentation</w:t>
          </w:r>
        </w:p>
        <w:p w:rsidR="00AD39CC" w:rsidRPr="002523F1" w:rsidRDefault="00AD39CC" w:rsidP="00AD39CC">
          <w:pPr>
            <w:pStyle w:val="NoSpacing"/>
            <w:rPr>
              <w:rFonts w:ascii="Arial" w:hAnsi="Arial" w:cs="Arial"/>
              <w:sz w:val="20"/>
              <w:szCs w:val="20"/>
            </w:rPr>
          </w:pPr>
        </w:p>
        <w:p w:rsidR="00AD39CC" w:rsidRPr="002523F1" w:rsidRDefault="00AD39CC" w:rsidP="00AD39CC">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AD39CC" w:rsidRPr="002523F1" w:rsidRDefault="00AD39CC" w:rsidP="00AD39CC">
          <w:pPr>
            <w:pStyle w:val="NoSpacing"/>
            <w:rPr>
              <w:rFonts w:ascii="Arial" w:hAnsi="Arial" w:cs="Arial"/>
              <w:b/>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Entities Eligible to Utilize Contract</w:t>
          </w:r>
        </w:p>
        <w:p w:rsidR="00AD39CC" w:rsidRPr="002523F1" w:rsidRDefault="00AD39CC" w:rsidP="00F965F9">
          <w:pPr>
            <w:pStyle w:val="NoSpacing"/>
            <w:numPr>
              <w:ilvl w:val="0"/>
              <w:numId w:val="11"/>
            </w:numPr>
            <w:rPr>
              <w:rFonts w:ascii="Arial" w:hAnsi="Arial" w:cs="Arial"/>
              <w:sz w:val="20"/>
              <w:szCs w:val="20"/>
              <w:u w:val="single"/>
            </w:rPr>
          </w:pPr>
          <w:r w:rsidRPr="002523F1">
            <w:rPr>
              <w:rFonts w:ascii="Arial" w:hAnsi="Arial" w:cs="Arial"/>
              <w:sz w:val="20"/>
              <w:szCs w:val="20"/>
              <w:u w:val="single"/>
            </w:rPr>
            <w:t>State Agency</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1"/>
            </w:numPr>
            <w:rPr>
              <w:rFonts w:ascii="Arial" w:hAnsi="Arial" w:cs="Arial"/>
              <w:sz w:val="20"/>
              <w:szCs w:val="20"/>
              <w:u w:val="single"/>
            </w:rPr>
          </w:pPr>
          <w:r w:rsidRPr="002523F1">
            <w:rPr>
              <w:rFonts w:ascii="Arial" w:hAnsi="Arial" w:cs="Arial"/>
              <w:sz w:val="20"/>
              <w:szCs w:val="20"/>
              <w:u w:val="single"/>
            </w:rPr>
            <w:t>K-12Indiana</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1"/>
            </w:numPr>
            <w:rPr>
              <w:rFonts w:ascii="Arial" w:hAnsi="Arial" w:cs="Arial"/>
              <w:sz w:val="20"/>
              <w:szCs w:val="20"/>
              <w:u w:val="single"/>
            </w:rPr>
          </w:pPr>
          <w:proofErr w:type="spellStart"/>
          <w:r w:rsidRPr="002523F1">
            <w:rPr>
              <w:rFonts w:ascii="Arial" w:hAnsi="Arial" w:cs="Arial"/>
              <w:sz w:val="20"/>
              <w:szCs w:val="20"/>
              <w:u w:val="single"/>
            </w:rPr>
            <w:t>LibraryIndiana</w:t>
          </w:r>
          <w:proofErr w:type="spellEnd"/>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extend the pricing and services under this Contract to all Indiana Libraries and work with the State to provide access and the means to make purchases through the </w:t>
          </w:r>
          <w:proofErr w:type="spellStart"/>
          <w:r w:rsidRPr="002523F1">
            <w:rPr>
              <w:rFonts w:ascii="Arial" w:hAnsi="Arial" w:cs="Arial"/>
              <w:sz w:val="20"/>
              <w:szCs w:val="20"/>
            </w:rPr>
            <w:t>LibraryIndiana</w:t>
          </w:r>
          <w:proofErr w:type="spellEnd"/>
          <w:r w:rsidRPr="002523F1">
            <w:rPr>
              <w:rFonts w:ascii="Arial" w:hAnsi="Arial" w:cs="Arial"/>
              <w:sz w:val="20"/>
              <w:szCs w:val="20"/>
            </w:rPr>
            <w:t xml:space="preserve"> purchasing portal which can be accessed at LibraryIndiana.com.</w:t>
          </w:r>
        </w:p>
        <w:p w:rsidR="00AD39CC" w:rsidRPr="002523F1" w:rsidRDefault="00AD39CC" w:rsidP="00AD39CC">
          <w:pPr>
            <w:pStyle w:val="NoSpacing"/>
            <w:ind w:left="1440"/>
            <w:rPr>
              <w:rFonts w:ascii="Arial" w:hAnsi="Arial" w:cs="Arial"/>
              <w:sz w:val="20"/>
              <w:szCs w:val="20"/>
              <w:u w:val="single"/>
            </w:rPr>
          </w:pPr>
        </w:p>
        <w:p w:rsidR="00AD39CC" w:rsidRPr="002523F1" w:rsidRDefault="00AD39CC" w:rsidP="00F965F9">
          <w:pPr>
            <w:pStyle w:val="NoSpacing"/>
            <w:numPr>
              <w:ilvl w:val="0"/>
              <w:numId w:val="11"/>
            </w:numPr>
            <w:rPr>
              <w:rFonts w:ascii="Arial" w:hAnsi="Arial" w:cs="Arial"/>
              <w:sz w:val="20"/>
              <w:szCs w:val="20"/>
              <w:u w:val="single"/>
            </w:rPr>
          </w:pPr>
          <w:r w:rsidRPr="002523F1">
            <w:rPr>
              <w:rFonts w:ascii="Arial" w:hAnsi="Arial" w:cs="Arial"/>
              <w:sz w:val="20"/>
              <w:szCs w:val="20"/>
              <w:u w:val="single"/>
            </w:rPr>
            <w:t>Extension of Other Governmental Entities/</w:t>
          </w:r>
          <w:proofErr w:type="spellStart"/>
          <w:r w:rsidRPr="002523F1">
            <w:rPr>
              <w:rFonts w:ascii="Arial" w:hAnsi="Arial" w:cs="Arial"/>
              <w:sz w:val="20"/>
              <w:szCs w:val="20"/>
              <w:u w:val="single"/>
            </w:rPr>
            <w:t>OneIndiana</w:t>
          </w:r>
          <w:proofErr w:type="spellEnd"/>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Default"/>
            <w:numPr>
              <w:ilvl w:val="0"/>
              <w:numId w:val="11"/>
            </w:numPr>
            <w:rPr>
              <w:sz w:val="20"/>
              <w:szCs w:val="20"/>
            </w:rPr>
          </w:pPr>
          <w:r w:rsidRPr="002523F1">
            <w:rPr>
              <w:sz w:val="20"/>
              <w:szCs w:val="20"/>
            </w:rPr>
            <w:t>Unless otherwise specified within this Contract, the term “Ordering Agency” shall refer to entities/procurement initiatives 1 -4 as set forth in Section A, Entities Eligible to Utilize Contract.  Ordering and/or usage instructions exclusive to State Agencies or Governmental Entities shall be identified within each article.</w:t>
          </w:r>
        </w:p>
        <w:p w:rsidR="00AD39CC" w:rsidRPr="002523F1" w:rsidRDefault="00AD39CC" w:rsidP="00AD39CC">
          <w:pPr>
            <w:pStyle w:val="Default"/>
            <w:ind w:left="1440"/>
            <w:rPr>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Restricted Items</w:t>
          </w:r>
        </w:p>
        <w:p w:rsidR="00AD39CC" w:rsidRPr="002523F1" w:rsidRDefault="00AD39CC" w:rsidP="00AD39CC">
          <w:pPr>
            <w:pStyle w:val="NoSpacing"/>
            <w:ind w:left="720"/>
            <w:rPr>
              <w:rFonts w:ascii="Arial" w:hAnsi="Arial" w:cs="Arial"/>
              <w:sz w:val="20"/>
              <w:szCs w:val="20"/>
            </w:rPr>
          </w:pPr>
          <w:r w:rsidRPr="002523F1">
            <w:rPr>
              <w:rFonts w:ascii="Arial" w:hAnsi="Arial" w:cs="Arial"/>
              <w:sz w:val="20"/>
              <w:szCs w:val="20"/>
            </w:rPr>
            <w:lastRenderedPageBreak/>
            <w:t>The Contractor shall not supply any items that are restricted and/or part of existing State of Indiana QPA’s or “state use” contracts unless authorized in writing by the State’s Contract Manager.  Restricted categories included but not limited to: furniture, computer hardware and peripherals, computer software, telephone and telephone accessories, food and beverages, general industrial supplies, safety and security supplies, tools, chemical (janitorial) supplies, cleaning products and supplies, paper products (bath tissue, paper towels and facial tissue), office machine equipment.</w:t>
          </w:r>
        </w:p>
        <w:p w:rsidR="00AD39CC" w:rsidRPr="002523F1" w:rsidRDefault="00AD39CC" w:rsidP="00AD39CC">
          <w:pPr>
            <w:pStyle w:val="NoSpacing"/>
            <w:ind w:left="720"/>
            <w:rPr>
              <w:rFonts w:ascii="Arial" w:hAnsi="Arial" w:cs="Arial"/>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Contract Implementation</w:t>
          </w:r>
        </w:p>
        <w:p w:rsidR="00AD39CC" w:rsidRPr="002523F1" w:rsidRDefault="00AD39CC" w:rsidP="00AD39CC">
          <w:pPr>
            <w:pStyle w:val="NoSpacing"/>
            <w:ind w:left="720"/>
            <w:rPr>
              <w:rFonts w:ascii="Arial" w:hAnsi="Arial" w:cs="Arial"/>
              <w:b/>
              <w:sz w:val="20"/>
              <w:szCs w:val="20"/>
            </w:rPr>
          </w:pPr>
          <w:r w:rsidRPr="002523F1">
            <w:rPr>
              <w:rFonts w:ascii="Arial" w:hAnsi="Arial" w:cs="Arial"/>
              <w:sz w:val="20"/>
              <w:szCs w:val="20"/>
            </w:rPr>
            <w:t xml:space="preserve">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   </w:t>
          </w:r>
        </w:p>
        <w:p w:rsidR="00AD39CC" w:rsidRPr="002523F1" w:rsidRDefault="00AD39CC" w:rsidP="00F965F9">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Process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complete the Implementation project in the following phases, and the Contractor shall provide a draft and final copy of the Project Management Plan to the State Account Manager:</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3"/>
            </w:numPr>
            <w:rPr>
              <w:rFonts w:ascii="Arial" w:hAnsi="Arial" w:cs="Arial"/>
              <w:sz w:val="20"/>
              <w:szCs w:val="20"/>
            </w:rPr>
          </w:pPr>
          <w:r w:rsidRPr="002523F1">
            <w:rPr>
              <w:rFonts w:ascii="Arial" w:hAnsi="Arial" w:cs="Arial"/>
              <w:sz w:val="20"/>
              <w:szCs w:val="20"/>
              <w:u w:val="single"/>
            </w:rPr>
            <w:t>Initiation</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AD39CC" w:rsidRPr="002523F1" w:rsidRDefault="00AD39CC" w:rsidP="00AD39CC">
          <w:pPr>
            <w:pStyle w:val="NoSpacing"/>
            <w:ind w:left="2160"/>
            <w:rPr>
              <w:rFonts w:ascii="Arial" w:hAnsi="Arial" w:cs="Arial"/>
              <w:sz w:val="20"/>
              <w:szCs w:val="20"/>
              <w:highlight w:val="yellow"/>
            </w:rPr>
          </w:pPr>
        </w:p>
        <w:p w:rsidR="00AD39CC" w:rsidRPr="002523F1" w:rsidRDefault="00AD39CC" w:rsidP="00F965F9">
          <w:pPr>
            <w:pStyle w:val="NoSpacing"/>
            <w:numPr>
              <w:ilvl w:val="0"/>
              <w:numId w:val="13"/>
            </w:numPr>
            <w:rPr>
              <w:rFonts w:ascii="Arial" w:hAnsi="Arial" w:cs="Arial"/>
              <w:sz w:val="20"/>
              <w:szCs w:val="20"/>
              <w:u w:val="single"/>
            </w:rPr>
          </w:pPr>
          <w:r w:rsidRPr="002523F1">
            <w:rPr>
              <w:rFonts w:ascii="Arial" w:hAnsi="Arial" w:cs="Arial"/>
              <w:sz w:val="20"/>
              <w:szCs w:val="20"/>
              <w:u w:val="single"/>
            </w:rPr>
            <w:t>Planning</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The Contractor shall establish business and punch-out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rsidR="00AD39CC" w:rsidRPr="002523F1" w:rsidRDefault="00AD39CC" w:rsidP="00AD39CC">
          <w:pPr>
            <w:pStyle w:val="NoSpacing"/>
            <w:rPr>
              <w:rFonts w:ascii="Arial" w:hAnsi="Arial" w:cs="Arial"/>
              <w:sz w:val="20"/>
              <w:szCs w:val="20"/>
              <w:highlight w:val="yellow"/>
            </w:rPr>
          </w:pPr>
        </w:p>
        <w:p w:rsidR="00AD39CC" w:rsidRPr="002523F1" w:rsidRDefault="00AD39CC" w:rsidP="00F965F9">
          <w:pPr>
            <w:pStyle w:val="NoSpacing"/>
            <w:numPr>
              <w:ilvl w:val="0"/>
              <w:numId w:val="13"/>
            </w:numPr>
            <w:rPr>
              <w:rFonts w:ascii="Arial" w:hAnsi="Arial" w:cs="Arial"/>
              <w:sz w:val="20"/>
              <w:szCs w:val="20"/>
              <w:u w:val="single"/>
            </w:rPr>
          </w:pPr>
          <w:r w:rsidRPr="002523F1">
            <w:rPr>
              <w:rFonts w:ascii="Arial" w:hAnsi="Arial" w:cs="Arial"/>
              <w:sz w:val="20"/>
              <w:szCs w:val="20"/>
              <w:u w:val="single"/>
            </w:rPr>
            <w:t xml:space="preserve">Execution and Control </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The Contractor’s implementation team shall carry out the project and perform project activities.  The Contractor shall include Internal Quality Assurance (QA) testing on the punch-out in this phase.  Once the internal QA requirement for functionality and operability have been satisfied, the Contractor shall offer the project to the State for testing. This process shall continue until the </w:t>
          </w:r>
          <w:proofErr w:type="spellStart"/>
          <w:r w:rsidRPr="002523F1">
            <w:rPr>
              <w:rFonts w:ascii="Arial" w:hAnsi="Arial" w:cs="Arial"/>
              <w:sz w:val="20"/>
              <w:szCs w:val="20"/>
            </w:rPr>
            <w:t>Sate</w:t>
          </w:r>
          <w:proofErr w:type="spellEnd"/>
          <w:r w:rsidRPr="002523F1">
            <w:rPr>
              <w:rFonts w:ascii="Arial" w:hAnsi="Arial" w:cs="Arial"/>
              <w:sz w:val="20"/>
              <w:szCs w:val="20"/>
            </w:rPr>
            <w:t xml:space="preserve"> is satisfied that the application meets the Contractor’s contractual obligations, as well as the specifications defined in the Project Management Plan.</w:t>
          </w:r>
        </w:p>
        <w:p w:rsidR="00AD39CC" w:rsidRPr="002523F1" w:rsidRDefault="00AD39CC" w:rsidP="00AD39CC">
          <w:pPr>
            <w:pStyle w:val="NoSpacing"/>
            <w:rPr>
              <w:rFonts w:ascii="Arial" w:hAnsi="Arial" w:cs="Arial"/>
              <w:sz w:val="20"/>
              <w:szCs w:val="20"/>
              <w:highlight w:val="yellow"/>
            </w:rPr>
          </w:pPr>
          <w:r w:rsidRPr="002523F1">
            <w:rPr>
              <w:rFonts w:ascii="Arial" w:hAnsi="Arial" w:cs="Arial"/>
              <w:sz w:val="20"/>
              <w:szCs w:val="20"/>
              <w:highlight w:val="yellow"/>
            </w:rPr>
            <w:t xml:space="preserve">  </w:t>
          </w:r>
        </w:p>
        <w:p w:rsidR="00AD39CC" w:rsidRPr="002523F1" w:rsidRDefault="00AD39CC" w:rsidP="00F965F9">
          <w:pPr>
            <w:pStyle w:val="NoSpacing"/>
            <w:numPr>
              <w:ilvl w:val="0"/>
              <w:numId w:val="13"/>
            </w:numPr>
            <w:rPr>
              <w:rFonts w:ascii="Arial" w:hAnsi="Arial" w:cs="Arial"/>
              <w:sz w:val="20"/>
              <w:szCs w:val="20"/>
              <w:u w:val="single"/>
            </w:rPr>
          </w:pPr>
          <w:r w:rsidRPr="002523F1">
            <w:rPr>
              <w:rFonts w:ascii="Arial" w:hAnsi="Arial" w:cs="Arial"/>
              <w:sz w:val="20"/>
              <w:szCs w:val="20"/>
              <w:u w:val="single"/>
            </w:rPr>
            <w:t>Closing</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AD39CC" w:rsidRPr="002523F1" w:rsidRDefault="00AD39CC" w:rsidP="00AD39CC">
          <w:pPr>
            <w:pStyle w:val="NoSpacing"/>
            <w:ind w:left="2160"/>
            <w:rPr>
              <w:rFonts w:ascii="Arial" w:hAnsi="Arial" w:cs="Arial"/>
              <w:sz w:val="20"/>
              <w:szCs w:val="20"/>
              <w:highlight w:val="yellow"/>
            </w:rPr>
          </w:pPr>
        </w:p>
        <w:p w:rsidR="00AD39CC" w:rsidRPr="002523F1" w:rsidRDefault="00AD39CC" w:rsidP="00F965F9">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Personnel</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provide a team of qualified experts to assist in the implementation effort.  The Contractor’s team shall be led by an appointed </w:t>
          </w:r>
          <w:r w:rsidRPr="002523F1">
            <w:rPr>
              <w:rFonts w:ascii="Arial" w:hAnsi="Arial" w:cs="Arial"/>
              <w:sz w:val="20"/>
              <w:szCs w:val="20"/>
            </w:rPr>
            <w:lastRenderedPageBreak/>
            <w:t>Implementation Manager who shall be responsible for the overall management of the implementation process.</w:t>
          </w:r>
        </w:p>
        <w:p w:rsidR="00AD39CC" w:rsidRPr="002523F1" w:rsidRDefault="00AD39CC" w:rsidP="00AD39CC">
          <w:pPr>
            <w:pStyle w:val="NoSpacing"/>
            <w:ind w:left="1440"/>
            <w:rPr>
              <w:rFonts w:ascii="Arial" w:hAnsi="Arial" w:cs="Arial"/>
              <w:sz w:val="20"/>
              <w:szCs w:val="20"/>
              <w:highlight w:val="yellow"/>
            </w:rPr>
          </w:pPr>
        </w:p>
        <w:p w:rsidR="00AD39CC" w:rsidRPr="002523F1" w:rsidRDefault="00AD39CC" w:rsidP="00F965F9">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Communication Tools</w:t>
          </w:r>
        </w:p>
        <w:p w:rsidR="00AD39CC" w:rsidRPr="002523F1" w:rsidRDefault="00AD39CC" w:rsidP="00F965F9">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Schedule</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rsidR="00AD39CC" w:rsidRPr="002523F1" w:rsidRDefault="00AD39CC" w:rsidP="00AD39CC">
          <w:pPr>
            <w:pStyle w:val="NoSpacing"/>
            <w:ind w:left="2160"/>
            <w:rPr>
              <w:rFonts w:ascii="Arial" w:hAnsi="Arial" w:cs="Arial"/>
              <w:sz w:val="20"/>
              <w:szCs w:val="20"/>
              <w:highlight w:val="yellow"/>
            </w:rPr>
          </w:pPr>
        </w:p>
        <w:p w:rsidR="00AD39CC" w:rsidRPr="002523F1" w:rsidRDefault="00AD39CC" w:rsidP="00F965F9">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Team Meetings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rsidR="00AD39CC" w:rsidRPr="002523F1" w:rsidRDefault="00AD39CC" w:rsidP="00AD39CC">
          <w:pPr>
            <w:pStyle w:val="NoSpacing"/>
            <w:ind w:left="2160"/>
            <w:rPr>
              <w:rFonts w:ascii="Arial" w:hAnsi="Arial" w:cs="Arial"/>
              <w:sz w:val="20"/>
              <w:szCs w:val="20"/>
              <w:highlight w:val="yellow"/>
            </w:rPr>
          </w:pPr>
        </w:p>
        <w:p w:rsidR="00AD39CC" w:rsidRPr="002523F1" w:rsidRDefault="00AD39CC" w:rsidP="00F965F9">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Status Reports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The Contractor shall provide status reports to the State throughout the project’s implementation.</w:t>
          </w:r>
        </w:p>
        <w:p w:rsidR="00AD39CC" w:rsidRPr="002523F1" w:rsidRDefault="00AD39CC" w:rsidP="00AD39CC">
          <w:pPr>
            <w:pStyle w:val="NoSpacing"/>
            <w:ind w:left="2160"/>
            <w:rPr>
              <w:rFonts w:ascii="Arial" w:hAnsi="Arial" w:cs="Arial"/>
              <w:sz w:val="20"/>
              <w:szCs w:val="20"/>
              <w:highlight w:val="yellow"/>
            </w:rPr>
          </w:pPr>
        </w:p>
        <w:p w:rsidR="00AD39CC" w:rsidRPr="002523F1" w:rsidRDefault="00AD39CC" w:rsidP="00F965F9">
          <w:pPr>
            <w:pStyle w:val="NoSpacing"/>
            <w:numPr>
              <w:ilvl w:val="0"/>
              <w:numId w:val="12"/>
            </w:numPr>
            <w:rPr>
              <w:rFonts w:ascii="Arial" w:hAnsi="Arial" w:cs="Arial"/>
              <w:sz w:val="20"/>
              <w:szCs w:val="20"/>
              <w:u w:val="single"/>
            </w:rPr>
          </w:pPr>
          <w:r w:rsidRPr="002523F1">
            <w:rPr>
              <w:rFonts w:ascii="Arial" w:hAnsi="Arial" w:cs="Arial"/>
              <w:sz w:val="20"/>
              <w:szCs w:val="20"/>
              <w:u w:val="single"/>
            </w:rPr>
            <w:t>Training</w:t>
          </w:r>
        </w:p>
        <w:p w:rsidR="00AD39CC" w:rsidRPr="002523F1" w:rsidRDefault="00AD39CC" w:rsidP="00F965F9">
          <w:pPr>
            <w:pStyle w:val="NoSpacing"/>
            <w:numPr>
              <w:ilvl w:val="1"/>
              <w:numId w:val="12"/>
            </w:numPr>
            <w:rPr>
              <w:rFonts w:ascii="Arial" w:hAnsi="Arial" w:cs="Arial"/>
              <w:sz w:val="20"/>
              <w:szCs w:val="20"/>
              <w:u w:val="single"/>
            </w:rPr>
          </w:pPr>
          <w:r w:rsidRPr="002523F1">
            <w:rPr>
              <w:rFonts w:ascii="Arial" w:hAnsi="Arial" w:cs="Arial"/>
              <w:sz w:val="20"/>
              <w:szCs w:val="20"/>
              <w:u w:val="single"/>
            </w:rPr>
            <w:t>Implementation Training</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At no additional cost to the State, the Contractor shall work with the State and Ordering Agencies to provide users </w:t>
          </w:r>
          <w:proofErr w:type="gramStart"/>
          <w:r w:rsidRPr="002523F1">
            <w:rPr>
              <w:rFonts w:ascii="Arial" w:hAnsi="Arial" w:cs="Arial"/>
              <w:sz w:val="20"/>
              <w:szCs w:val="20"/>
            </w:rPr>
            <w:t>an</w:t>
          </w:r>
          <w:proofErr w:type="gramEnd"/>
          <w:r w:rsidRPr="002523F1">
            <w:rPr>
              <w:rFonts w:ascii="Arial" w:hAnsi="Arial" w:cs="Arial"/>
              <w:sz w:val="20"/>
              <w:szCs w:val="20"/>
            </w:rPr>
            <w:t xml:space="preserve">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AD39CC" w:rsidRPr="002523F1" w:rsidRDefault="00AD39CC" w:rsidP="00AD39CC">
          <w:pPr>
            <w:pStyle w:val="NoSpacing"/>
            <w:rPr>
              <w:rFonts w:ascii="Arial" w:hAnsi="Arial" w:cs="Arial"/>
              <w:sz w:val="20"/>
              <w:szCs w:val="20"/>
              <w:highlight w:val="yellow"/>
            </w:rPr>
          </w:pPr>
        </w:p>
        <w:p w:rsidR="00AD39CC" w:rsidRPr="002523F1" w:rsidRDefault="00AD39CC" w:rsidP="00AD39CC">
          <w:pPr>
            <w:pStyle w:val="NoSpacing"/>
            <w:rPr>
              <w:rFonts w:ascii="Arial" w:hAnsi="Arial" w:cs="Arial"/>
              <w:sz w:val="20"/>
              <w:szCs w:val="20"/>
              <w:highlight w:val="yellow"/>
            </w:rPr>
          </w:pPr>
        </w:p>
        <w:p w:rsidR="00AD39CC" w:rsidRPr="002523F1" w:rsidRDefault="00AD39CC" w:rsidP="00F965F9">
          <w:pPr>
            <w:pStyle w:val="NoSpacing"/>
            <w:numPr>
              <w:ilvl w:val="1"/>
              <w:numId w:val="12"/>
            </w:numPr>
            <w:rPr>
              <w:rFonts w:ascii="Arial" w:hAnsi="Arial" w:cs="Arial"/>
              <w:sz w:val="20"/>
              <w:szCs w:val="20"/>
              <w:u w:val="single"/>
            </w:rPr>
          </w:pPr>
          <w:r w:rsidRPr="002523F1">
            <w:rPr>
              <w:rFonts w:ascii="Arial" w:hAnsi="Arial" w:cs="Arial"/>
              <w:sz w:val="20"/>
              <w:szCs w:val="20"/>
              <w:u w:val="single"/>
            </w:rPr>
            <w:t>Post-Implementation Training</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The Contractor shall continue to provide user training as needed after implementation pursuant to the training requirements of this Contract.</w:t>
          </w:r>
        </w:p>
        <w:p w:rsidR="00AD39CC" w:rsidRPr="002523F1" w:rsidRDefault="00AD39CC" w:rsidP="00AD39CC">
          <w:pPr>
            <w:pStyle w:val="NoSpacing"/>
            <w:ind w:left="2160"/>
            <w:rPr>
              <w:rFonts w:ascii="Arial" w:hAnsi="Arial" w:cs="Arial"/>
              <w:sz w:val="20"/>
              <w:szCs w:val="20"/>
            </w:rPr>
          </w:pPr>
        </w:p>
        <w:p w:rsidR="00AD39CC" w:rsidRPr="002523F1" w:rsidRDefault="00AD39CC" w:rsidP="00F965F9">
          <w:pPr>
            <w:pStyle w:val="NoSpacing"/>
            <w:numPr>
              <w:ilvl w:val="1"/>
              <w:numId w:val="12"/>
            </w:numPr>
            <w:rPr>
              <w:rFonts w:ascii="Arial" w:hAnsi="Arial" w:cs="Arial"/>
              <w:sz w:val="20"/>
              <w:szCs w:val="20"/>
              <w:u w:val="single"/>
            </w:rPr>
          </w:pPr>
          <w:r w:rsidRPr="002523F1">
            <w:rPr>
              <w:rFonts w:ascii="Arial" w:hAnsi="Arial" w:cs="Arial"/>
              <w:sz w:val="20"/>
              <w:szCs w:val="20"/>
              <w:u w:val="single"/>
            </w:rPr>
            <w:t>User Guides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The Contractor shall provide Roll-out Packets or User Guides to Ordering Agencies on how to best use the Contract and Punch-Out tool.  The Contractor shall provide the User Guide documentation to the State Contract Manager for approval prior to release. </w:t>
          </w:r>
        </w:p>
        <w:p w:rsidR="00AD39CC" w:rsidRPr="002523F1" w:rsidRDefault="00AD39CC" w:rsidP="00AD39CC">
          <w:pPr>
            <w:pStyle w:val="NoSpacing"/>
            <w:ind w:left="2160"/>
            <w:rPr>
              <w:rFonts w:ascii="Arial" w:hAnsi="Arial" w:cs="Arial"/>
              <w:sz w:val="20"/>
              <w:szCs w:val="20"/>
            </w:rPr>
          </w:pPr>
        </w:p>
        <w:p w:rsidR="00AD39CC" w:rsidRPr="002523F1" w:rsidRDefault="00AD39CC" w:rsidP="00AD39CC">
          <w:pPr>
            <w:pStyle w:val="NoSpacing"/>
            <w:ind w:left="2160"/>
            <w:rPr>
              <w:rFonts w:ascii="Arial" w:hAnsi="Arial" w:cs="Arial"/>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Account Management and Customer Service</w:t>
          </w:r>
        </w:p>
        <w:p w:rsidR="00AD39CC" w:rsidRPr="002523F1" w:rsidRDefault="00AD39CC" w:rsidP="00F965F9">
          <w:pPr>
            <w:pStyle w:val="NoSpacing"/>
            <w:numPr>
              <w:ilvl w:val="0"/>
              <w:numId w:val="15"/>
            </w:numPr>
            <w:rPr>
              <w:rFonts w:ascii="Arial" w:hAnsi="Arial" w:cs="Arial"/>
              <w:sz w:val="20"/>
              <w:szCs w:val="20"/>
              <w:u w:val="single"/>
            </w:rPr>
          </w:pPr>
          <w:r w:rsidRPr="002523F1">
            <w:rPr>
              <w:rFonts w:ascii="Arial" w:hAnsi="Arial" w:cs="Arial"/>
              <w:sz w:val="20"/>
              <w:szCs w:val="20"/>
              <w:u w:val="single"/>
            </w:rPr>
            <w:t>Account Management Structure</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w:t>
          </w:r>
          <w:r w:rsidRPr="002523F1">
            <w:rPr>
              <w:rFonts w:ascii="Arial" w:hAnsi="Arial" w:cs="Arial"/>
              <w:sz w:val="20"/>
              <w:szCs w:val="20"/>
            </w:rPr>
            <w:lastRenderedPageBreak/>
            <w:t xml:space="preserve">shall have a back-up plan in place at all times for all Account Management-related personnel and services.  The Contractor shall communicate and maintain an up-to-date back-up plan for all Account Management Team members.  </w:t>
          </w: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0"/>
              <w:numId w:val="16"/>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rsidR="00AD39CC" w:rsidRPr="002523F1" w:rsidRDefault="00AD39CC" w:rsidP="00AD39CC">
          <w:pPr>
            <w:pStyle w:val="NoSpacing"/>
            <w:ind w:left="2160"/>
            <w:rPr>
              <w:rFonts w:ascii="Arial" w:hAnsi="Arial" w:cs="Arial"/>
              <w:sz w:val="20"/>
              <w:szCs w:val="20"/>
            </w:rPr>
          </w:pPr>
        </w:p>
        <w:p w:rsidR="00AD39CC" w:rsidRPr="002523F1" w:rsidRDefault="00AD39CC" w:rsidP="00F965F9">
          <w:pPr>
            <w:pStyle w:val="NoSpacing"/>
            <w:numPr>
              <w:ilvl w:val="0"/>
              <w:numId w:val="16"/>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rsidR="00AD39CC" w:rsidRPr="002523F1" w:rsidRDefault="00AD39CC" w:rsidP="00AD39CC">
          <w:pPr>
            <w:pStyle w:val="NoSpacing"/>
            <w:ind w:left="2160"/>
            <w:rPr>
              <w:rFonts w:ascii="Arial" w:hAnsi="Arial" w:cs="Arial"/>
              <w:sz w:val="20"/>
              <w:szCs w:val="20"/>
            </w:rPr>
          </w:pPr>
        </w:p>
        <w:p w:rsidR="00AD39CC" w:rsidRPr="002523F1" w:rsidRDefault="00AD39CC" w:rsidP="00F965F9">
          <w:pPr>
            <w:pStyle w:val="NoSpacing"/>
            <w:numPr>
              <w:ilvl w:val="0"/>
              <w:numId w:val="16"/>
            </w:numPr>
            <w:rPr>
              <w:rFonts w:ascii="Arial" w:hAnsi="Arial" w:cs="Arial"/>
              <w:sz w:val="20"/>
              <w:szCs w:val="20"/>
            </w:rPr>
          </w:pPr>
          <w:r w:rsidRPr="002523F1">
            <w:rPr>
              <w:rFonts w:ascii="Arial" w:hAnsi="Arial" w:cs="Arial"/>
              <w:sz w:val="20"/>
              <w:szCs w:val="20"/>
              <w:u w:val="single"/>
            </w:rPr>
            <w:t>Customer Service Team</w:t>
          </w:r>
          <w:r w:rsidRPr="002523F1">
            <w:rPr>
              <w:rFonts w:ascii="Arial" w:hAnsi="Arial" w:cs="Arial"/>
              <w:sz w:val="20"/>
              <w:szCs w:val="20"/>
            </w:rPr>
            <w:t xml:space="preserve"> – The Customer Service Team shall be responsible for assisting the Ordering Agencies with any issues related to, but not limited to, product information, order status, delivery information, backorder information, contracted pricing, Market Basket item availability and ensuring service level compliance. </w:t>
          </w:r>
        </w:p>
        <w:p w:rsidR="00AD39CC" w:rsidRPr="002523F1" w:rsidRDefault="00AD39CC" w:rsidP="00AD39CC">
          <w:pPr>
            <w:pStyle w:val="NoSpacing"/>
            <w:rPr>
              <w:rFonts w:ascii="Arial" w:hAnsi="Arial" w:cs="Arial"/>
              <w:sz w:val="20"/>
              <w:szCs w:val="20"/>
            </w:rPr>
          </w:pPr>
        </w:p>
        <w:p w:rsidR="00AD39CC" w:rsidRPr="002523F1" w:rsidRDefault="00AD39CC" w:rsidP="00AD39CC">
          <w:pPr>
            <w:pStyle w:val="NoSpacing"/>
            <w:rPr>
              <w:rFonts w:ascii="Arial" w:hAnsi="Arial" w:cs="Arial"/>
              <w:sz w:val="20"/>
              <w:szCs w:val="20"/>
            </w:rPr>
          </w:pP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0"/>
              <w:numId w:val="15"/>
            </w:numPr>
            <w:rPr>
              <w:rFonts w:ascii="Arial" w:hAnsi="Arial" w:cs="Arial"/>
              <w:sz w:val="20"/>
              <w:szCs w:val="20"/>
              <w:u w:val="single"/>
            </w:rPr>
          </w:pPr>
          <w:r w:rsidRPr="002523F1">
            <w:rPr>
              <w:rFonts w:ascii="Arial" w:hAnsi="Arial" w:cs="Arial"/>
              <w:sz w:val="20"/>
              <w:szCs w:val="20"/>
              <w:u w:val="single"/>
            </w:rPr>
            <w:t>Quarterly Business Reviews (QBR)</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Product Substitutions, Pricing Audit Report, K-12 usage and rebate,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 </w:t>
          </w:r>
        </w:p>
        <w:p w:rsidR="00AD39CC" w:rsidRPr="00E44E20" w:rsidRDefault="00AD39CC" w:rsidP="00F965F9">
          <w:pPr>
            <w:pStyle w:val="NoSpacing"/>
            <w:numPr>
              <w:ilvl w:val="0"/>
              <w:numId w:val="15"/>
            </w:numPr>
            <w:rPr>
              <w:rFonts w:ascii="Arial" w:hAnsi="Arial" w:cs="Arial"/>
              <w:sz w:val="20"/>
              <w:szCs w:val="20"/>
              <w:u w:val="single"/>
            </w:rPr>
          </w:pPr>
          <w:r w:rsidRPr="00E44E20">
            <w:rPr>
              <w:rFonts w:ascii="Arial" w:hAnsi="Arial" w:cs="Arial"/>
              <w:sz w:val="20"/>
              <w:szCs w:val="20"/>
              <w:u w:val="single"/>
            </w:rPr>
            <w:t>Service Level Agreements and Performance Metrics</w:t>
          </w:r>
        </w:p>
        <w:p w:rsidR="00AD39CC" w:rsidRPr="002523F1" w:rsidRDefault="00AD39CC" w:rsidP="00AD39CC">
          <w:pPr>
            <w:pStyle w:val="NoSpacing"/>
            <w:ind w:left="1440"/>
            <w:rPr>
              <w:rFonts w:ascii="Arial" w:hAnsi="Arial" w:cs="Arial"/>
              <w:sz w:val="20"/>
              <w:szCs w:val="20"/>
            </w:rPr>
          </w:pPr>
          <w:r w:rsidRPr="00E44E20">
            <w:rPr>
              <w:rFonts w:ascii="Arial" w:hAnsi="Arial" w:cs="Arial"/>
              <w:sz w:val="20"/>
              <w:szCs w:val="20"/>
            </w:rPr>
            <w:t xml:space="preserve">The Contractor shall monitor and fulfill all Service Level Agreements and Performance Metrics.  See </w:t>
          </w:r>
          <w:r w:rsidRPr="00E44E20">
            <w:rPr>
              <w:rFonts w:ascii="Arial" w:hAnsi="Arial" w:cs="Arial"/>
              <w:b/>
              <w:sz w:val="20"/>
              <w:szCs w:val="20"/>
              <w:u w:val="single"/>
            </w:rPr>
            <w:t xml:space="preserve">Exhibit </w:t>
          </w:r>
          <w:r w:rsidR="00B02AF4">
            <w:rPr>
              <w:rFonts w:ascii="Arial" w:hAnsi="Arial" w:cs="Arial"/>
              <w:b/>
              <w:sz w:val="20"/>
              <w:szCs w:val="20"/>
              <w:u w:val="single"/>
            </w:rPr>
            <w:t>A</w:t>
          </w:r>
          <w:r w:rsidRPr="00E44E20">
            <w:rPr>
              <w:rFonts w:ascii="Arial" w:hAnsi="Arial" w:cs="Arial"/>
              <w:b/>
              <w:sz w:val="20"/>
              <w:szCs w:val="20"/>
              <w:u w:val="single"/>
            </w:rPr>
            <w:t xml:space="preserve"> and </w:t>
          </w:r>
          <w:r w:rsidR="00B02AF4">
            <w:rPr>
              <w:rFonts w:ascii="Arial" w:hAnsi="Arial" w:cs="Arial"/>
              <w:b/>
              <w:sz w:val="20"/>
              <w:szCs w:val="20"/>
              <w:u w:val="single"/>
            </w:rPr>
            <w:t>B</w:t>
          </w:r>
          <w:r w:rsidRPr="00E44E20">
            <w:rPr>
              <w:rFonts w:ascii="Arial" w:hAnsi="Arial" w:cs="Arial"/>
              <w:sz w:val="20"/>
              <w:szCs w:val="20"/>
            </w:rPr>
            <w:t xml:space="preserve"> for Service Levels and Performance Metrics.</w:t>
          </w:r>
        </w:p>
        <w:p w:rsidR="00AD39CC" w:rsidRPr="002523F1" w:rsidRDefault="00AD39CC" w:rsidP="00AD39CC">
          <w:pPr>
            <w:pStyle w:val="NoSpacing"/>
            <w:ind w:left="1440"/>
            <w:rPr>
              <w:rFonts w:ascii="Arial" w:hAnsi="Arial" w:cs="Arial"/>
              <w:sz w:val="20"/>
              <w:szCs w:val="20"/>
              <w:highlight w:val="yellow"/>
            </w:rPr>
          </w:pPr>
        </w:p>
        <w:p w:rsidR="00AD39CC" w:rsidRPr="002523F1" w:rsidRDefault="00AD39CC" w:rsidP="00F965F9">
          <w:pPr>
            <w:pStyle w:val="NoSpacing"/>
            <w:numPr>
              <w:ilvl w:val="0"/>
              <w:numId w:val="15"/>
            </w:numPr>
            <w:rPr>
              <w:rFonts w:ascii="Arial" w:hAnsi="Arial" w:cs="Arial"/>
              <w:sz w:val="20"/>
              <w:szCs w:val="20"/>
              <w:u w:val="single"/>
            </w:rPr>
          </w:pPr>
          <w:r w:rsidRPr="002523F1">
            <w:rPr>
              <w:rFonts w:ascii="Arial" w:hAnsi="Arial" w:cs="Arial"/>
              <w:sz w:val="20"/>
              <w:szCs w:val="20"/>
              <w:u w:val="single"/>
            </w:rPr>
            <w:t>Marketing and Promotions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provide an on-going marketing campaign to market this Contract to all current Ordering Agencies, as well as potential users that fall under the categories listed in </w:t>
          </w:r>
          <w:r w:rsidRPr="002523F1">
            <w:rPr>
              <w:rFonts w:ascii="Arial" w:hAnsi="Arial" w:cs="Arial"/>
              <w:b/>
              <w:sz w:val="20"/>
              <w:szCs w:val="20"/>
            </w:rPr>
            <w:t>Section 1(A) of this Contract</w:t>
          </w:r>
          <w:r w:rsidRPr="002523F1">
            <w:rPr>
              <w:rFonts w:ascii="Arial" w:hAnsi="Arial" w:cs="Arial"/>
              <w:sz w:val="20"/>
              <w:szCs w:val="20"/>
            </w:rPr>
            <w:t xml:space="preserve">.  The Contractor shall develop and present a Marketing Plan to the State of Indiana, and upon </w:t>
          </w:r>
          <w:r w:rsidRPr="002523F1">
            <w:rPr>
              <w:rFonts w:ascii="Arial" w:hAnsi="Arial" w:cs="Arial"/>
              <w:sz w:val="20"/>
              <w:szCs w:val="20"/>
            </w:rPr>
            <w:lastRenderedPageBreak/>
            <w:t>approval, the Contractor shall execute the Marketing Plan at no cost.  The Contractor shall prepare marketing programs and materials.  Such marketing tools shall include, but not limited to</w:t>
          </w:r>
          <w:r w:rsidR="007C19D1">
            <w:rPr>
              <w:rFonts w:ascii="Arial" w:hAnsi="Arial" w:cs="Arial"/>
              <w:sz w:val="20"/>
              <w:szCs w:val="20"/>
            </w:rPr>
            <w:t>:</w:t>
          </w:r>
        </w:p>
        <w:p w:rsidR="00AD39CC" w:rsidRPr="002523F1" w:rsidRDefault="00AD39CC" w:rsidP="00AD39CC">
          <w:pPr>
            <w:pStyle w:val="NoSpacing"/>
            <w:ind w:left="1440"/>
            <w:rPr>
              <w:rFonts w:ascii="Arial" w:hAnsi="Arial" w:cs="Arial"/>
              <w:sz w:val="20"/>
              <w:szCs w:val="20"/>
            </w:rPr>
          </w:pP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Mailers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Envelope inserts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Poster ads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Take-away cards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Media releases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Email blasts</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Product Fairs </w:t>
          </w:r>
        </w:p>
        <w:p w:rsidR="00AD39CC" w:rsidRPr="002523F1" w:rsidRDefault="00AD39CC" w:rsidP="00AD39CC">
          <w:pPr>
            <w:pStyle w:val="NoSpacing"/>
            <w:ind w:left="1440"/>
            <w:rPr>
              <w:rFonts w:ascii="Arial" w:hAnsi="Arial" w:cs="Arial"/>
              <w:sz w:val="20"/>
              <w:szCs w:val="20"/>
            </w:rPr>
          </w:pP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rsidR="00AD39CC" w:rsidRPr="002523F1" w:rsidRDefault="00AD39CC" w:rsidP="00AD39CC">
          <w:pPr>
            <w:pStyle w:val="NoSpacing"/>
            <w:ind w:left="1440"/>
            <w:rPr>
              <w:rFonts w:ascii="Arial" w:hAnsi="Arial" w:cs="Arial"/>
              <w:sz w:val="20"/>
              <w:szCs w:val="20"/>
              <w:u w:val="single"/>
            </w:rPr>
          </w:pPr>
        </w:p>
        <w:p w:rsidR="00AD39CC" w:rsidRPr="002523F1" w:rsidRDefault="00AD39CC" w:rsidP="00F965F9">
          <w:pPr>
            <w:pStyle w:val="NoSpacing"/>
            <w:numPr>
              <w:ilvl w:val="0"/>
              <w:numId w:val="15"/>
            </w:numPr>
            <w:rPr>
              <w:rFonts w:ascii="Arial" w:hAnsi="Arial" w:cs="Arial"/>
              <w:sz w:val="20"/>
              <w:szCs w:val="20"/>
              <w:u w:val="single"/>
            </w:rPr>
          </w:pPr>
          <w:r w:rsidRPr="002523F1">
            <w:rPr>
              <w:rFonts w:ascii="Arial" w:hAnsi="Arial" w:cs="Arial"/>
              <w:sz w:val="20"/>
              <w:szCs w:val="20"/>
              <w:u w:val="single"/>
            </w:rPr>
            <w:t>Problem Resolution</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Problem escalation shall be handled using the Contractor’s resolution process as provided in the Technical proposal of RFP #</w:t>
          </w:r>
          <w:sdt>
            <w:sdtPr>
              <w:tag w:val="%%RFP_NUMBER%%"/>
              <w:id w:val="1491754428"/>
            </w:sdtPr>
            <w:sdtEndPr/>
            <w:sdtContent>
              <w:r>
                <w:rPr>
                  <w:rFonts w:ascii="Arial" w:hAnsi="Arial" w:cs="Arial"/>
                  <w:sz w:val="20"/>
                  <w:szCs w:val="20"/>
                </w:rPr>
                <w:t>xxx</w:t>
              </w:r>
            </w:sdtContent>
          </w:sdt>
          <w:r w:rsidRPr="002523F1">
            <w:rPr>
              <w:rFonts w:ascii="Arial" w:hAnsi="Arial" w:cs="Arial"/>
              <w:sz w:val="20"/>
              <w:szCs w:val="20"/>
            </w:rPr>
            <w:t xml:space="preserve"> (see </w:t>
          </w:r>
          <w:r w:rsidRPr="002523F1">
            <w:rPr>
              <w:rFonts w:ascii="Arial" w:hAnsi="Arial" w:cs="Arial"/>
              <w:b/>
              <w:sz w:val="20"/>
              <w:szCs w:val="20"/>
              <w:u w:val="single"/>
            </w:rPr>
            <w:t xml:space="preserve">Exhibit </w:t>
          </w:r>
          <w:r w:rsidR="00B02AF4">
            <w:rPr>
              <w:rFonts w:ascii="Arial" w:hAnsi="Arial" w:cs="Arial"/>
              <w:b/>
              <w:sz w:val="20"/>
              <w:szCs w:val="20"/>
              <w:u w:val="single"/>
            </w:rPr>
            <w:t>C</w:t>
          </w:r>
          <w:r w:rsidRPr="002523F1">
            <w:rPr>
              <w:rFonts w:ascii="Arial" w:hAnsi="Arial" w:cs="Arial"/>
              <w:sz w:val="20"/>
              <w:szCs w:val="20"/>
            </w:rPr>
            <w:t xml:space="preserve">).  The Contractor shall provide a copy of the Contractor’s most recent problem resolution process.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AD39CC" w:rsidRPr="002523F1" w:rsidRDefault="00AD39CC" w:rsidP="00AD39CC">
          <w:pPr>
            <w:pStyle w:val="NoSpacing"/>
            <w:ind w:left="1440"/>
            <w:rPr>
              <w:rFonts w:ascii="Arial" w:hAnsi="Arial" w:cs="Arial"/>
              <w:sz w:val="20"/>
              <w:szCs w:val="20"/>
            </w:rPr>
          </w:pP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5"/>
            </w:numPr>
            <w:rPr>
              <w:rFonts w:ascii="Arial" w:hAnsi="Arial" w:cs="Arial"/>
              <w:sz w:val="20"/>
              <w:szCs w:val="20"/>
              <w:u w:val="single"/>
            </w:rPr>
          </w:pPr>
          <w:r w:rsidRPr="002523F1">
            <w:rPr>
              <w:rFonts w:ascii="Arial" w:hAnsi="Arial" w:cs="Arial"/>
              <w:sz w:val="20"/>
              <w:szCs w:val="20"/>
              <w:u w:val="single"/>
            </w:rPr>
            <w:t>Disaster Recovery Plan</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Hours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provide customer services for all Ordering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Response Time</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resolve all customer service issues within 48 hours of submission.</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Quality Assurance</w:t>
          </w:r>
        </w:p>
        <w:p w:rsidR="00AD39CC" w:rsidRPr="002523F1" w:rsidRDefault="00AD39CC" w:rsidP="00AD39CC">
          <w:pPr>
            <w:pStyle w:val="NoSpacing"/>
            <w:ind w:left="720"/>
            <w:rPr>
              <w:rFonts w:ascii="Arial" w:hAnsi="Arial" w:cs="Arial"/>
              <w:bCs/>
              <w:sz w:val="20"/>
              <w:szCs w:val="20"/>
            </w:rPr>
          </w:pPr>
          <w:r w:rsidRPr="002523F1">
            <w:rPr>
              <w:rFonts w:ascii="Arial" w:hAnsi="Arial" w:cs="Arial"/>
              <w:bCs/>
              <w:sz w:val="20"/>
              <w:szCs w:val="20"/>
            </w:rPr>
            <w:t xml:space="preserve">    </w:t>
          </w:r>
        </w:p>
        <w:p w:rsidR="00AD39CC" w:rsidRPr="002523F1" w:rsidRDefault="00AD39CC" w:rsidP="00F965F9">
          <w:pPr>
            <w:pStyle w:val="NoSpacing"/>
            <w:numPr>
              <w:ilvl w:val="0"/>
              <w:numId w:val="17"/>
            </w:numPr>
            <w:rPr>
              <w:rFonts w:ascii="Arial" w:hAnsi="Arial" w:cs="Arial"/>
              <w:sz w:val="20"/>
              <w:szCs w:val="20"/>
              <w:u w:val="single"/>
            </w:rPr>
          </w:pPr>
          <w:r w:rsidRPr="002523F1">
            <w:rPr>
              <w:rFonts w:ascii="Arial" w:hAnsi="Arial" w:cs="Arial"/>
              <w:sz w:val="20"/>
              <w:szCs w:val="20"/>
              <w:u w:val="single"/>
            </w:rPr>
            <w:t>Warranty</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lastRenderedPageBreak/>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17"/>
            </w:numPr>
            <w:rPr>
              <w:rFonts w:ascii="Arial" w:hAnsi="Arial" w:cs="Arial"/>
              <w:sz w:val="20"/>
              <w:szCs w:val="20"/>
              <w:u w:val="single"/>
            </w:rPr>
          </w:pPr>
          <w:r w:rsidRPr="002523F1">
            <w:rPr>
              <w:rFonts w:ascii="Arial" w:hAnsi="Arial" w:cs="Arial"/>
              <w:sz w:val="20"/>
              <w:szCs w:val="20"/>
              <w:u w:val="single"/>
            </w:rPr>
            <w:t>Product Recall Procedures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provide recall notification, regardless of level, in writing to the State Contract Manager and each Ordering Agency through the most expedient method possible.  The notices, at a minimum, shall include an item number, complete product description, delivery order number and disposition instructions.</w:t>
          </w:r>
        </w:p>
        <w:p w:rsidR="00AD39CC" w:rsidRPr="002523F1" w:rsidRDefault="00AD39CC" w:rsidP="00AD39CC">
          <w:pPr>
            <w:pStyle w:val="NoSpacing"/>
            <w:ind w:left="1440"/>
            <w:rPr>
              <w:rFonts w:ascii="Arial" w:hAnsi="Arial" w:cs="Arial"/>
              <w:sz w:val="20"/>
              <w:szCs w:val="20"/>
            </w:rPr>
          </w:pP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0"/>
              <w:numId w:val="17"/>
            </w:numPr>
            <w:rPr>
              <w:rFonts w:ascii="Arial" w:hAnsi="Arial" w:cs="Arial"/>
              <w:sz w:val="20"/>
              <w:szCs w:val="20"/>
            </w:rPr>
          </w:pPr>
          <w:r w:rsidRPr="002523F1">
            <w:rPr>
              <w:rFonts w:ascii="Arial" w:hAnsi="Arial" w:cs="Arial"/>
              <w:sz w:val="20"/>
              <w:szCs w:val="20"/>
              <w:u w:val="single"/>
            </w:rPr>
            <w:t>Test Samples</w:t>
          </w:r>
        </w:p>
        <w:p w:rsidR="00AD39CC" w:rsidRPr="002523F1" w:rsidRDefault="00AD39CC" w:rsidP="00AD39CC">
          <w:pPr>
            <w:pStyle w:val="Default"/>
            <w:ind w:left="1440"/>
            <w:rPr>
              <w:sz w:val="20"/>
              <w:szCs w:val="20"/>
            </w:rPr>
          </w:pPr>
          <w:r w:rsidRPr="002523F1">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  The State Account Manager shall deem if the request is reasonable or unreasonable.  Samples shall be provided at no expense to the Ordering Agency and delivered within 2 – 4 business days of request.</w:t>
          </w:r>
        </w:p>
        <w:p w:rsidR="00AD39CC" w:rsidRPr="002523F1" w:rsidRDefault="00AD39CC" w:rsidP="00AD39CC">
          <w:pPr>
            <w:pStyle w:val="NoSpacing"/>
            <w:rPr>
              <w:rFonts w:ascii="Arial" w:hAnsi="Arial" w:cs="Arial"/>
              <w:sz w:val="20"/>
              <w:szCs w:val="20"/>
            </w:rPr>
          </w:pPr>
        </w:p>
        <w:p w:rsidR="00AD39CC" w:rsidRPr="00836E15" w:rsidRDefault="00AD39CC" w:rsidP="00F965F9">
          <w:pPr>
            <w:pStyle w:val="NoSpacing"/>
            <w:numPr>
              <w:ilvl w:val="0"/>
              <w:numId w:val="10"/>
            </w:numPr>
            <w:rPr>
              <w:rFonts w:ascii="Arial" w:hAnsi="Arial" w:cs="Arial"/>
              <w:b/>
              <w:sz w:val="20"/>
              <w:szCs w:val="20"/>
            </w:rPr>
          </w:pPr>
          <w:r w:rsidRPr="00836E15">
            <w:rPr>
              <w:rFonts w:ascii="Arial" w:hAnsi="Arial" w:cs="Arial"/>
              <w:b/>
              <w:sz w:val="20"/>
              <w:szCs w:val="20"/>
            </w:rPr>
            <w:t>Ordering</w:t>
          </w:r>
        </w:p>
        <w:p w:rsidR="00AD39CC" w:rsidRPr="00836E15" w:rsidRDefault="00AD39CC" w:rsidP="00AD39CC">
          <w:pPr>
            <w:pStyle w:val="PSBody1"/>
            <w:autoSpaceDE w:val="0"/>
            <w:autoSpaceDN w:val="0"/>
            <w:adjustRightInd w:val="0"/>
            <w:ind w:right="-240"/>
            <w:rPr>
              <w:color w:val="000000"/>
              <w:szCs w:val="20"/>
            </w:rPr>
          </w:pPr>
        </w:p>
        <w:p w:rsidR="00AD39CC" w:rsidRPr="00836E15" w:rsidRDefault="00AD39CC" w:rsidP="00F965F9">
          <w:pPr>
            <w:pStyle w:val="NoSpacing"/>
            <w:numPr>
              <w:ilvl w:val="0"/>
              <w:numId w:val="18"/>
            </w:numPr>
            <w:rPr>
              <w:rFonts w:ascii="Arial" w:hAnsi="Arial" w:cs="Arial"/>
              <w:sz w:val="20"/>
              <w:szCs w:val="20"/>
              <w:u w:val="single"/>
            </w:rPr>
          </w:pPr>
          <w:r w:rsidRPr="00836E15">
            <w:rPr>
              <w:rFonts w:ascii="Arial" w:hAnsi="Arial" w:cs="Arial"/>
              <w:sz w:val="20"/>
              <w:szCs w:val="20"/>
              <w:u w:val="single"/>
            </w:rPr>
            <w:t>Ways to Place an Order</w:t>
          </w:r>
        </w:p>
        <w:p w:rsidR="00AD39CC" w:rsidRPr="00836E15" w:rsidRDefault="00AD39CC" w:rsidP="00AD39CC">
          <w:pPr>
            <w:pStyle w:val="PSBody1"/>
            <w:autoSpaceDE w:val="0"/>
            <w:autoSpaceDN w:val="0"/>
            <w:adjustRightInd w:val="0"/>
            <w:ind w:left="1440"/>
            <w:rPr>
              <w:szCs w:val="20"/>
            </w:rPr>
          </w:pPr>
          <w:r w:rsidRPr="00836E15">
            <w:rPr>
              <w:szCs w:val="20"/>
            </w:rPr>
            <w:t>The Contractor shall be able to receive orders by any of the following methods</w:t>
          </w:r>
          <w:r w:rsidR="00413E61" w:rsidRPr="00836E15">
            <w:rPr>
              <w:szCs w:val="20"/>
            </w:rPr>
            <w:t>:</w:t>
          </w:r>
          <w:r w:rsidRPr="00836E15">
            <w:rPr>
              <w:szCs w:val="20"/>
            </w:rPr>
            <w:t xml:space="preserve"> phone, fax, in store via purchase order and confirming purchase order.  The Contractor shall have internal controls, approved by the State of Indiana, to:</w:t>
          </w:r>
        </w:p>
        <w:p w:rsidR="00AD39CC" w:rsidRPr="00836E15" w:rsidRDefault="00AD39CC" w:rsidP="00AD39CC">
          <w:pPr>
            <w:pStyle w:val="PSBody1"/>
            <w:autoSpaceDE w:val="0"/>
            <w:autoSpaceDN w:val="0"/>
            <w:adjustRightInd w:val="0"/>
            <w:ind w:left="1800"/>
            <w:rPr>
              <w:szCs w:val="20"/>
            </w:rPr>
          </w:pPr>
          <w:r w:rsidRPr="00836E15">
            <w:rPr>
              <w:szCs w:val="20"/>
            </w:rPr>
            <w:t>a)</w:t>
          </w:r>
          <w:r w:rsidRPr="00836E15">
            <w:rPr>
              <w:szCs w:val="20"/>
            </w:rPr>
            <w:tab/>
            <w:t>Ensure that only authorized individuals place orders</w:t>
          </w:r>
        </w:p>
        <w:p w:rsidR="00AD39CC" w:rsidRPr="00836E15" w:rsidRDefault="00AD39CC" w:rsidP="00AD39CC">
          <w:pPr>
            <w:pStyle w:val="PSBody1"/>
            <w:autoSpaceDE w:val="0"/>
            <w:autoSpaceDN w:val="0"/>
            <w:adjustRightInd w:val="0"/>
            <w:ind w:left="1800"/>
            <w:rPr>
              <w:szCs w:val="20"/>
            </w:rPr>
          </w:pPr>
          <w:r w:rsidRPr="00836E15">
            <w:rPr>
              <w:szCs w:val="20"/>
            </w:rPr>
            <w:t>b)</w:t>
          </w:r>
          <w:r w:rsidRPr="00836E15">
            <w:rPr>
              <w:szCs w:val="20"/>
            </w:rPr>
            <w:tab/>
            <w:t>Verify any orders that appear to be abnormal</w:t>
          </w:r>
        </w:p>
        <w:p w:rsidR="00AD39CC" w:rsidRPr="00836E15" w:rsidRDefault="00AD39CC" w:rsidP="00AD39CC">
          <w:pPr>
            <w:pStyle w:val="PSBody1"/>
            <w:autoSpaceDE w:val="0"/>
            <w:autoSpaceDN w:val="0"/>
            <w:adjustRightInd w:val="0"/>
            <w:ind w:left="2160" w:hanging="360"/>
            <w:rPr>
              <w:szCs w:val="20"/>
            </w:rPr>
          </w:pPr>
          <w:r w:rsidRPr="00836E15">
            <w:rPr>
              <w:szCs w:val="20"/>
            </w:rPr>
            <w:t>c)</w:t>
          </w:r>
          <w:r w:rsidRPr="00836E15">
            <w:rPr>
              <w:szCs w:val="20"/>
            </w:rPr>
            <w:tab/>
            <w:t xml:space="preserve">State Contract Manager has authorized purchase, from a State Agency, of any non-market basket or special request item. </w:t>
          </w:r>
        </w:p>
        <w:p w:rsidR="00AD39CC" w:rsidRPr="00836E15" w:rsidRDefault="00AD39CC" w:rsidP="00AD39CC">
          <w:pPr>
            <w:pStyle w:val="NoSpacing"/>
            <w:ind w:left="1440"/>
            <w:rPr>
              <w:rFonts w:ascii="Arial" w:hAnsi="Arial" w:cs="Arial"/>
              <w:sz w:val="20"/>
              <w:szCs w:val="20"/>
              <w:u w:val="single"/>
            </w:rPr>
          </w:pPr>
        </w:p>
        <w:p w:rsidR="00AD39CC" w:rsidRPr="00836E15" w:rsidRDefault="00AD39CC" w:rsidP="00F965F9">
          <w:pPr>
            <w:pStyle w:val="NoSpacing"/>
            <w:numPr>
              <w:ilvl w:val="0"/>
              <w:numId w:val="18"/>
            </w:numPr>
            <w:rPr>
              <w:rFonts w:ascii="Arial" w:hAnsi="Arial" w:cs="Arial"/>
              <w:sz w:val="20"/>
              <w:szCs w:val="20"/>
              <w:u w:val="single"/>
            </w:rPr>
          </w:pPr>
          <w:r w:rsidRPr="00836E15">
            <w:rPr>
              <w:rFonts w:ascii="Arial" w:hAnsi="Arial" w:cs="Arial"/>
              <w:sz w:val="20"/>
              <w:szCs w:val="20"/>
              <w:u w:val="single"/>
            </w:rPr>
            <w:t>Order Confirmation</w:t>
          </w:r>
        </w:p>
        <w:p w:rsidR="00AD39CC" w:rsidRPr="00836E15" w:rsidRDefault="00AD39CC" w:rsidP="00AD39CC">
          <w:pPr>
            <w:pStyle w:val="NoSpacing"/>
            <w:ind w:left="1440"/>
            <w:rPr>
              <w:rFonts w:ascii="Arial" w:hAnsi="Arial" w:cs="Arial"/>
              <w:sz w:val="20"/>
              <w:szCs w:val="20"/>
              <w:u w:val="single"/>
            </w:rPr>
          </w:pPr>
          <w:r w:rsidRPr="00836E15">
            <w:rPr>
              <w:rFonts w:ascii="Arial" w:hAnsi="Arial" w:cs="Arial"/>
              <w:sz w:val="20"/>
              <w:szCs w:val="20"/>
            </w:rPr>
            <w:t xml:space="preserve">An e-mail order confirmation shall be sent to the Ordering Agencies buyer within one (1) hour of Contractors receipt of purchase order.  This order confirmation shall include the following information; but not limited to, Purchase Order Number, Order Date, Ship </w:t>
          </w:r>
          <w:proofErr w:type="gramStart"/>
          <w:r w:rsidRPr="00836E15">
            <w:rPr>
              <w:rFonts w:ascii="Arial" w:hAnsi="Arial" w:cs="Arial"/>
              <w:sz w:val="20"/>
              <w:szCs w:val="20"/>
            </w:rPr>
            <w:t>To</w:t>
          </w:r>
          <w:proofErr w:type="gramEnd"/>
          <w:r w:rsidRPr="00836E15">
            <w:rPr>
              <w:rFonts w:ascii="Arial" w:hAnsi="Arial" w:cs="Arial"/>
              <w:sz w:val="20"/>
              <w:szCs w:val="20"/>
            </w:rPr>
            <w:t xml:space="preserve"> Information, list of ordered items, list of shipped items, backordered items, and expected delivery date.  In lieu of an email address, this confirmation shall be faxed.  If the confirmation does not match the requested items, the Ordering Agency shall contact Customer Service.</w:t>
          </w:r>
        </w:p>
        <w:p w:rsidR="00AD39CC" w:rsidRPr="00836E15" w:rsidRDefault="00AD39CC" w:rsidP="004D6CF7">
          <w:pPr>
            <w:pStyle w:val="NoSpacing"/>
            <w:autoSpaceDE w:val="0"/>
            <w:autoSpaceDN w:val="0"/>
            <w:adjustRightInd w:val="0"/>
            <w:rPr>
              <w:rFonts w:ascii="Arial" w:hAnsi="Arial" w:cs="Arial"/>
              <w:sz w:val="20"/>
              <w:szCs w:val="20"/>
            </w:rPr>
          </w:pPr>
          <w:r w:rsidRPr="00836E15">
            <w:rPr>
              <w:rFonts w:ascii="Arial" w:hAnsi="Arial" w:cs="Arial"/>
              <w:sz w:val="20"/>
              <w:szCs w:val="20"/>
            </w:rPr>
            <w:t xml:space="preserve">   </w:t>
          </w:r>
        </w:p>
        <w:p w:rsidR="00AD39CC" w:rsidRPr="00836E15" w:rsidRDefault="00AD39CC" w:rsidP="00AD39CC">
          <w:pPr>
            <w:pStyle w:val="NoSpacing"/>
            <w:ind w:left="1440"/>
            <w:rPr>
              <w:rFonts w:ascii="Arial" w:hAnsi="Arial" w:cs="Arial"/>
              <w:sz w:val="20"/>
              <w:szCs w:val="20"/>
              <w:u w:val="single"/>
            </w:rPr>
          </w:pPr>
        </w:p>
        <w:p w:rsidR="00AD39CC" w:rsidRPr="00836E15" w:rsidRDefault="00AD39CC" w:rsidP="00F965F9">
          <w:pPr>
            <w:numPr>
              <w:ilvl w:val="0"/>
              <w:numId w:val="18"/>
            </w:numPr>
            <w:autoSpaceDE w:val="0"/>
            <w:autoSpaceDN w:val="0"/>
            <w:adjustRightInd w:val="0"/>
            <w:rPr>
              <w:rFonts w:cs="Arial"/>
              <w:color w:val="000000"/>
              <w:sz w:val="20"/>
              <w:szCs w:val="20"/>
              <w:u w:val="single"/>
            </w:rPr>
          </w:pPr>
          <w:r w:rsidRPr="00836E15">
            <w:rPr>
              <w:rFonts w:cs="Arial"/>
              <w:color w:val="000000"/>
              <w:sz w:val="20"/>
              <w:szCs w:val="20"/>
              <w:u w:val="single"/>
            </w:rPr>
            <w:t>Volume Discounts</w:t>
          </w:r>
        </w:p>
        <w:p w:rsidR="00AD39CC" w:rsidRPr="00836E15" w:rsidRDefault="00AD39CC" w:rsidP="00AD39CC">
          <w:pPr>
            <w:pStyle w:val="Default"/>
            <w:ind w:left="1440"/>
            <w:rPr>
              <w:sz w:val="20"/>
              <w:szCs w:val="20"/>
            </w:rPr>
          </w:pPr>
          <w:r w:rsidRPr="00836E15">
            <w:rPr>
              <w:sz w:val="20"/>
              <w:szCs w:val="20"/>
            </w:rPr>
            <w:t xml:space="preserve">The Contractor shall negotiate better pricing, while accomplishing the Ordering Agency’s needs, with an Ordering Agency on an individual basis at any time </w:t>
          </w:r>
          <w:r w:rsidRPr="00836E15">
            <w:rPr>
              <w:sz w:val="20"/>
              <w:szCs w:val="20"/>
            </w:rPr>
            <w:lastRenderedPageBreak/>
            <w:t>throughout this Contract period.  If the Ordering Agency is a State Agency, prior written approval from the State Contract Manager is required.</w:t>
          </w:r>
        </w:p>
        <w:p w:rsidR="00AD39CC" w:rsidRPr="00EC4EC7" w:rsidRDefault="00AD39CC" w:rsidP="00836E15">
          <w:pPr>
            <w:pStyle w:val="NoSpacing"/>
            <w:rPr>
              <w:rFonts w:ascii="Arial" w:hAnsi="Arial" w:cs="Arial"/>
              <w:sz w:val="20"/>
              <w:szCs w:val="20"/>
              <w:highlight w:val="yellow"/>
            </w:rPr>
          </w:pPr>
        </w:p>
        <w:p w:rsidR="00AD39CC" w:rsidRPr="00EC4EC7" w:rsidRDefault="00AD39CC" w:rsidP="00AD39CC">
          <w:pPr>
            <w:pStyle w:val="NoSpacing"/>
            <w:ind w:left="1440"/>
            <w:rPr>
              <w:rFonts w:ascii="Arial" w:hAnsi="Arial" w:cs="Arial"/>
              <w:sz w:val="20"/>
              <w:szCs w:val="20"/>
              <w:highlight w:val="yellow"/>
            </w:rPr>
          </w:pP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Shipping / Delivery</w:t>
          </w:r>
        </w:p>
        <w:p w:rsidR="00AD39CC" w:rsidRPr="002523F1" w:rsidRDefault="00AD39CC" w:rsidP="00AD39CC">
          <w:pPr>
            <w:pStyle w:val="NoSpacing"/>
            <w:ind w:left="720"/>
            <w:rPr>
              <w:rFonts w:ascii="Arial" w:hAnsi="Arial" w:cs="Arial"/>
              <w:sz w:val="20"/>
              <w:szCs w:val="20"/>
            </w:rPr>
          </w:pPr>
          <w:r w:rsidRPr="002523F1">
            <w:rPr>
              <w:rFonts w:ascii="Arial" w:hAnsi="Arial" w:cs="Arial"/>
              <w:sz w:val="20"/>
              <w:szCs w:val="20"/>
            </w:rPr>
            <w:t>The Contractor shall be able to deliver to all current</w:t>
          </w:r>
          <w:r w:rsidR="00EC4EC7">
            <w:rPr>
              <w:rFonts w:ascii="Arial" w:hAnsi="Arial" w:cs="Arial"/>
              <w:sz w:val="20"/>
              <w:szCs w:val="20"/>
            </w:rPr>
            <w:t xml:space="preserve"> </w:t>
          </w:r>
          <w:r w:rsidRPr="002523F1">
            <w:rPr>
              <w:rFonts w:ascii="Arial" w:hAnsi="Arial" w:cs="Arial"/>
              <w:sz w:val="20"/>
              <w:szCs w:val="20"/>
            </w:rPr>
            <w:t>and potential delivery sites within the State of Indiana, where some may include desktop delivery, and meet specified delivery requirements as well as delivery to all other Ordering Agency locations.  This shall include desktop delivery within given State facilities.  The Contractor shall receive a weekly report from the State to identify delivery site updates or new locations.</w:t>
          </w:r>
        </w:p>
        <w:p w:rsidR="00AD39CC" w:rsidRPr="002523F1" w:rsidRDefault="00AD39CC" w:rsidP="00AD39CC">
          <w:pPr>
            <w:pStyle w:val="NoSpacing"/>
            <w:ind w:left="720"/>
            <w:rPr>
              <w:rFonts w:ascii="Arial" w:hAnsi="Arial" w:cs="Arial"/>
              <w:b/>
              <w:sz w:val="20"/>
              <w:szCs w:val="20"/>
            </w:rPr>
          </w:pPr>
          <w:r w:rsidRPr="002523F1">
            <w:rPr>
              <w:rFonts w:ascii="Arial" w:hAnsi="Arial" w:cs="Arial"/>
              <w:sz w:val="20"/>
              <w:szCs w:val="20"/>
            </w:rPr>
            <w:t xml:space="preserve">  </w:t>
          </w:r>
        </w:p>
        <w:p w:rsidR="00AD39CC" w:rsidRPr="002523F1" w:rsidRDefault="00AD39CC" w:rsidP="00F965F9">
          <w:pPr>
            <w:pStyle w:val="NoSpacing"/>
            <w:numPr>
              <w:ilvl w:val="0"/>
              <w:numId w:val="22"/>
            </w:numPr>
            <w:rPr>
              <w:rFonts w:ascii="Arial" w:hAnsi="Arial" w:cs="Arial"/>
              <w:b/>
              <w:sz w:val="20"/>
              <w:szCs w:val="20"/>
            </w:rPr>
          </w:pPr>
          <w:r w:rsidRPr="002523F1">
            <w:rPr>
              <w:rFonts w:ascii="Arial" w:hAnsi="Arial" w:cs="Arial"/>
              <w:sz w:val="20"/>
              <w:szCs w:val="20"/>
              <w:u w:val="single"/>
            </w:rPr>
            <w:t>Delivery Timeframes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use commercially reasonable efforts to ship products ordered by the State before 5:00 p.m. local time by the next business day after acceptance of Purchase Order for all catalog items.  The Contractor shall use commercially reasonable efforts to maintain an on-time delivery percentage of 99%.  </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22"/>
            </w:numPr>
            <w:rPr>
              <w:rFonts w:ascii="Arial" w:hAnsi="Arial" w:cs="Arial"/>
              <w:sz w:val="20"/>
              <w:szCs w:val="20"/>
            </w:rPr>
          </w:pPr>
          <w:r w:rsidRPr="002523F1">
            <w:rPr>
              <w:rFonts w:ascii="Arial" w:hAnsi="Arial" w:cs="Arial"/>
              <w:sz w:val="20"/>
              <w:szCs w:val="20"/>
              <w:u w:val="single"/>
            </w:rPr>
            <w:t>Shipping Charges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agrees that all prices include shipping and handling fees required to provide delivery to all State and Ordering Agency locations unless specifically approved in writing by the State of Indiana Account Manager.  The Contractor shall remain responsible for goods until the Ordering Agency takes possession.</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22"/>
            </w:numPr>
            <w:rPr>
              <w:rFonts w:ascii="Arial" w:hAnsi="Arial" w:cs="Arial"/>
              <w:sz w:val="20"/>
              <w:szCs w:val="20"/>
              <w:u w:val="single"/>
            </w:rPr>
          </w:pPr>
          <w:r w:rsidRPr="002523F1">
            <w:rPr>
              <w:rFonts w:ascii="Arial" w:hAnsi="Arial" w:cs="Arial"/>
              <w:sz w:val="20"/>
              <w:szCs w:val="20"/>
              <w:u w:val="single"/>
            </w:rPr>
            <w:t>Proof of Delivery</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22"/>
            </w:numPr>
            <w:rPr>
              <w:rFonts w:ascii="Arial" w:hAnsi="Arial" w:cs="Arial"/>
              <w:sz w:val="20"/>
              <w:szCs w:val="20"/>
            </w:rPr>
          </w:pPr>
          <w:r w:rsidRPr="002523F1">
            <w:rPr>
              <w:rFonts w:ascii="Arial" w:hAnsi="Arial" w:cs="Arial"/>
              <w:sz w:val="20"/>
              <w:szCs w:val="20"/>
              <w:u w:val="single"/>
            </w:rPr>
            <w:t>Backorders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In the event that a product is backordered, partial shipments or shipment is delayed for any reason, the Contractor shall notify the Ordering Agency of such delay in the following ways:</w:t>
          </w:r>
        </w:p>
        <w:p w:rsidR="00AD39CC" w:rsidRPr="002523F1" w:rsidRDefault="00AD39CC" w:rsidP="00F965F9">
          <w:pPr>
            <w:pStyle w:val="NoSpacing"/>
            <w:numPr>
              <w:ilvl w:val="0"/>
              <w:numId w:val="23"/>
            </w:numPr>
            <w:rPr>
              <w:rFonts w:ascii="Arial" w:hAnsi="Arial" w:cs="Arial"/>
              <w:sz w:val="20"/>
              <w:szCs w:val="20"/>
            </w:rPr>
          </w:pPr>
          <w:r w:rsidRPr="002523F1">
            <w:rPr>
              <w:rFonts w:ascii="Arial" w:hAnsi="Arial" w:cs="Arial"/>
              <w:sz w:val="20"/>
              <w:szCs w:val="20"/>
            </w:rPr>
            <w:t>A backordered item(s), item number (s), and expected delivery date(s) shall be annotated on the email order confirmation.</w:t>
          </w:r>
        </w:p>
        <w:p w:rsidR="00AD39CC" w:rsidRPr="002523F1" w:rsidRDefault="00AD39CC" w:rsidP="00F965F9">
          <w:pPr>
            <w:pStyle w:val="NoSpacing"/>
            <w:numPr>
              <w:ilvl w:val="0"/>
              <w:numId w:val="23"/>
            </w:numPr>
            <w:rPr>
              <w:rFonts w:ascii="Arial" w:hAnsi="Arial" w:cs="Arial"/>
              <w:sz w:val="20"/>
              <w:szCs w:val="20"/>
            </w:rPr>
          </w:pPr>
          <w:r w:rsidRPr="002523F1">
            <w:rPr>
              <w:rFonts w:ascii="Arial" w:hAnsi="Arial" w:cs="Arial"/>
              <w:sz w:val="20"/>
              <w:szCs w:val="20"/>
            </w:rPr>
            <w:t>A backordered item(s) shall be annotated on the packing list that the Ordering Agency receives with the order and include the expected delivery date(s).</w:t>
          </w:r>
        </w:p>
        <w:p w:rsidR="00AD39CC" w:rsidRPr="002523F1" w:rsidRDefault="00AD39CC" w:rsidP="00F965F9">
          <w:pPr>
            <w:pStyle w:val="NoSpacing"/>
            <w:numPr>
              <w:ilvl w:val="0"/>
              <w:numId w:val="23"/>
            </w:numPr>
            <w:rPr>
              <w:rFonts w:ascii="Arial" w:hAnsi="Arial" w:cs="Arial"/>
              <w:sz w:val="20"/>
              <w:szCs w:val="20"/>
            </w:rPr>
          </w:pPr>
          <w:r w:rsidRPr="002523F1">
            <w:rPr>
              <w:rFonts w:ascii="Arial" w:hAnsi="Arial" w:cs="Arial"/>
              <w:sz w:val="20"/>
              <w:szCs w:val="20"/>
            </w:rPr>
            <w:t>Contractor’s online catalog/punch-out provides in-stock/backorder status.</w:t>
          </w:r>
        </w:p>
        <w:p w:rsidR="00AD39CC" w:rsidRPr="002523F1" w:rsidRDefault="00AD39CC" w:rsidP="00AD39CC">
          <w:pPr>
            <w:pStyle w:val="NoSpacing"/>
            <w:ind w:left="2160"/>
            <w:rPr>
              <w:rFonts w:ascii="Arial" w:hAnsi="Arial" w:cs="Arial"/>
              <w:sz w:val="20"/>
              <w:szCs w:val="20"/>
            </w:rPr>
          </w:pP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then work to fill the backorder.  If the Contractor’s system is unable to fill a line, the Contractor’s local purchasing group shall source the backordered item. If an item is discontinued, or unavailable, the Contractor shall call the Ordering Agency and given a choice of canceling the order, or a like-for-like alternate.</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22"/>
            </w:numPr>
            <w:rPr>
              <w:rFonts w:ascii="Arial" w:hAnsi="Arial" w:cs="Arial"/>
              <w:sz w:val="20"/>
              <w:szCs w:val="20"/>
            </w:rPr>
          </w:pPr>
          <w:r w:rsidRPr="002523F1">
            <w:rPr>
              <w:rFonts w:ascii="Arial" w:hAnsi="Arial" w:cs="Arial"/>
              <w:sz w:val="20"/>
              <w:szCs w:val="20"/>
              <w:u w:val="single"/>
            </w:rPr>
            <w:t>Product Substitutions</w:t>
          </w:r>
        </w:p>
        <w:p w:rsidR="00AD39CC" w:rsidRDefault="00AD39CC" w:rsidP="00AD39CC">
          <w:pPr>
            <w:pStyle w:val="NoSpacing"/>
            <w:ind w:left="1440"/>
            <w:rPr>
              <w:rFonts w:ascii="Arial" w:hAnsi="Arial" w:cs="Arial"/>
              <w:sz w:val="20"/>
              <w:szCs w:val="20"/>
            </w:rPr>
          </w:pPr>
          <w:r w:rsidRPr="002523F1">
            <w:rPr>
              <w:rFonts w:ascii="Arial" w:hAnsi="Arial" w:cs="Arial"/>
              <w:sz w:val="20"/>
              <w:szCs w:val="20"/>
            </w:rPr>
            <w:t>Product substitution is not allowable unless pre-approved; in writing, by the State or Ordering Agency and only then may the item be shipped.  The substituted item shall be of equal functionality and quality and shall not exceed the contract price of the back ordered or unavailable item.  Contractor shall submit a quarterly report of all items that have been substituted.</w:t>
          </w:r>
        </w:p>
        <w:p w:rsidR="005874E0" w:rsidRDefault="005874E0" w:rsidP="00AD39CC">
          <w:pPr>
            <w:pStyle w:val="NoSpacing"/>
            <w:ind w:left="1440"/>
            <w:rPr>
              <w:rFonts w:ascii="Arial" w:hAnsi="Arial" w:cs="Arial"/>
              <w:sz w:val="20"/>
              <w:szCs w:val="20"/>
            </w:rPr>
          </w:pPr>
        </w:p>
        <w:p w:rsidR="005874E0" w:rsidRPr="002523F1" w:rsidRDefault="005874E0" w:rsidP="00AD39CC">
          <w:pPr>
            <w:pStyle w:val="NoSpacing"/>
            <w:ind w:left="1440"/>
            <w:rPr>
              <w:rFonts w:ascii="Arial" w:hAnsi="Arial" w:cs="Arial"/>
              <w:sz w:val="20"/>
              <w:szCs w:val="20"/>
            </w:rPr>
          </w:pPr>
        </w:p>
        <w:p w:rsidR="00AD39CC" w:rsidRPr="002523F1" w:rsidRDefault="00E41F81" w:rsidP="00E41F81">
          <w:pPr>
            <w:pStyle w:val="NoSpacing"/>
            <w:tabs>
              <w:tab w:val="left" w:pos="2187"/>
            </w:tabs>
            <w:rPr>
              <w:rFonts w:ascii="Arial" w:hAnsi="Arial" w:cs="Arial"/>
              <w:sz w:val="20"/>
              <w:szCs w:val="20"/>
            </w:rPr>
          </w:pPr>
          <w:r>
            <w:rPr>
              <w:rFonts w:ascii="Arial" w:hAnsi="Arial" w:cs="Arial"/>
              <w:sz w:val="20"/>
              <w:szCs w:val="20"/>
            </w:rPr>
            <w:tab/>
          </w:r>
        </w:p>
        <w:p w:rsidR="00AD39CC" w:rsidRPr="002523F1" w:rsidRDefault="00AD39CC" w:rsidP="00AD39CC">
          <w:pPr>
            <w:pStyle w:val="NoSpacing"/>
            <w:rPr>
              <w:rFonts w:ascii="Arial" w:hAnsi="Arial" w:cs="Arial"/>
              <w:sz w:val="20"/>
              <w:szCs w:val="20"/>
            </w:rPr>
          </w:pPr>
        </w:p>
        <w:p w:rsidR="005874E0" w:rsidRPr="00B53F51" w:rsidRDefault="005874E0" w:rsidP="001B406A">
          <w:pPr>
            <w:pStyle w:val="NoSpacing"/>
            <w:numPr>
              <w:ilvl w:val="0"/>
              <w:numId w:val="10"/>
            </w:numPr>
            <w:rPr>
              <w:rFonts w:ascii="Arial" w:hAnsi="Arial" w:cs="Arial"/>
              <w:b/>
              <w:sz w:val="20"/>
              <w:szCs w:val="20"/>
            </w:rPr>
          </w:pPr>
          <w:r w:rsidRPr="00B53F51">
            <w:rPr>
              <w:rFonts w:ascii="Arial" w:hAnsi="Arial" w:cs="Arial"/>
              <w:b/>
              <w:sz w:val="20"/>
              <w:szCs w:val="20"/>
            </w:rPr>
            <w:t>Installation</w:t>
          </w:r>
        </w:p>
        <w:p w:rsidR="005874E0" w:rsidRPr="00B53F51" w:rsidRDefault="001B406A" w:rsidP="005874E0">
          <w:pPr>
            <w:pStyle w:val="NoSpacing"/>
            <w:numPr>
              <w:ilvl w:val="1"/>
              <w:numId w:val="10"/>
            </w:numPr>
            <w:rPr>
              <w:rFonts w:ascii="Arial" w:hAnsi="Arial" w:cs="Arial"/>
              <w:b/>
              <w:sz w:val="20"/>
              <w:szCs w:val="20"/>
            </w:rPr>
          </w:pPr>
          <w:r w:rsidRPr="00B53F51">
            <w:rPr>
              <w:rFonts w:ascii="Arial" w:hAnsi="Arial" w:cs="Arial"/>
              <w:sz w:val="20"/>
              <w:szCs w:val="20"/>
              <w:u w:val="single"/>
            </w:rPr>
            <w:t>Tanks</w:t>
          </w:r>
        </w:p>
        <w:p w:rsidR="001B406A" w:rsidRPr="00B53F51" w:rsidRDefault="001B406A" w:rsidP="001B406A">
          <w:pPr>
            <w:pStyle w:val="NoSpacing"/>
            <w:ind w:left="1440"/>
            <w:rPr>
              <w:rFonts w:ascii="Arial" w:hAnsi="Arial" w:cs="Arial"/>
              <w:sz w:val="20"/>
              <w:szCs w:val="20"/>
            </w:rPr>
          </w:pPr>
          <w:r w:rsidRPr="00B53F51">
            <w:rPr>
              <w:rFonts w:ascii="Arial" w:hAnsi="Arial" w:cs="Arial"/>
              <w:sz w:val="20"/>
              <w:szCs w:val="20"/>
            </w:rPr>
            <w:t>The coordination of removal/replacement or purchase of existing tank not owned by the State, needs to be done between the previous holder of the contract for LP fuel and the new vendor, if applicable. Tanks cannot be replaced or removed until all existing fuel has been used.</w:t>
          </w:r>
        </w:p>
        <w:p w:rsidR="001B406A" w:rsidRPr="00B53F51" w:rsidRDefault="001B406A" w:rsidP="001B406A">
          <w:pPr>
            <w:pStyle w:val="NoSpacing"/>
            <w:ind w:left="1440"/>
            <w:rPr>
              <w:rFonts w:ascii="Arial" w:hAnsi="Arial" w:cs="Arial"/>
              <w:sz w:val="20"/>
              <w:szCs w:val="20"/>
            </w:rPr>
          </w:pPr>
        </w:p>
        <w:p w:rsidR="005874E0" w:rsidRPr="001B406A" w:rsidRDefault="001B406A" w:rsidP="001B406A">
          <w:pPr>
            <w:pStyle w:val="NoSpacing"/>
            <w:ind w:left="1440"/>
            <w:rPr>
              <w:rFonts w:ascii="Arial" w:hAnsi="Arial" w:cs="Arial"/>
              <w:sz w:val="20"/>
              <w:szCs w:val="20"/>
            </w:rPr>
          </w:pPr>
          <w:r w:rsidRPr="00B53F51">
            <w:rPr>
              <w:rFonts w:ascii="Arial" w:hAnsi="Arial" w:cs="Arial"/>
              <w:sz w:val="20"/>
              <w:szCs w:val="20"/>
            </w:rPr>
            <w:t>In locations where tanks are not owned by the State Agency, vendor agrees to provide a tank at no cost.</w:t>
          </w:r>
          <w:r w:rsidRPr="001B406A">
            <w:rPr>
              <w:rFonts w:ascii="Arial" w:hAnsi="Arial" w:cs="Arial"/>
              <w:sz w:val="20"/>
              <w:szCs w:val="20"/>
            </w:rPr>
            <w:cr/>
          </w: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Billing/Payment</w:t>
          </w:r>
        </w:p>
        <w:p w:rsidR="00AD39CC" w:rsidRPr="002523F1" w:rsidRDefault="00AD39CC" w:rsidP="00F965F9">
          <w:pPr>
            <w:pStyle w:val="NoSpacing"/>
            <w:numPr>
              <w:ilvl w:val="1"/>
              <w:numId w:val="10"/>
            </w:numPr>
            <w:rPr>
              <w:rFonts w:ascii="Arial" w:hAnsi="Arial" w:cs="Arial"/>
              <w:b/>
              <w:sz w:val="20"/>
              <w:szCs w:val="20"/>
              <w:u w:val="single"/>
            </w:rPr>
          </w:pPr>
          <w:r w:rsidRPr="002523F1">
            <w:rPr>
              <w:rFonts w:ascii="Arial" w:hAnsi="Arial" w:cs="Arial"/>
              <w:sz w:val="20"/>
              <w:szCs w:val="20"/>
              <w:u w:val="single"/>
            </w:rPr>
            <w:t>Invoice</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been delivered prior to payment.  The C</w:t>
          </w:r>
          <w:r w:rsidRPr="002523F1">
            <w:rPr>
              <w:rFonts w:ascii="Arial" w:hAnsi="Arial" w:cs="Arial"/>
              <w:color w:val="000000"/>
              <w:sz w:val="20"/>
              <w:szCs w:val="20"/>
            </w:rPr>
            <w:t>ont</w:t>
          </w:r>
          <w:r w:rsidR="00814692">
            <w:rPr>
              <w:rFonts w:ascii="Arial" w:hAnsi="Arial" w:cs="Arial"/>
              <w:color w:val="000000"/>
              <w:sz w:val="20"/>
              <w:szCs w:val="20"/>
            </w:rPr>
            <w:t>r</w:t>
          </w:r>
          <w:r w:rsidRPr="002523F1">
            <w:rPr>
              <w:rFonts w:ascii="Arial" w:hAnsi="Arial" w:cs="Arial"/>
              <w:color w:val="000000"/>
              <w:sz w:val="20"/>
              <w:szCs w:val="20"/>
            </w:rPr>
            <w:t xml:space="preserve">actor shall invoice the state only after completion of the work described in the purchase order/Contract, and as required below prior to any payment.  The Contractor shall submit an invoice to the Ordering Agency’s Bill </w:t>
          </w:r>
          <w:proofErr w:type="gramStart"/>
          <w:r w:rsidRPr="002523F1">
            <w:rPr>
              <w:rFonts w:ascii="Arial" w:hAnsi="Arial" w:cs="Arial"/>
              <w:color w:val="000000"/>
              <w:sz w:val="20"/>
              <w:szCs w:val="20"/>
            </w:rPr>
            <w:t>To</w:t>
          </w:r>
          <w:proofErr w:type="gramEnd"/>
          <w:r w:rsidRPr="002523F1">
            <w:rPr>
              <w:rFonts w:ascii="Arial" w:hAnsi="Arial" w:cs="Arial"/>
              <w:color w:val="000000"/>
              <w:sz w:val="20"/>
              <w:szCs w:val="20"/>
            </w:rPr>
            <w:t xml:space="preserve"> Address.  </w:t>
          </w:r>
          <w:r w:rsidRPr="002523F1">
            <w:rPr>
              <w:rFonts w:ascii="Arial" w:hAnsi="Arial" w:cs="Arial"/>
              <w:sz w:val="20"/>
              <w:szCs w:val="20"/>
            </w:rPr>
            <w:t xml:space="preserve">The Contractor’s invoice shall identify, at a minimum, the information listed below: </w:t>
          </w:r>
        </w:p>
        <w:p w:rsidR="00AD39CC" w:rsidRPr="002523F1" w:rsidRDefault="00AD39CC" w:rsidP="00AD39CC">
          <w:pPr>
            <w:pStyle w:val="NoSpacing"/>
            <w:ind w:left="1440"/>
            <w:rPr>
              <w:rFonts w:ascii="Arial" w:hAnsi="Arial" w:cs="Arial"/>
              <w:sz w:val="20"/>
              <w:szCs w:val="20"/>
            </w:rPr>
          </w:pP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Invoice Number, Invoice Date, Ordering Agency’s Bill </w:t>
          </w:r>
          <w:proofErr w:type="gramStart"/>
          <w:r w:rsidRPr="002523F1">
            <w:rPr>
              <w:rFonts w:ascii="Arial" w:hAnsi="Arial" w:cs="Arial"/>
              <w:sz w:val="20"/>
              <w:szCs w:val="20"/>
            </w:rPr>
            <w:t>To</w:t>
          </w:r>
          <w:proofErr w:type="gramEnd"/>
          <w:r w:rsidRPr="002523F1">
            <w:rPr>
              <w:rFonts w:ascii="Arial" w:hAnsi="Arial" w:cs="Arial"/>
              <w:sz w:val="20"/>
              <w:szCs w:val="20"/>
            </w:rPr>
            <w:t xml:space="preserve"> Information, Ordering Agency’s Ship To Information, Business Unit, Purchase Order Number, Item Number, Item Description, Order </w:t>
          </w:r>
          <w:proofErr w:type="spellStart"/>
          <w:r w:rsidRPr="002523F1">
            <w:rPr>
              <w:rFonts w:ascii="Arial" w:hAnsi="Arial" w:cs="Arial"/>
              <w:sz w:val="20"/>
              <w:szCs w:val="20"/>
            </w:rPr>
            <w:t>Qty</w:t>
          </w:r>
          <w:proofErr w:type="spellEnd"/>
          <w:r w:rsidRPr="002523F1">
            <w:rPr>
              <w:rFonts w:ascii="Arial" w:hAnsi="Arial" w:cs="Arial"/>
              <w:sz w:val="20"/>
              <w:szCs w:val="20"/>
            </w:rPr>
            <w:t xml:space="preserve"> for each Item, Item Price, Invoice Total</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1"/>
              <w:numId w:val="10"/>
            </w:numPr>
            <w:rPr>
              <w:rFonts w:ascii="Arial" w:hAnsi="Arial" w:cs="Arial"/>
              <w:sz w:val="20"/>
              <w:szCs w:val="20"/>
              <w:u w:val="single"/>
            </w:rPr>
          </w:pPr>
          <w:r w:rsidRPr="002523F1">
            <w:rPr>
              <w:rFonts w:ascii="Arial" w:hAnsi="Arial" w:cs="Arial"/>
              <w:sz w:val="20"/>
              <w:szCs w:val="20"/>
              <w:u w:val="single"/>
            </w:rPr>
            <w:t>Billing</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Include only charges for products that have been shipped/fulfillment complete</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Not include any items shipped separately or backordered item, which shall have a separate invoice for payment on the same Purchase Order</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 xml:space="preserve">If multiple invoices are sent for the same Purchase Order, there shall be a note this is for partial payment </w:t>
          </w:r>
        </w:p>
        <w:p w:rsidR="00AD39CC" w:rsidRPr="002523F1" w:rsidRDefault="00AD39CC" w:rsidP="00AD39CC">
          <w:pPr>
            <w:pStyle w:val="NoSpacing"/>
            <w:ind w:left="2160"/>
            <w:rPr>
              <w:rFonts w:ascii="Arial" w:hAnsi="Arial" w:cs="Arial"/>
              <w:sz w:val="20"/>
              <w:szCs w:val="20"/>
            </w:rPr>
          </w:pPr>
          <w:r w:rsidRPr="002523F1">
            <w:rPr>
              <w:rFonts w:ascii="Arial" w:hAnsi="Arial" w:cs="Arial"/>
              <w:sz w:val="20"/>
              <w:szCs w:val="20"/>
            </w:rPr>
            <w:t>Not include sales tax or shipping charges</w:t>
          </w: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1"/>
              <w:numId w:val="10"/>
            </w:numPr>
            <w:rPr>
              <w:rFonts w:ascii="Arial" w:hAnsi="Arial" w:cs="Arial"/>
              <w:sz w:val="20"/>
              <w:szCs w:val="20"/>
              <w:u w:val="single"/>
            </w:rPr>
          </w:pPr>
          <w:r w:rsidRPr="002523F1">
            <w:rPr>
              <w:rFonts w:ascii="Arial" w:hAnsi="Arial" w:cs="Arial"/>
              <w:sz w:val="20"/>
              <w:szCs w:val="20"/>
              <w:u w:val="single"/>
            </w:rPr>
            <w:t>Payments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  </w:t>
          </w:r>
        </w:p>
        <w:p w:rsidR="00AD39CC" w:rsidRPr="002523F1" w:rsidRDefault="00AD39CC" w:rsidP="00AD39CC">
          <w:pPr>
            <w:pStyle w:val="NoSpacing"/>
            <w:rPr>
              <w:rFonts w:ascii="Arial" w:hAnsi="Arial" w:cs="Arial"/>
              <w:sz w:val="20"/>
              <w:szCs w:val="20"/>
            </w:rPr>
          </w:pP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agrees that the timeframe for payment (and any discounts) begins when the “Bill To” agency is in receipt of a correct invoice that meets the minimum requirements stated above and products have been delivered in satisfactory condition.  </w:t>
          </w:r>
        </w:p>
        <w:p w:rsidR="00AD39CC" w:rsidRPr="002523F1" w:rsidRDefault="00AD39CC" w:rsidP="00AD39CC">
          <w:pPr>
            <w:pStyle w:val="NoSpacing"/>
            <w:ind w:left="1440"/>
            <w:rPr>
              <w:rFonts w:ascii="Arial" w:hAnsi="Arial" w:cs="Arial"/>
              <w:sz w:val="20"/>
              <w:szCs w:val="20"/>
            </w:rPr>
          </w:pP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understands and agrees that the State shall not accept any responsibility for purchase orders issued by Governmental Entities, including K-12 entities or libraries.</w:t>
          </w:r>
        </w:p>
        <w:p w:rsidR="00AD39CC" w:rsidRPr="002523F1" w:rsidRDefault="00AD39CC" w:rsidP="00AD39CC">
          <w:pPr>
            <w:pStyle w:val="NoSpacing"/>
            <w:ind w:left="720"/>
            <w:rPr>
              <w:rFonts w:ascii="Arial" w:hAnsi="Arial" w:cs="Arial"/>
              <w:b/>
              <w:sz w:val="20"/>
              <w:szCs w:val="20"/>
            </w:rPr>
          </w:pPr>
        </w:p>
        <w:p w:rsidR="00AD39CC" w:rsidRPr="002523F1" w:rsidRDefault="00AD39CC" w:rsidP="00C12492">
          <w:pPr>
            <w:pStyle w:val="NoSpacing"/>
            <w:numPr>
              <w:ilvl w:val="0"/>
              <w:numId w:val="10"/>
            </w:numPr>
          </w:pPr>
          <w:r w:rsidRPr="002523F1">
            <w:rPr>
              <w:rFonts w:ascii="Arial" w:hAnsi="Arial" w:cs="Arial"/>
              <w:b/>
              <w:sz w:val="20"/>
              <w:szCs w:val="20"/>
            </w:rPr>
            <w:t>Returns</w:t>
          </w:r>
        </w:p>
        <w:p w:rsidR="00AD39CC" w:rsidRPr="002523F1" w:rsidRDefault="00AD39CC" w:rsidP="00C12492">
          <w:pPr>
            <w:pStyle w:val="Default"/>
            <w:ind w:firstLine="720"/>
            <w:rPr>
              <w:color w:val="auto"/>
              <w:sz w:val="20"/>
              <w:szCs w:val="20"/>
            </w:rPr>
          </w:pPr>
          <w:r w:rsidRPr="002523F1">
            <w:rPr>
              <w:bCs/>
              <w:color w:val="auto"/>
              <w:sz w:val="20"/>
              <w:szCs w:val="20"/>
              <w:u w:val="single"/>
            </w:rPr>
            <w:t>Damaged Freight, Error in Shipment, Defective Items</w:t>
          </w:r>
        </w:p>
        <w:p w:rsidR="00AD39CC" w:rsidRPr="002523F1" w:rsidRDefault="00AD39CC" w:rsidP="00C12492">
          <w:pPr>
            <w:pStyle w:val="Default"/>
            <w:ind w:left="360"/>
            <w:rPr>
              <w:color w:val="auto"/>
              <w:sz w:val="20"/>
              <w:szCs w:val="20"/>
            </w:rPr>
          </w:pPr>
          <w:r w:rsidRPr="002523F1">
            <w:rPr>
              <w:color w:val="auto"/>
              <w:sz w:val="20"/>
              <w:szCs w:val="20"/>
            </w:rPr>
            <w:t xml:space="preserve">The Contractor shall pay and arrange for all shipping and handling charges for items returned because of freight damage or error in shipment.  Ordering Agencies shall be credited the full amount of all items returned.  All credits shall be made to the account codes used to purchase the returned items.  If the order had multiple account codes, the Ordering Agency </w:t>
          </w:r>
          <w:r w:rsidRPr="002523F1">
            <w:rPr>
              <w:color w:val="auto"/>
              <w:sz w:val="20"/>
              <w:szCs w:val="20"/>
            </w:rPr>
            <w:lastRenderedPageBreak/>
            <w:t>shall instruct the Contractor to which code or codes the credit shall be assigned.  The Contractor shall issue credit within fifteen (15) business days once item has been returned to Contractor’s warehouse.</w:t>
          </w:r>
        </w:p>
        <w:p w:rsidR="00AD39CC" w:rsidRPr="002523F1" w:rsidRDefault="00AD39CC" w:rsidP="00AD39CC">
          <w:pPr>
            <w:pStyle w:val="Default"/>
            <w:rPr>
              <w:color w:val="auto"/>
              <w:sz w:val="20"/>
              <w:szCs w:val="20"/>
            </w:rPr>
          </w:pP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Reporting/Metrics</w:t>
          </w:r>
        </w:p>
        <w:p w:rsidR="00AD39CC" w:rsidRPr="002523F1" w:rsidRDefault="00AD39CC" w:rsidP="00AD39CC">
          <w:pPr>
            <w:pStyle w:val="NoSpacing"/>
            <w:ind w:left="720"/>
            <w:rPr>
              <w:rFonts w:ascii="Arial" w:hAnsi="Arial" w:cs="Arial"/>
              <w:sz w:val="20"/>
              <w:szCs w:val="20"/>
            </w:rPr>
          </w:pPr>
          <w:r w:rsidRPr="002523F1">
            <w:rPr>
              <w:rFonts w:ascii="Arial" w:hAnsi="Arial" w:cs="Arial"/>
              <w:sz w:val="20"/>
              <w:szCs w:val="20"/>
            </w:rPr>
            <w:t xml:space="preserve">The Contractor shall provide the State and Ordering Agencies monthly, quarterly, ad-hoc reporting, and report customization at no cost for the duration of the Contract.  The standard reporting listed below shall be available to the State or Ordering Agency within 2 business days of the request unless the parties agree to a longer response period.  Ad-hoc and customized reporting shall be provided within 5 business days.   </w:t>
          </w:r>
        </w:p>
        <w:p w:rsidR="00AD39CC" w:rsidRPr="002523F1" w:rsidRDefault="00AD39CC" w:rsidP="00F965F9">
          <w:pPr>
            <w:pStyle w:val="NoSpacing"/>
            <w:numPr>
              <w:ilvl w:val="0"/>
              <w:numId w:val="25"/>
            </w:numPr>
            <w:rPr>
              <w:rFonts w:ascii="Arial" w:hAnsi="Arial" w:cs="Arial"/>
              <w:sz w:val="20"/>
              <w:szCs w:val="20"/>
              <w:u w:val="single"/>
            </w:rPr>
          </w:pPr>
          <w:r w:rsidRPr="002523F1">
            <w:rPr>
              <w:rFonts w:ascii="Arial" w:hAnsi="Arial" w:cs="Arial"/>
              <w:sz w:val="20"/>
              <w:szCs w:val="20"/>
              <w:u w:val="single"/>
            </w:rPr>
            <w:t>Savings Model</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Model at each QBR and shall provide updates upon request. </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25"/>
            </w:numPr>
            <w:rPr>
              <w:rFonts w:ascii="Arial" w:hAnsi="Arial" w:cs="Arial"/>
              <w:sz w:val="20"/>
              <w:szCs w:val="20"/>
              <w:u w:val="single"/>
            </w:rPr>
          </w:pPr>
          <w:r w:rsidRPr="002523F1">
            <w:rPr>
              <w:rFonts w:ascii="Arial" w:hAnsi="Arial" w:cs="Arial"/>
              <w:sz w:val="20"/>
              <w:szCs w:val="20"/>
              <w:u w:val="single"/>
            </w:rPr>
            <w:t>Usage Reports</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track all system and usage data to report at each QBR.  The report shall include, but not limited to, Market Basket/ Non-Market Basket Indication, Recycled, MWBE product, Item Number, Item Description, Quantity, Unit of Measure, and Dollar Amount.  The Contractor shall provide updates upon request.</w:t>
          </w:r>
        </w:p>
        <w:p w:rsidR="00AD39CC" w:rsidRPr="002523F1" w:rsidRDefault="00AD39CC" w:rsidP="00AD39CC">
          <w:pPr>
            <w:pStyle w:val="NoSpacing"/>
            <w:ind w:left="1440"/>
            <w:rPr>
              <w:rFonts w:ascii="Arial" w:hAnsi="Arial" w:cs="Arial"/>
              <w:sz w:val="20"/>
              <w:szCs w:val="20"/>
              <w:highlight w:val="yellow"/>
            </w:rPr>
          </w:pPr>
        </w:p>
        <w:p w:rsidR="00AD39CC" w:rsidRPr="002523F1" w:rsidRDefault="00AD39CC" w:rsidP="00AD39CC">
          <w:pPr>
            <w:pStyle w:val="NoSpacing"/>
            <w:ind w:left="1440"/>
            <w:rPr>
              <w:rFonts w:ascii="Arial" w:hAnsi="Arial" w:cs="Arial"/>
              <w:sz w:val="20"/>
              <w:szCs w:val="20"/>
              <w:highlight w:val="yellow"/>
            </w:rPr>
          </w:pPr>
        </w:p>
        <w:p w:rsidR="00AD39CC" w:rsidRPr="002523F1" w:rsidRDefault="00AD39CC" w:rsidP="00F965F9">
          <w:pPr>
            <w:pStyle w:val="NoSpacing"/>
            <w:numPr>
              <w:ilvl w:val="0"/>
              <w:numId w:val="25"/>
            </w:numPr>
            <w:rPr>
              <w:rFonts w:ascii="Arial" w:hAnsi="Arial" w:cs="Arial"/>
              <w:sz w:val="20"/>
              <w:szCs w:val="20"/>
              <w:u w:val="single"/>
            </w:rPr>
          </w:pPr>
          <w:r w:rsidRPr="002523F1">
            <w:rPr>
              <w:rFonts w:ascii="Arial" w:hAnsi="Arial" w:cs="Arial"/>
              <w:sz w:val="20"/>
              <w:szCs w:val="20"/>
              <w:u w:val="single"/>
            </w:rPr>
            <w:t>Pricing Audit Report</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number of transactions during a 3 month period, item price in the catalog at the time of purchase, and the price the Ordering Agency paid to show the difference.  The Contractor shall provide this report at each QBR and shall provide updates upon request.</w:t>
          </w:r>
        </w:p>
        <w:p w:rsidR="00AD39CC" w:rsidRPr="002523F1" w:rsidRDefault="00AD39CC" w:rsidP="00AD39CC">
          <w:pPr>
            <w:pStyle w:val="NoSpacing"/>
            <w:ind w:left="1440"/>
            <w:rPr>
              <w:rFonts w:ascii="Arial" w:hAnsi="Arial" w:cs="Arial"/>
              <w:sz w:val="20"/>
              <w:szCs w:val="20"/>
              <w:u w:val="single"/>
            </w:rPr>
          </w:pPr>
        </w:p>
        <w:p w:rsidR="00AD39CC" w:rsidRPr="002523F1" w:rsidRDefault="00AD39CC" w:rsidP="00F965F9">
          <w:pPr>
            <w:pStyle w:val="NoSpacing"/>
            <w:numPr>
              <w:ilvl w:val="0"/>
              <w:numId w:val="25"/>
            </w:numPr>
            <w:rPr>
              <w:rFonts w:ascii="Arial" w:hAnsi="Arial" w:cs="Arial"/>
              <w:sz w:val="20"/>
              <w:szCs w:val="20"/>
              <w:u w:val="single"/>
            </w:rPr>
          </w:pPr>
          <w:r w:rsidRPr="002523F1">
            <w:rPr>
              <w:rFonts w:ascii="Arial" w:hAnsi="Arial" w:cs="Arial"/>
              <w:sz w:val="20"/>
              <w:szCs w:val="20"/>
              <w:u w:val="single"/>
            </w:rPr>
            <w:t>MWBE Subcontractor Compliance</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0"/>
              <w:numId w:val="25"/>
            </w:numPr>
            <w:rPr>
              <w:rFonts w:ascii="Arial" w:hAnsi="Arial" w:cs="Arial"/>
              <w:sz w:val="20"/>
              <w:szCs w:val="20"/>
              <w:u w:val="single"/>
            </w:rPr>
          </w:pPr>
          <w:r w:rsidRPr="002523F1">
            <w:rPr>
              <w:rFonts w:ascii="Arial" w:hAnsi="Arial" w:cs="Arial"/>
              <w:sz w:val="20"/>
              <w:szCs w:val="20"/>
              <w:u w:val="single"/>
            </w:rPr>
            <w:t>Smart Printing Agencies Initiative Reporting</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State has implemented an initiative to reduce cost and increase efficiency by optimizing the State’s document output within the day-to-day office environment.  The Contractor shall report quarterly, through a usage report, the State’s purchases as it relates to toner, paper, maintenance kits, and printer items.  The minimum data required  including, but not limited to Ship Date, Agency Business Unit, Zip Code, Purchase Order Number, Item Number, Item Description, Quantity, and Total Cost of Order.</w:t>
          </w:r>
        </w:p>
        <w:p w:rsidR="00AD39CC" w:rsidRPr="002523F1" w:rsidRDefault="00AD39CC" w:rsidP="00AD39CC">
          <w:pPr>
            <w:pStyle w:val="NoSpacing"/>
            <w:rPr>
              <w:rFonts w:ascii="Arial" w:hAnsi="Arial" w:cs="Arial"/>
              <w:sz w:val="20"/>
              <w:szCs w:val="20"/>
              <w:highlight w:val="yellow"/>
            </w:rPr>
          </w:pPr>
        </w:p>
        <w:p w:rsidR="00AD39CC" w:rsidRPr="002523F1" w:rsidRDefault="00AD39CC" w:rsidP="00F965F9">
          <w:pPr>
            <w:pStyle w:val="NoSpacing"/>
            <w:numPr>
              <w:ilvl w:val="0"/>
              <w:numId w:val="25"/>
            </w:numPr>
            <w:rPr>
              <w:rFonts w:ascii="Arial" w:hAnsi="Arial" w:cs="Arial"/>
              <w:sz w:val="20"/>
              <w:szCs w:val="20"/>
              <w:u w:val="single"/>
            </w:rPr>
          </w:pPr>
          <w:r w:rsidRPr="002523F1">
            <w:rPr>
              <w:rFonts w:ascii="Arial" w:hAnsi="Arial" w:cs="Arial"/>
              <w:sz w:val="20"/>
              <w:szCs w:val="20"/>
              <w:u w:val="single"/>
            </w:rPr>
            <w:t>Greening the Government</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track and report quarterly the State’s environmental purchases, provide a list of all products with post-consumer recycled content, the average </w:t>
          </w:r>
          <w:proofErr w:type="spellStart"/>
          <w:r w:rsidRPr="002523F1">
            <w:rPr>
              <w:rFonts w:ascii="Arial" w:hAnsi="Arial" w:cs="Arial"/>
              <w:sz w:val="20"/>
              <w:szCs w:val="20"/>
            </w:rPr>
            <w:t>post consumer</w:t>
          </w:r>
          <w:proofErr w:type="spellEnd"/>
          <w:r w:rsidRPr="002523F1">
            <w:rPr>
              <w:rFonts w:ascii="Arial" w:hAnsi="Arial" w:cs="Arial"/>
              <w:sz w:val="20"/>
              <w:szCs w:val="20"/>
            </w:rPr>
            <w:t xml:space="preserve"> content by weight across all of the State’s purchases and the environmental benefits of recycled content purchases.</w:t>
          </w:r>
        </w:p>
        <w:p w:rsidR="00AD39CC" w:rsidRPr="002523F1" w:rsidRDefault="00AD39CC" w:rsidP="00AD39CC">
          <w:pPr>
            <w:pStyle w:val="NoSpacing"/>
            <w:ind w:left="1440"/>
            <w:rPr>
              <w:rFonts w:ascii="Arial" w:hAnsi="Arial" w:cs="Arial"/>
              <w:sz w:val="20"/>
              <w:szCs w:val="20"/>
            </w:rPr>
          </w:pPr>
        </w:p>
        <w:p w:rsidR="00AD39CC" w:rsidRPr="002523F1" w:rsidRDefault="00AD39CC" w:rsidP="00F965F9">
          <w:pPr>
            <w:pStyle w:val="NoSpacing"/>
            <w:numPr>
              <w:ilvl w:val="0"/>
              <w:numId w:val="25"/>
            </w:numPr>
            <w:rPr>
              <w:rFonts w:ascii="Arial" w:hAnsi="Arial" w:cs="Arial"/>
              <w:sz w:val="20"/>
              <w:szCs w:val="20"/>
              <w:u w:val="single"/>
            </w:rPr>
          </w:pPr>
          <w:r w:rsidRPr="002523F1">
            <w:rPr>
              <w:rFonts w:ascii="Arial" w:hAnsi="Arial" w:cs="Arial"/>
              <w:sz w:val="20"/>
              <w:szCs w:val="20"/>
              <w:u w:val="single"/>
            </w:rPr>
            <w:t>Indiana Economic Impact (IEI)</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track and report on a quarterly basis actual full time equivalent (FTE) employees that are Indiana residents specifically working on </w:t>
          </w:r>
          <w:r w:rsidRPr="002523F1">
            <w:rPr>
              <w:rFonts w:ascii="Arial" w:hAnsi="Arial" w:cs="Arial"/>
              <w:sz w:val="20"/>
              <w:szCs w:val="20"/>
            </w:rPr>
            <w:lastRenderedPageBreak/>
            <w:t xml:space="preserve">this Contract.  The Contractor shall be held to the commitment specified at time of award, as detailed on the Indiana Economic Impact form in the RFP documents (see </w:t>
          </w:r>
          <w:r w:rsidRPr="002523F1">
            <w:rPr>
              <w:rFonts w:ascii="Arial" w:hAnsi="Arial" w:cs="Arial"/>
              <w:b/>
              <w:sz w:val="20"/>
              <w:szCs w:val="20"/>
              <w:u w:val="single"/>
            </w:rPr>
            <w:t xml:space="preserve">Exhibit </w:t>
          </w:r>
          <w:r w:rsidR="00B02AF4">
            <w:rPr>
              <w:rFonts w:ascii="Arial" w:hAnsi="Arial" w:cs="Arial"/>
              <w:b/>
              <w:sz w:val="20"/>
              <w:szCs w:val="20"/>
              <w:u w:val="single"/>
            </w:rPr>
            <w:t>C</w:t>
          </w:r>
          <w:r w:rsidRPr="002523F1">
            <w:rPr>
              <w:rFonts w:ascii="Arial" w:hAnsi="Arial" w:cs="Arial"/>
              <w:sz w:val="20"/>
              <w:szCs w:val="20"/>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rsidR="00AD39CC" w:rsidRPr="002523F1" w:rsidRDefault="00AD39CC" w:rsidP="00AD39CC">
          <w:pPr>
            <w:pStyle w:val="NoSpacing"/>
            <w:rPr>
              <w:rFonts w:ascii="Arial" w:hAnsi="Arial" w:cs="Arial"/>
              <w:sz w:val="20"/>
              <w:szCs w:val="20"/>
            </w:rPr>
          </w:pPr>
        </w:p>
        <w:p w:rsidR="00AD39CC" w:rsidRPr="002523F1" w:rsidRDefault="00AD39CC" w:rsidP="00F965F9">
          <w:pPr>
            <w:pStyle w:val="NoSpacing"/>
            <w:numPr>
              <w:ilvl w:val="0"/>
              <w:numId w:val="10"/>
            </w:numPr>
            <w:rPr>
              <w:rFonts w:ascii="Arial" w:hAnsi="Arial" w:cs="Arial"/>
              <w:b/>
              <w:sz w:val="20"/>
              <w:szCs w:val="20"/>
            </w:rPr>
          </w:pPr>
          <w:r w:rsidRPr="002523F1">
            <w:rPr>
              <w:rFonts w:ascii="Arial" w:hAnsi="Arial" w:cs="Arial"/>
              <w:b/>
              <w:sz w:val="20"/>
              <w:szCs w:val="20"/>
            </w:rPr>
            <w:t>Miscellaneous Commitments</w:t>
          </w:r>
        </w:p>
        <w:p w:rsidR="00AD39CC" w:rsidRPr="002523F1" w:rsidRDefault="00AD39CC" w:rsidP="00F965F9">
          <w:pPr>
            <w:numPr>
              <w:ilvl w:val="0"/>
              <w:numId w:val="26"/>
            </w:numPr>
            <w:autoSpaceDE w:val="0"/>
            <w:autoSpaceDN w:val="0"/>
            <w:adjustRightInd w:val="0"/>
            <w:rPr>
              <w:rFonts w:cs="Arial"/>
              <w:sz w:val="20"/>
              <w:szCs w:val="20"/>
              <w:u w:val="single"/>
            </w:rPr>
          </w:pPr>
          <w:r w:rsidRPr="002523F1">
            <w:rPr>
              <w:rFonts w:cs="Arial"/>
              <w:sz w:val="20"/>
              <w:szCs w:val="20"/>
              <w:u w:val="single"/>
            </w:rPr>
            <w:t>Subcontracting</w:t>
          </w:r>
        </w:p>
        <w:p w:rsidR="00AD39CC" w:rsidRPr="002523F1" w:rsidRDefault="00AD39CC" w:rsidP="00AD39CC">
          <w:pPr>
            <w:pStyle w:val="PSBody1"/>
            <w:autoSpaceDE w:val="0"/>
            <w:autoSpaceDN w:val="0"/>
            <w:adjustRightInd w:val="0"/>
            <w:ind w:left="1440"/>
            <w:rPr>
              <w:szCs w:val="20"/>
            </w:rPr>
          </w:pPr>
          <w:r w:rsidRPr="002523F1">
            <w:rPr>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AD39CC" w:rsidRPr="002523F1" w:rsidRDefault="00AD39CC" w:rsidP="00AD39CC">
          <w:pPr>
            <w:pStyle w:val="PSBody1"/>
            <w:autoSpaceDE w:val="0"/>
            <w:autoSpaceDN w:val="0"/>
            <w:adjustRightInd w:val="0"/>
            <w:rPr>
              <w:szCs w:val="20"/>
            </w:rPr>
          </w:pPr>
        </w:p>
        <w:p w:rsidR="00AD39CC" w:rsidRPr="002523F1" w:rsidRDefault="00AD39CC" w:rsidP="00F965F9">
          <w:pPr>
            <w:pStyle w:val="NoSpacing"/>
            <w:numPr>
              <w:ilvl w:val="0"/>
              <w:numId w:val="26"/>
            </w:numPr>
            <w:rPr>
              <w:rFonts w:ascii="Arial" w:hAnsi="Arial" w:cs="Arial"/>
              <w:sz w:val="20"/>
              <w:szCs w:val="20"/>
              <w:u w:val="single"/>
            </w:rPr>
          </w:pPr>
          <w:r w:rsidRPr="002523F1">
            <w:rPr>
              <w:rFonts w:ascii="Arial" w:hAnsi="Arial" w:cs="Arial"/>
              <w:sz w:val="20"/>
              <w:szCs w:val="20"/>
              <w:u w:val="single"/>
            </w:rPr>
            <w:t>Directed Sourcing</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The Contractor and the State agree to work together to develop a mutually agreed upon directed source commitment program.  A directed source provision is a contractual commitment whereby the Contractor is required to purchase and/or sub-contract for items specified from a preferred or directed source.  The directed source commitment program shall include the following requirements:</w:t>
          </w:r>
        </w:p>
        <w:p w:rsidR="00AD39CC" w:rsidRPr="002523F1" w:rsidRDefault="00AD39CC" w:rsidP="00F965F9">
          <w:pPr>
            <w:pStyle w:val="NoSpacing"/>
            <w:numPr>
              <w:ilvl w:val="0"/>
              <w:numId w:val="27"/>
            </w:numPr>
            <w:rPr>
              <w:rFonts w:ascii="Arial" w:hAnsi="Arial" w:cs="Arial"/>
              <w:sz w:val="20"/>
              <w:szCs w:val="20"/>
            </w:rPr>
          </w:pPr>
          <w:r w:rsidRPr="002523F1">
            <w:rPr>
              <w:rFonts w:ascii="Arial" w:hAnsi="Arial" w:cs="Arial"/>
              <w:sz w:val="20"/>
              <w:szCs w:val="20"/>
            </w:rPr>
            <w:t xml:space="preserve">Contractor agrees and understands that all approved State Use products (relating to the </w:t>
          </w:r>
          <w:sdt>
            <w:sdtPr>
              <w:tag w:val="%%SOI_CATEGORY%%"/>
              <w:id w:val="292481004"/>
            </w:sdtPr>
            <w:sdtEndPr/>
            <w:sdtContent>
              <w:r>
                <w:rPr>
                  <w:rFonts w:ascii="Arial" w:hAnsi="Arial" w:cs="Arial"/>
                  <w:sz w:val="20"/>
                  <w:szCs w:val="20"/>
                </w:rPr>
                <w:t>LP Fuel</w:t>
              </w:r>
            </w:sdtContent>
          </w:sdt>
          <w:r>
            <w:rPr>
              <w:rFonts w:ascii="Arial" w:hAnsi="Arial" w:cs="Arial"/>
              <w:sz w:val="20"/>
              <w:szCs w:val="20"/>
            </w:rPr>
            <w:t xml:space="preserve"> </w:t>
          </w:r>
          <w:r w:rsidRPr="002523F1">
            <w:rPr>
              <w:rFonts w:ascii="Arial" w:hAnsi="Arial" w:cs="Arial"/>
              <w:sz w:val="20"/>
              <w:szCs w:val="20"/>
            </w:rPr>
            <w:t>categories) will be available through work center QPAs or through the directed source provision.</w:t>
          </w:r>
        </w:p>
        <w:p w:rsidR="00AD39CC" w:rsidRPr="002523F1" w:rsidRDefault="00AD39CC" w:rsidP="00F965F9">
          <w:pPr>
            <w:pStyle w:val="NoSpacing"/>
            <w:numPr>
              <w:ilvl w:val="0"/>
              <w:numId w:val="27"/>
            </w:numPr>
            <w:rPr>
              <w:rFonts w:ascii="Arial" w:hAnsi="Arial" w:cs="Arial"/>
              <w:sz w:val="20"/>
              <w:szCs w:val="20"/>
            </w:rPr>
          </w:pPr>
          <w:r w:rsidRPr="002523F1">
            <w:rPr>
              <w:rFonts w:ascii="Arial" w:hAnsi="Arial" w:cs="Arial"/>
              <w:sz w:val="20"/>
              <w:szCs w:val="20"/>
            </w:rPr>
            <w:t>Contractor agrees to sell approved items from work centers unless the work center (vendor) cannot meet the delivery and/or specifications, as requested.  Approved items shall include those listed on current State Use Contracts.</w:t>
          </w:r>
        </w:p>
        <w:p w:rsidR="00AD39CC" w:rsidRPr="002523F1" w:rsidRDefault="00AD39CC" w:rsidP="00F965F9">
          <w:pPr>
            <w:pStyle w:val="NoSpacing"/>
            <w:numPr>
              <w:ilvl w:val="0"/>
              <w:numId w:val="27"/>
            </w:numPr>
            <w:rPr>
              <w:rFonts w:ascii="Arial" w:hAnsi="Arial" w:cs="Arial"/>
              <w:sz w:val="20"/>
              <w:szCs w:val="20"/>
            </w:rPr>
          </w:pPr>
          <w:r w:rsidRPr="002523F1">
            <w:rPr>
              <w:rFonts w:ascii="Arial" w:hAnsi="Arial" w:cs="Arial"/>
              <w:sz w:val="20"/>
              <w:szCs w:val="20"/>
            </w:rPr>
            <w:t>State Use products shall be introduced on an annual basis and included with this directed source provision.</w:t>
          </w:r>
        </w:p>
        <w:p w:rsidR="00AD39CC" w:rsidRPr="002523F1" w:rsidRDefault="00AD39CC" w:rsidP="00F965F9">
          <w:pPr>
            <w:pStyle w:val="NoSpacing"/>
            <w:numPr>
              <w:ilvl w:val="0"/>
              <w:numId w:val="27"/>
            </w:numPr>
            <w:rPr>
              <w:rFonts w:ascii="Arial" w:hAnsi="Arial" w:cs="Arial"/>
              <w:sz w:val="20"/>
              <w:szCs w:val="20"/>
            </w:rPr>
          </w:pPr>
          <w:r w:rsidRPr="002523F1">
            <w:rPr>
              <w:rFonts w:ascii="Arial" w:hAnsi="Arial" w:cs="Arial"/>
              <w:sz w:val="20"/>
              <w:szCs w:val="20"/>
            </w:rPr>
            <w:t>At the time an approved item is introduced and included with the directed source provision, the State and Contractor shall determine the appropriate mark-up, if any.  Only items that are warehoused and delivered by the Contractor shall be subject to a mark-up.  A fair market assessment shall be provided as justification for proposed mark-up and shall receive approval of the State Contract Manager before item is introduced through this Contract.</w:t>
          </w:r>
        </w:p>
        <w:p w:rsidR="00AD39CC" w:rsidRPr="002523F1" w:rsidRDefault="00AD39CC" w:rsidP="00AD39CC">
          <w:pPr>
            <w:pStyle w:val="NoSpacing"/>
            <w:rPr>
              <w:rFonts w:ascii="Arial" w:hAnsi="Arial" w:cs="Arial"/>
              <w:sz w:val="20"/>
              <w:szCs w:val="20"/>
            </w:rPr>
          </w:pPr>
          <w:r w:rsidRPr="002523F1">
            <w:rPr>
              <w:rFonts w:ascii="Arial" w:hAnsi="Arial" w:cs="Arial"/>
              <w:sz w:val="20"/>
              <w:szCs w:val="20"/>
            </w:rPr>
            <w:t xml:space="preserve"> </w:t>
          </w:r>
        </w:p>
        <w:p w:rsidR="00AD39CC" w:rsidRPr="002523F1" w:rsidRDefault="00AD39CC" w:rsidP="00F965F9">
          <w:pPr>
            <w:pStyle w:val="NoSpacing"/>
            <w:numPr>
              <w:ilvl w:val="0"/>
              <w:numId w:val="26"/>
            </w:numPr>
            <w:rPr>
              <w:rFonts w:ascii="Arial" w:hAnsi="Arial" w:cs="Arial"/>
              <w:sz w:val="20"/>
              <w:szCs w:val="20"/>
              <w:u w:val="single"/>
            </w:rPr>
          </w:pPr>
          <w:r w:rsidRPr="002523F1">
            <w:rPr>
              <w:rFonts w:ascii="Arial" w:hAnsi="Arial" w:cs="Arial"/>
              <w:sz w:val="20"/>
              <w:szCs w:val="20"/>
              <w:u w:val="single"/>
            </w:rPr>
            <w:t>Retail</w:t>
          </w:r>
          <w:r>
            <w:rPr>
              <w:rFonts w:ascii="Arial" w:hAnsi="Arial" w:cs="Arial"/>
              <w:sz w:val="20"/>
              <w:szCs w:val="20"/>
              <w:u w:val="single"/>
            </w:rPr>
            <w:t xml:space="preserve"> (if Applicable)</w:t>
          </w:r>
        </w:p>
        <w:p w:rsidR="00AD39CC" w:rsidRPr="002523F1" w:rsidRDefault="00AD39CC" w:rsidP="00AD39CC">
          <w:pPr>
            <w:pStyle w:val="NoSpacing"/>
            <w:ind w:left="1440"/>
            <w:rPr>
              <w:rFonts w:ascii="Arial" w:hAnsi="Arial" w:cs="Arial"/>
              <w:sz w:val="20"/>
              <w:szCs w:val="20"/>
              <w:u w:val="single"/>
            </w:rPr>
          </w:pPr>
        </w:p>
        <w:p w:rsidR="00AD39CC" w:rsidRPr="002523F1" w:rsidRDefault="00AD39CC" w:rsidP="00F965F9">
          <w:pPr>
            <w:pStyle w:val="NoSpacing"/>
            <w:numPr>
              <w:ilvl w:val="0"/>
              <w:numId w:val="26"/>
            </w:numPr>
            <w:rPr>
              <w:rFonts w:ascii="Arial" w:hAnsi="Arial" w:cs="Arial"/>
              <w:sz w:val="20"/>
              <w:szCs w:val="20"/>
              <w:u w:val="single"/>
            </w:rPr>
          </w:pPr>
          <w:r w:rsidRPr="002523F1">
            <w:rPr>
              <w:rFonts w:ascii="Arial" w:hAnsi="Arial" w:cs="Arial"/>
              <w:sz w:val="20"/>
              <w:szCs w:val="20"/>
              <w:u w:val="single"/>
            </w:rPr>
            <w:t>Employee Purchase Program/Discount</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Details of the Employee Purchase Program shall be listed on the State Personnel website so that all State Employees may take advantage of the program.  </w:t>
          </w:r>
        </w:p>
        <w:p w:rsidR="00AD39CC" w:rsidRPr="002523F1" w:rsidRDefault="00AD39CC" w:rsidP="00AD39CC">
          <w:pPr>
            <w:pStyle w:val="NoSpacing"/>
            <w:ind w:left="1440"/>
            <w:rPr>
              <w:rFonts w:ascii="Arial" w:hAnsi="Arial" w:cs="Arial"/>
              <w:sz w:val="20"/>
              <w:szCs w:val="20"/>
            </w:rPr>
          </w:pP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extend this program to K-12, Library and other Governmental Entities and work directly with these entities for any set up that is required.  These entities have direct approval on how/if this program is implemented.  </w:t>
          </w:r>
        </w:p>
        <w:p w:rsidR="00AD39CC" w:rsidRPr="002523F1" w:rsidRDefault="00AD39CC" w:rsidP="00AD39CC">
          <w:pPr>
            <w:pStyle w:val="NoSpacing"/>
            <w:rPr>
              <w:rFonts w:ascii="Arial" w:hAnsi="Arial" w:cs="Arial"/>
              <w:sz w:val="20"/>
              <w:szCs w:val="20"/>
              <w:highlight w:val="yellow"/>
              <w:u w:val="single"/>
            </w:rPr>
          </w:pPr>
        </w:p>
        <w:p w:rsidR="00AD39CC" w:rsidRPr="002523F1" w:rsidRDefault="00AD39CC" w:rsidP="00F965F9">
          <w:pPr>
            <w:pStyle w:val="NoSpacing"/>
            <w:numPr>
              <w:ilvl w:val="0"/>
              <w:numId w:val="26"/>
            </w:numPr>
            <w:rPr>
              <w:rFonts w:ascii="Arial" w:hAnsi="Arial" w:cs="Arial"/>
              <w:sz w:val="20"/>
              <w:szCs w:val="20"/>
              <w:u w:val="single"/>
            </w:rPr>
          </w:pPr>
          <w:r w:rsidRPr="002523F1">
            <w:rPr>
              <w:rFonts w:ascii="Arial" w:hAnsi="Arial" w:cs="Arial"/>
              <w:sz w:val="20"/>
              <w:szCs w:val="20"/>
              <w:u w:val="single"/>
            </w:rPr>
            <w:t>Purchasing Card</w:t>
          </w:r>
        </w:p>
        <w:p w:rsidR="00AD39CC" w:rsidRPr="002523F1" w:rsidRDefault="00AD39CC" w:rsidP="00AD39CC">
          <w:pPr>
            <w:pStyle w:val="NoSpacing"/>
            <w:ind w:left="1440"/>
            <w:rPr>
              <w:rFonts w:ascii="Arial" w:hAnsi="Arial" w:cs="Arial"/>
              <w:sz w:val="20"/>
              <w:szCs w:val="20"/>
            </w:rPr>
          </w:pPr>
          <w:r w:rsidRPr="002523F1">
            <w:rPr>
              <w:rFonts w:ascii="Arial" w:hAnsi="Arial" w:cs="Arial"/>
              <w:sz w:val="20"/>
              <w:szCs w:val="20"/>
            </w:rPr>
            <w:t xml:space="preserve">The Contractor shall accept the State’s Purchasing Card (P-Card) as an optional form of payment, if advised by the State Contract Manager.  The Contractor shall </w:t>
          </w:r>
          <w:r w:rsidRPr="002523F1">
            <w:rPr>
              <w:rFonts w:ascii="Arial" w:hAnsi="Arial" w:cs="Arial"/>
              <w:sz w:val="20"/>
              <w:szCs w:val="20"/>
            </w:rPr>
            <w:lastRenderedPageBreak/>
            <w:t xml:space="preserve">accept any credit card-user handling fees associated with the acceptance of the State’s Purchasing Card.  </w:t>
          </w:r>
        </w:p>
        <w:p w:rsidR="00AD39CC" w:rsidRDefault="00AD39CC" w:rsidP="00AD39CC">
          <w:pPr>
            <w:pStyle w:val="PSBody1"/>
          </w:pPr>
        </w:p>
        <w:p w:rsidR="00AD39CC" w:rsidRDefault="00D977A4">
          <w:pPr>
            <w:pStyle w:val="PSBody1"/>
          </w:pPr>
        </w:p>
      </w:sdtContent>
    </w:sdt>
    <w:sdt>
      <w:sdtPr>
        <w:rPr>
          <w:b w:val="0"/>
          <w:bCs w:val="0"/>
          <w:kern w:val="0"/>
          <w:sz w:val="20"/>
          <w:szCs w:val="26"/>
          <w:highlight w:val="yellow"/>
        </w:rPr>
        <w:tag w:val="contract_objSTIND0001OFC_CONSIDERATION1901-01-01UID3"/>
        <w:id w:val="-1579119883"/>
      </w:sdtPr>
      <w:sdtEndPr>
        <w:rPr>
          <w:bCs/>
          <w:highlight w:val="none"/>
        </w:rPr>
      </w:sdtEndPr>
      <w:sdtContent>
        <w:p w:rsidR="00AD39CC" w:rsidRPr="000512FF" w:rsidRDefault="00AD39CC">
          <w:pPr>
            <w:pStyle w:val="PSNumHeading"/>
            <w:keepNext w:val="0"/>
            <w:outlineLvl w:val="9"/>
          </w:pPr>
          <w:r w:rsidRPr="000512FF">
            <w:t>Consideration</w:t>
          </w:r>
        </w:p>
        <w:p w:rsidR="00AD39CC" w:rsidRPr="000512FF" w:rsidRDefault="00AD39CC" w:rsidP="00AD39CC">
          <w:pPr>
            <w:pStyle w:val="NoSpacing"/>
            <w:rPr>
              <w:rFonts w:ascii="Arial" w:hAnsi="Arial" w:cs="Arial"/>
              <w:sz w:val="20"/>
              <w:szCs w:val="20"/>
            </w:rPr>
          </w:pPr>
          <w:r w:rsidRPr="000512FF">
            <w:rPr>
              <w:rFonts w:ascii="Arial" w:hAnsi="Arial" w:cs="Arial"/>
              <w:sz w:val="20"/>
              <w:szCs w:val="20"/>
            </w:rPr>
            <w:t>Total Remuneration under this Contract shall not exceed $</w:t>
          </w:r>
          <w:sdt>
            <w:sdtPr>
              <w:tag w:val="%%CONTRACT_MAX_AMT%%"/>
              <w:id w:val="184261040"/>
            </w:sdtPr>
            <w:sdtEndPr/>
            <w:sdtContent>
              <w:r w:rsidRPr="000512FF">
                <w:rPr>
                  <w:rFonts w:ascii="Arial" w:hAnsi="Arial" w:cs="Arial"/>
                  <w:sz w:val="20"/>
                  <w:szCs w:val="20"/>
                </w:rPr>
                <w:t>999,999.00</w:t>
              </w:r>
            </w:sdtContent>
          </w:sdt>
          <w:r w:rsidRPr="000512FF">
            <w:rPr>
              <w:rFonts w:ascii="Arial" w:hAnsi="Arial" w:cs="Arial"/>
              <w:sz w:val="20"/>
              <w:szCs w:val="20"/>
            </w:rPr>
            <w:t>.  The Contractor agrees that all prices include delivery, shipping, service and administrative costs required to provide delivery to all State locations unless specifically approved, in writing, by the State.</w:t>
          </w:r>
        </w:p>
        <w:p w:rsidR="00AD39CC" w:rsidRPr="000512FF" w:rsidRDefault="00AD39CC" w:rsidP="00AD39CC">
          <w:pPr>
            <w:pStyle w:val="NoSpacing"/>
            <w:ind w:left="360"/>
            <w:rPr>
              <w:rFonts w:ascii="Arial" w:hAnsi="Arial" w:cs="Arial"/>
              <w:b/>
              <w:sz w:val="20"/>
              <w:szCs w:val="20"/>
            </w:rPr>
          </w:pPr>
        </w:p>
        <w:p w:rsidR="00AD39CC" w:rsidRPr="000512FF" w:rsidRDefault="00AD39CC" w:rsidP="00F965F9">
          <w:pPr>
            <w:pStyle w:val="NoSpacing"/>
            <w:numPr>
              <w:ilvl w:val="5"/>
              <w:numId w:val="20"/>
            </w:numPr>
            <w:ind w:left="360" w:firstLine="0"/>
            <w:rPr>
              <w:rFonts w:ascii="Arial" w:hAnsi="Arial" w:cs="Arial"/>
              <w:b/>
              <w:sz w:val="20"/>
              <w:szCs w:val="20"/>
            </w:rPr>
          </w:pPr>
          <w:r w:rsidRPr="000512FF">
            <w:rPr>
              <w:rFonts w:ascii="Arial" w:hAnsi="Arial" w:cs="Arial"/>
              <w:b/>
              <w:sz w:val="20"/>
              <w:szCs w:val="20"/>
            </w:rPr>
            <w:t>Pricing Terms</w:t>
          </w:r>
        </w:p>
        <w:p w:rsidR="00AD39CC" w:rsidRPr="000512FF" w:rsidRDefault="00AD39CC" w:rsidP="00F965F9">
          <w:pPr>
            <w:pStyle w:val="NoSpacing"/>
            <w:numPr>
              <w:ilvl w:val="0"/>
              <w:numId w:val="28"/>
            </w:numPr>
            <w:ind w:left="1080" w:firstLine="0"/>
            <w:rPr>
              <w:rFonts w:ascii="Arial" w:hAnsi="Arial" w:cs="Arial"/>
              <w:sz w:val="20"/>
              <w:szCs w:val="20"/>
              <w:u w:val="single"/>
            </w:rPr>
          </w:pPr>
          <w:r w:rsidRPr="000512FF">
            <w:rPr>
              <w:rFonts w:ascii="Arial" w:hAnsi="Arial" w:cs="Arial"/>
              <w:sz w:val="20"/>
              <w:szCs w:val="20"/>
              <w:u w:val="single"/>
            </w:rPr>
            <w:t>Price Hold</w:t>
          </w:r>
        </w:p>
        <w:p w:rsidR="00AD39CC" w:rsidRDefault="00AD39CC" w:rsidP="00AD39CC">
          <w:pPr>
            <w:pStyle w:val="NoSpacing"/>
            <w:ind w:left="1440"/>
            <w:rPr>
              <w:rFonts w:ascii="Arial" w:hAnsi="Arial" w:cs="Arial"/>
              <w:sz w:val="20"/>
              <w:szCs w:val="20"/>
            </w:rPr>
          </w:pPr>
          <w:r w:rsidRPr="000512FF">
            <w:rPr>
              <w:rFonts w:ascii="Arial" w:hAnsi="Arial" w:cs="Arial"/>
              <w:sz w:val="20"/>
              <w:szCs w:val="20"/>
            </w:rPr>
            <w:t>All item prices shall remain set and unchanged for the initial twelve (12) month after the Contract effective date.  The net effect of any price changes cannot increase the total cost to the State.  After the initial 12 month period, price increases shall be approved by the State of Indiana on an annual basis with valid documentation from manufacturer on list price increase.  Price increases per item shall continue to reflect the Contractor's original discount percentage or better.  Price change will go into effect 30 days after approval documentation has been sent to Contractor from the State of Indiana.</w:t>
          </w:r>
        </w:p>
        <w:p w:rsidR="005D36A6" w:rsidRPr="000512FF" w:rsidRDefault="005D36A6" w:rsidP="00AD39CC">
          <w:pPr>
            <w:pStyle w:val="NoSpacing"/>
            <w:ind w:left="1440"/>
            <w:rPr>
              <w:rFonts w:ascii="Arial" w:hAnsi="Arial" w:cs="Arial"/>
              <w:sz w:val="20"/>
              <w:szCs w:val="20"/>
            </w:rPr>
          </w:pPr>
        </w:p>
        <w:p w:rsidR="00AD39CC" w:rsidRPr="00B53F51" w:rsidRDefault="00AD39CC" w:rsidP="00F965F9">
          <w:pPr>
            <w:pStyle w:val="NoSpacing"/>
            <w:numPr>
              <w:ilvl w:val="5"/>
              <w:numId w:val="20"/>
            </w:numPr>
            <w:ind w:left="360" w:firstLine="0"/>
            <w:rPr>
              <w:rFonts w:ascii="Arial" w:hAnsi="Arial" w:cs="Arial"/>
              <w:b/>
              <w:sz w:val="20"/>
              <w:szCs w:val="20"/>
            </w:rPr>
          </w:pPr>
          <w:r w:rsidRPr="00B53F51">
            <w:rPr>
              <w:rFonts w:ascii="Arial" w:hAnsi="Arial" w:cs="Arial"/>
              <w:b/>
              <w:sz w:val="20"/>
              <w:szCs w:val="20"/>
            </w:rPr>
            <w:t>Pricing Errors and Overcharges</w:t>
          </w:r>
        </w:p>
        <w:p w:rsidR="00B53F51" w:rsidRPr="00B53F51" w:rsidRDefault="00B53F51" w:rsidP="00B53F51">
          <w:pPr>
            <w:pStyle w:val="NoSpacing"/>
            <w:ind w:left="720"/>
            <w:rPr>
              <w:rFonts w:ascii="Arial" w:hAnsi="Arial" w:cs="Arial"/>
              <w:sz w:val="20"/>
              <w:szCs w:val="20"/>
            </w:rPr>
          </w:pPr>
          <w:r w:rsidRPr="00B53F51">
            <w:rPr>
              <w:rFonts w:ascii="Arial" w:hAnsi="Arial" w:cs="Arial"/>
              <w:sz w:val="20"/>
              <w:szCs w:val="20"/>
            </w:rPr>
            <w:t>For any pricing errors or overcharges discovered by either party, the Contractor shall reimburse the State in full for all overcharges.  Additionally, the Contractor shall pay to the State 10% of total purchase price of the accurately-priced items which had been invoiced at incorrect pricing, at the discretion of the State.  The State shall pay Market Basket Price less 10% if any Market Basket items are removed without notification forcing Non-Market Basket Substitutes to be purchased.  Any pricing errors shall be corrected by the next business day of notification to the Contractor of the error.  The Contractor shall provide a credit to the Ordering Agency for pricing errors or penalty fees. In the event that multiple agencies are involved, credit distribution shall be determined at the discretion of IDOA.</w:t>
          </w:r>
        </w:p>
        <w:p w:rsidR="00AD39CC" w:rsidRPr="000E3B2C" w:rsidRDefault="00AD39CC" w:rsidP="00AD39CC">
          <w:pPr>
            <w:pStyle w:val="Default"/>
            <w:ind w:left="720"/>
            <w:rPr>
              <w:color w:val="auto"/>
              <w:sz w:val="20"/>
              <w:szCs w:val="20"/>
            </w:rPr>
          </w:pPr>
        </w:p>
        <w:p w:rsidR="00AD39CC" w:rsidRDefault="00D977A4" w:rsidP="00AD39CC">
          <w:pPr>
            <w:pStyle w:val="PSBody1"/>
          </w:pPr>
        </w:p>
      </w:sdtContent>
    </w:sdt>
    <w:sdt>
      <w:sdtPr>
        <w:rPr>
          <w:vanish/>
        </w:rPr>
        <w:tag w:val="contract_objSTIND0001TERMS1901-01-0154.0.0.0.0.0.0.0.0UID4"/>
        <w:id w:val="1420747387"/>
      </w:sdtPr>
      <w:sdtEndPr/>
      <w:sdtContent>
        <w:p w:rsidR="000D5A49" w:rsidRDefault="00D977A4">
          <w:pPr>
            <w:rPr>
              <w:vanish/>
            </w:rPr>
          </w:pPr>
        </w:p>
      </w:sdtContent>
    </w:sdt>
    <w:sdt>
      <w:sdtPr>
        <w:rPr>
          <w:b w:val="0"/>
          <w:kern w:val="0"/>
          <w:sz w:val="20"/>
          <w:szCs w:val="26"/>
        </w:rPr>
        <w:tag w:val="contract_objSTIND0001TERMS1901-01-01UID5"/>
        <w:id w:val="-1797056088"/>
      </w:sdtPr>
      <w:sdtEndPr/>
      <w:sdtContent>
        <w:p w:rsidR="000D5A49" w:rsidRDefault="00AD39CC">
          <w:pPr>
            <w:pStyle w:val="PSNumHeading"/>
          </w:pPr>
          <w:r>
            <w:t>Term</w:t>
          </w:r>
        </w:p>
        <w:p w:rsidR="000D5A49" w:rsidRDefault="00AD39CC">
          <w:pPr>
            <w:pStyle w:val="PSBody1"/>
          </w:pPr>
          <w:r>
            <w:t xml:space="preserve">This Contract shall be effective for a period of </w:t>
          </w:r>
          <w:r w:rsidR="00A9562B">
            <w:t>two years</w:t>
          </w:r>
          <w:r>
            <w:t xml:space="preserve">.  It shall commence on </w:t>
          </w:r>
          <w:sdt>
            <w:sdtPr>
              <w:tag w:val="%%CONTRACT_START_DATE%%"/>
              <w:id w:val="-345557409"/>
            </w:sdtPr>
            <w:sdtEndPr/>
            <w:sdtContent>
              <w:r w:rsidR="00A9562B">
                <w:t>_______</w:t>
              </w:r>
              <w:r>
                <w:t>, 201</w:t>
              </w:r>
              <w:r w:rsidR="00A9562B">
                <w:t>9</w:t>
              </w:r>
            </w:sdtContent>
          </w:sdt>
          <w:r>
            <w:t xml:space="preserve"> and shall remain in effect through </w:t>
          </w:r>
          <w:sdt>
            <w:sdtPr>
              <w:tag w:val="%%CONTRACT_END_DATE%%"/>
              <w:id w:val="1028446293"/>
            </w:sdtPr>
            <w:sdtEndPr/>
            <w:sdtContent>
              <w:r w:rsidR="005D36A6">
                <w:t>________</w:t>
              </w:r>
              <w:r>
                <w:t>, 20</w:t>
              </w:r>
              <w:r w:rsidR="00A9562B">
                <w:t>21</w:t>
              </w:r>
            </w:sdtContent>
          </w:sdt>
          <w:r>
            <w:t>.</w:t>
          </w:r>
        </w:p>
      </w:sdtContent>
    </w:sdt>
    <w:sdt>
      <w:sdtPr>
        <w:rPr>
          <w:b w:val="0"/>
          <w:kern w:val="0"/>
          <w:sz w:val="20"/>
          <w:szCs w:val="26"/>
        </w:rPr>
        <w:tag w:val="contract_objSTIND0001ACCESS_TO_RECORDS1901-01-01UID6"/>
        <w:id w:val="-1938585415"/>
      </w:sdtPr>
      <w:sdtEndPr/>
      <w:sdtContent>
        <w:p w:rsidR="000D5A49" w:rsidRDefault="00AD39CC">
          <w:pPr>
            <w:pStyle w:val="PSNumHeading"/>
          </w:pPr>
          <w:r>
            <w:t>Access to Records</w:t>
          </w:r>
        </w:p>
        <w:p w:rsidR="000D5A49" w:rsidRDefault="00AD39CC">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2061127531"/>
      </w:sdtPr>
      <w:sdtEndPr/>
      <w:sdtContent>
        <w:p w:rsidR="000D5A49" w:rsidRDefault="00AD39CC">
          <w:pPr>
            <w:pStyle w:val="PSNumHeading"/>
          </w:pPr>
          <w:r>
            <w:t>Assignment; Successors</w:t>
          </w:r>
        </w:p>
        <w:p w:rsidR="000D5A49" w:rsidRDefault="00AD39CC">
          <w:pPr>
            <w:pStyle w:val="PSBody1"/>
          </w:pPr>
          <w:r>
            <w:t xml:space="preserve">The Contractor binds its successors and assignees to all the terms and conditions of this Contract. The Contractor shall not assign or subcontract the whole or any part of this Contract </w:t>
          </w:r>
          <w:r>
            <w:lastRenderedPageBreak/>
            <w:t>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330486797"/>
      </w:sdtPr>
      <w:sdtEndPr/>
      <w:sdtContent>
        <w:p w:rsidR="000D5A49" w:rsidRDefault="00AD39CC">
          <w:pPr>
            <w:pStyle w:val="PSNumHeading"/>
          </w:pPr>
          <w:r>
            <w:t>Assignment of Antitrust Claims</w:t>
          </w:r>
        </w:p>
        <w:p w:rsidR="000D5A49" w:rsidRDefault="00AD39CC">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1714382379"/>
      </w:sdtPr>
      <w:sdtEndPr/>
      <w:sdtContent>
        <w:p w:rsidR="000D5A49" w:rsidRDefault="00AD39CC">
          <w:pPr>
            <w:pStyle w:val="PSNumHeading"/>
          </w:pPr>
          <w:r>
            <w:t>Audits</w:t>
          </w:r>
        </w:p>
        <w:p w:rsidR="000D5A49" w:rsidRDefault="00AD39CC">
          <w:pPr>
            <w:pStyle w:val="PSBody1"/>
          </w:pPr>
          <w:r>
            <w:t xml:space="preserve">The Contractor acknowledges that it may be required to submit to an audit of funds paid through this Contract.  Any such audit shall be conducted in accordance with IC §5-11-1, </w:t>
          </w:r>
          <w:proofErr w:type="gramStart"/>
          <w:r>
            <w:t>et</w:t>
          </w:r>
          <w:proofErr w:type="gramEnd"/>
          <w:r>
            <w:t xml:space="preserve">. </w:t>
          </w:r>
          <w:proofErr w:type="gramStart"/>
          <w:r>
            <w:t>seq</w:t>
          </w:r>
          <w:proofErr w:type="gramEnd"/>
          <w:r>
            <w:t>. and audit guidelines specified by the State.</w:t>
          </w:r>
        </w:p>
        <w:p w:rsidR="000D5A49" w:rsidRDefault="000D5A49">
          <w:pPr>
            <w:pStyle w:val="PSBody1"/>
          </w:pPr>
        </w:p>
        <w:p w:rsidR="000D5A49" w:rsidRDefault="00AD39CC">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971982057"/>
      </w:sdtPr>
      <w:sdtEndPr/>
      <w:sdtContent>
        <w:p w:rsidR="000D5A49" w:rsidRDefault="00AD39CC">
          <w:pPr>
            <w:pStyle w:val="PSNumHeading"/>
          </w:pPr>
          <w:r>
            <w:t>Authority to Bind Contractor</w:t>
          </w:r>
        </w:p>
        <w:p w:rsidR="000D5A49" w:rsidRDefault="00AD39CC">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837068397"/>
      </w:sdtPr>
      <w:sdtEndPr/>
      <w:sdtContent>
        <w:p w:rsidR="000D5A49" w:rsidRDefault="00AD39CC">
          <w:pPr>
            <w:pStyle w:val="PSNumHeading"/>
          </w:pPr>
          <w:r>
            <w:t>Changes in Work</w:t>
          </w:r>
        </w:p>
        <w:p w:rsidR="000D5A49" w:rsidRDefault="00AD39CC">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AD39CC" w:rsidRDefault="00AD39CC">
          <w:pPr>
            <w:pStyle w:val="PSNumHeading"/>
            <w:keepNext w:val="0"/>
            <w:outlineLvl w:val="9"/>
          </w:pPr>
          <w:r>
            <w:t>Compliance with Laws</w:t>
          </w:r>
        </w:p>
        <w:p w:rsidR="00AD39CC" w:rsidRPr="00DA2627" w:rsidRDefault="00AD39CC" w:rsidP="00AD39CC">
          <w:pPr>
            <w:pStyle w:val="ListParagraph"/>
            <w:spacing w:after="0"/>
            <w:contextualSpacing/>
            <w:rPr>
              <w:rFonts w:cs="Arial"/>
            </w:rPr>
          </w:pPr>
        </w:p>
        <w:p w:rsidR="00AD39CC" w:rsidRDefault="00AD39CC" w:rsidP="00F965F9">
          <w:pPr>
            <w:pStyle w:val="ListParagraph"/>
            <w:numPr>
              <w:ilvl w:val="0"/>
              <w:numId w:val="29"/>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AD39CC" w:rsidRPr="00B0498D" w:rsidRDefault="00AD39CC" w:rsidP="00AD39CC">
          <w:pPr>
            <w:pStyle w:val="ListParagraph"/>
            <w:spacing w:after="0"/>
            <w:contextualSpacing/>
            <w:rPr>
              <w:rFonts w:cs="Arial"/>
            </w:rPr>
          </w:pPr>
        </w:p>
        <w:p w:rsidR="00AD39CC" w:rsidRDefault="00AD39CC" w:rsidP="00F965F9">
          <w:pPr>
            <w:pStyle w:val="ListParagraph"/>
            <w:numPr>
              <w:ilvl w:val="0"/>
              <w:numId w:val="29"/>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 xml:space="preserve">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w:t>
          </w:r>
          <w:r w:rsidRPr="00153C7D">
            <w:rPr>
              <w:b/>
              <w:szCs w:val="20"/>
            </w:rPr>
            <w:lastRenderedPageBreak/>
            <w:t>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AD39CC" w:rsidRPr="00714963" w:rsidRDefault="00AD39CC" w:rsidP="00AD39CC">
          <w:pPr>
            <w:pStyle w:val="ListParagraph"/>
            <w:rPr>
              <w:rFonts w:cs="Arial"/>
            </w:rPr>
          </w:pPr>
        </w:p>
        <w:p w:rsidR="00AD39CC" w:rsidRDefault="00AD39CC" w:rsidP="00F965F9">
          <w:pPr>
            <w:pStyle w:val="ListParagraph"/>
            <w:numPr>
              <w:ilvl w:val="0"/>
              <w:numId w:val="29"/>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AD39CC" w:rsidRDefault="00AD39CC" w:rsidP="00AD39CC">
          <w:pPr>
            <w:pStyle w:val="ListParagraph"/>
            <w:rPr>
              <w:rFonts w:cs="Arial"/>
            </w:rPr>
          </w:pPr>
        </w:p>
        <w:p w:rsidR="00AD39CC" w:rsidRDefault="00AD39CC" w:rsidP="00F965F9">
          <w:pPr>
            <w:pStyle w:val="ListParagraph"/>
            <w:numPr>
              <w:ilvl w:val="0"/>
              <w:numId w:val="29"/>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AD39CC" w:rsidRDefault="00AD39CC" w:rsidP="00AD39CC">
          <w:pPr>
            <w:pStyle w:val="ListParagraph"/>
            <w:rPr>
              <w:rFonts w:cs="Arial"/>
            </w:rPr>
          </w:pPr>
        </w:p>
        <w:p w:rsidR="00AD39CC" w:rsidRDefault="00AD39CC" w:rsidP="00F965F9">
          <w:pPr>
            <w:pStyle w:val="ListParagraph"/>
            <w:numPr>
              <w:ilvl w:val="0"/>
              <w:numId w:val="29"/>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AD39CC" w:rsidRDefault="00AD39CC" w:rsidP="00AD39CC">
          <w:pPr>
            <w:pStyle w:val="ListParagraph"/>
            <w:rPr>
              <w:rFonts w:cs="Arial"/>
            </w:rPr>
          </w:pPr>
        </w:p>
        <w:p w:rsidR="00AD39CC" w:rsidRPr="00B0498D" w:rsidRDefault="00AD39CC" w:rsidP="00F965F9">
          <w:pPr>
            <w:pStyle w:val="ListParagraph"/>
            <w:numPr>
              <w:ilvl w:val="0"/>
              <w:numId w:val="29"/>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AD39CC" w:rsidRDefault="00AD39CC" w:rsidP="00AD39CC">
          <w:pPr>
            <w:pStyle w:val="ListParagraph"/>
            <w:autoSpaceDE w:val="0"/>
            <w:autoSpaceDN w:val="0"/>
            <w:adjustRightInd w:val="0"/>
            <w:spacing w:after="40"/>
            <w:contextualSpacing/>
            <w:jc w:val="both"/>
            <w:rPr>
              <w:rFonts w:cs="Arial"/>
            </w:rPr>
          </w:pPr>
        </w:p>
        <w:p w:rsidR="00AD39CC" w:rsidRDefault="00AD39CC" w:rsidP="00F965F9">
          <w:pPr>
            <w:pStyle w:val="ListParagraph"/>
            <w:numPr>
              <w:ilvl w:val="0"/>
              <w:numId w:val="29"/>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AD39CC" w:rsidRPr="00B0498D" w:rsidRDefault="00AD39CC" w:rsidP="00AD39CC">
          <w:pPr>
            <w:pStyle w:val="ListParagraph"/>
            <w:autoSpaceDE w:val="0"/>
            <w:autoSpaceDN w:val="0"/>
            <w:adjustRightInd w:val="0"/>
            <w:spacing w:after="40"/>
            <w:contextualSpacing/>
            <w:jc w:val="both"/>
            <w:rPr>
              <w:rFonts w:cs="Arial"/>
            </w:rPr>
          </w:pPr>
        </w:p>
        <w:p w:rsidR="00AD39CC" w:rsidRPr="00B0498D" w:rsidRDefault="00AD39CC" w:rsidP="00F965F9">
          <w:pPr>
            <w:pStyle w:val="ListParagraph"/>
            <w:numPr>
              <w:ilvl w:val="0"/>
              <w:numId w:val="29"/>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AD39CC" w:rsidRPr="00B0498D" w:rsidRDefault="00AD39CC" w:rsidP="00F965F9">
          <w:pPr>
            <w:pStyle w:val="ListParagraph"/>
            <w:numPr>
              <w:ilvl w:val="0"/>
              <w:numId w:val="30"/>
            </w:numPr>
            <w:autoSpaceDE w:val="0"/>
            <w:autoSpaceDN w:val="0"/>
            <w:adjustRightInd w:val="0"/>
            <w:spacing w:after="80"/>
            <w:contextualSpacing/>
            <w:rPr>
              <w:rFonts w:cs="Arial"/>
            </w:rPr>
          </w:pPr>
          <w:r w:rsidRPr="00B0498D">
            <w:rPr>
              <w:rFonts w:cs="Arial"/>
              <w:bCs/>
            </w:rPr>
            <w:t>The Contractor and any principals of the Contractor certify that:</w:t>
          </w:r>
        </w:p>
        <w:p w:rsidR="00AD39CC" w:rsidRPr="00B0498D" w:rsidRDefault="00AD39CC" w:rsidP="00F965F9">
          <w:pPr>
            <w:pStyle w:val="ListParagraph"/>
            <w:numPr>
              <w:ilvl w:val="0"/>
              <w:numId w:val="31"/>
            </w:numPr>
            <w:autoSpaceDE w:val="0"/>
            <w:autoSpaceDN w:val="0"/>
            <w:adjustRightInd w:val="0"/>
            <w:spacing w:after="80"/>
            <w:contextualSpacing/>
            <w:rPr>
              <w:rFonts w:cs="Arial"/>
              <w:bCs/>
            </w:rPr>
          </w:pPr>
          <w:r w:rsidRPr="00B0498D">
            <w:rPr>
              <w:rFonts w:cs="Arial"/>
              <w:bCs/>
            </w:rPr>
            <w:t xml:space="preserve">the Contractor, except for de </w:t>
          </w:r>
          <w:proofErr w:type="spellStart"/>
          <w:r w:rsidRPr="00B0498D">
            <w:rPr>
              <w:rFonts w:cs="Arial"/>
              <w:bCs/>
            </w:rPr>
            <w:t>minimis</w:t>
          </w:r>
          <w:proofErr w:type="spellEnd"/>
          <w:r w:rsidRPr="00B0498D">
            <w:rPr>
              <w:rFonts w:cs="Arial"/>
              <w:bCs/>
            </w:rPr>
            <w:t xml:space="preserve"> and nonsystematic violations, has not violated the terms of: </w:t>
          </w:r>
        </w:p>
        <w:p w:rsidR="00AD39CC" w:rsidRPr="00B0498D" w:rsidRDefault="00AD39CC" w:rsidP="00F965F9">
          <w:pPr>
            <w:pStyle w:val="ListParagraph"/>
            <w:numPr>
              <w:ilvl w:val="1"/>
              <w:numId w:val="31"/>
            </w:numPr>
            <w:autoSpaceDE w:val="0"/>
            <w:autoSpaceDN w:val="0"/>
            <w:adjustRightInd w:val="0"/>
            <w:spacing w:after="80"/>
            <w:contextualSpacing/>
            <w:rPr>
              <w:rFonts w:cs="Arial"/>
            </w:rPr>
          </w:pPr>
          <w:r w:rsidRPr="00B0498D">
            <w:rPr>
              <w:rFonts w:cs="Arial"/>
              <w:bCs/>
            </w:rPr>
            <w:t xml:space="preserve"> IC §24-4.7 [Telephone Solicitation Of Consumers];</w:t>
          </w:r>
        </w:p>
        <w:p w:rsidR="00AD39CC" w:rsidRDefault="00AD39CC" w:rsidP="00F965F9">
          <w:pPr>
            <w:pStyle w:val="ListParagraph"/>
            <w:numPr>
              <w:ilvl w:val="1"/>
              <w:numId w:val="31"/>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AD39CC" w:rsidRDefault="00AD39CC" w:rsidP="00F965F9">
          <w:pPr>
            <w:pStyle w:val="ListParagraph"/>
            <w:numPr>
              <w:ilvl w:val="1"/>
              <w:numId w:val="31"/>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AD39CC" w:rsidRPr="00DA2627" w:rsidRDefault="00AD39CC" w:rsidP="00F965F9">
          <w:pPr>
            <w:pStyle w:val="ListParagraph"/>
            <w:numPr>
              <w:ilvl w:val="0"/>
              <w:numId w:val="31"/>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AD39CC" w:rsidRPr="00DA2627" w:rsidRDefault="00AD39CC" w:rsidP="00AD39CC">
          <w:pPr>
            <w:pStyle w:val="ListParagraph"/>
            <w:autoSpaceDE w:val="0"/>
            <w:autoSpaceDN w:val="0"/>
            <w:adjustRightInd w:val="0"/>
            <w:spacing w:after="80"/>
            <w:ind w:left="1440"/>
            <w:contextualSpacing/>
            <w:rPr>
              <w:rFonts w:cs="Arial"/>
            </w:rPr>
          </w:pPr>
        </w:p>
        <w:p w:rsidR="00AD39CC" w:rsidRPr="00DA2627" w:rsidRDefault="00AD39CC" w:rsidP="00F965F9">
          <w:pPr>
            <w:pStyle w:val="ListParagraph"/>
            <w:numPr>
              <w:ilvl w:val="0"/>
              <w:numId w:val="30"/>
            </w:numPr>
            <w:autoSpaceDE w:val="0"/>
            <w:autoSpaceDN w:val="0"/>
            <w:adjustRightInd w:val="0"/>
            <w:spacing w:after="80"/>
            <w:contextualSpacing/>
            <w:rPr>
              <w:rFonts w:cs="Arial"/>
            </w:rPr>
          </w:pPr>
          <w:r w:rsidRPr="00DA2627">
            <w:rPr>
              <w:rFonts w:cs="Arial"/>
              <w:bCs/>
            </w:rPr>
            <w:lastRenderedPageBreak/>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DA2627">
            <w:rPr>
              <w:rFonts w:cs="Arial"/>
              <w:bCs/>
            </w:rPr>
            <w:t>minimis</w:t>
          </w:r>
          <w:proofErr w:type="spellEnd"/>
          <w:r w:rsidRPr="00DA2627">
            <w:rPr>
              <w:rFonts w:cs="Arial"/>
              <w:bCs/>
            </w:rPr>
            <w:t xml:space="preserve"> and nonsystematic violations, </w:t>
          </w:r>
        </w:p>
        <w:p w:rsidR="00AD39CC" w:rsidRPr="00A96DAD" w:rsidRDefault="00AD39CC" w:rsidP="00AD39CC">
          <w:pPr>
            <w:pStyle w:val="PSBody1"/>
            <w:autoSpaceDE w:val="0"/>
            <w:autoSpaceDN w:val="0"/>
            <w:adjustRightInd w:val="0"/>
            <w:spacing w:after="80"/>
            <w:ind w:left="1440" w:hanging="360"/>
            <w:rPr>
              <w:szCs w:val="20"/>
            </w:rPr>
          </w:pPr>
          <w:r w:rsidRPr="00A96DAD">
            <w:rPr>
              <w:szCs w:val="20"/>
            </w:rPr>
            <w:t>(A)</w:t>
          </w:r>
          <w:r w:rsidRPr="00A96DAD">
            <w:rPr>
              <w:szCs w:val="20"/>
            </w:rPr>
            <w:tab/>
          </w:r>
          <w:proofErr w:type="gramStart"/>
          <w:r w:rsidRPr="00A96DAD">
            <w:rPr>
              <w:szCs w:val="20"/>
            </w:rPr>
            <w:t>has</w:t>
          </w:r>
          <w:proofErr w:type="gramEnd"/>
          <w:r w:rsidRPr="00A96DAD">
            <w:rPr>
              <w:szCs w:val="20"/>
            </w:rPr>
            <w:t xml:space="preserve"> not violated the terms of IC §24-4.7 in the previous three hundred sixty-five (365) days, even if IC §24-4.7 is preempted by federal law; and</w:t>
          </w:r>
        </w:p>
        <w:p w:rsidR="00AD39CC" w:rsidRPr="00A96DAD" w:rsidRDefault="00AD39CC" w:rsidP="00AD39CC">
          <w:pPr>
            <w:pStyle w:val="PSBody1"/>
            <w:spacing w:after="80"/>
            <w:ind w:left="1440" w:hanging="360"/>
            <w:rPr>
              <w:szCs w:val="20"/>
            </w:rPr>
          </w:pPr>
          <w:r w:rsidRPr="00A96DAD">
            <w:rPr>
              <w:szCs w:val="20"/>
            </w:rPr>
            <w:t xml:space="preserve">(B) </w:t>
          </w:r>
          <w:proofErr w:type="gramStart"/>
          <w:r w:rsidRPr="00A96DAD">
            <w:rPr>
              <w:szCs w:val="20"/>
            </w:rPr>
            <w:t>will</w:t>
          </w:r>
          <w:proofErr w:type="gramEnd"/>
          <w:r w:rsidRPr="00A96DAD">
            <w:rPr>
              <w:szCs w:val="20"/>
            </w:rPr>
            <w:t xml:space="preserve"> not violate the terms of IC §24-4.7 for the duration of the Contract, even if IC §24-4.7 is preempted by federal law.</w:t>
          </w:r>
        </w:p>
        <w:p w:rsidR="00AD39CC" w:rsidRDefault="00D977A4">
          <w:pPr>
            <w:pStyle w:val="PSBody1"/>
          </w:pPr>
        </w:p>
      </w:sdtContent>
    </w:sdt>
    <w:sdt>
      <w:sdtPr>
        <w:rPr>
          <w:b w:val="0"/>
          <w:kern w:val="0"/>
          <w:sz w:val="20"/>
          <w:szCs w:val="26"/>
        </w:rPr>
        <w:tag w:val="contract_objSTIND0001TERMS_OF_PAYMENT1901-01-01UID13"/>
        <w:id w:val="542257246"/>
      </w:sdtPr>
      <w:sdtEndPr/>
      <w:sdtContent>
        <w:p w:rsidR="000D5A49" w:rsidRDefault="00AD39CC">
          <w:pPr>
            <w:pStyle w:val="PSNumHeading"/>
          </w:pPr>
          <w:r>
            <w:t>Condition of Payment</w:t>
          </w:r>
        </w:p>
        <w:p w:rsidR="000D5A49" w:rsidRDefault="00AD39CC">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EndPr/>
      <w:sdtContent>
        <w:p w:rsidR="00AD39CC" w:rsidRDefault="00AD39CC">
          <w:pPr>
            <w:pStyle w:val="PSNumHeading"/>
          </w:pPr>
          <w:r>
            <w:t>Confidentiality of State Information</w:t>
          </w:r>
        </w:p>
        <w:p w:rsidR="00AD39CC" w:rsidRPr="00420363" w:rsidRDefault="00AD39CC" w:rsidP="00AD39CC">
          <w:pPr>
            <w:pStyle w:val="PSBody1"/>
          </w:pPr>
          <w:r w:rsidRPr="00420363">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AD39CC" w:rsidRPr="00420363" w:rsidRDefault="00AD39CC" w:rsidP="00AD39CC">
          <w:pPr>
            <w:pStyle w:val="PSBody1"/>
          </w:pPr>
        </w:p>
        <w:p w:rsidR="00AD39CC" w:rsidRPr="00420363" w:rsidRDefault="00AD39CC" w:rsidP="00AD39CC">
          <w:pPr>
            <w:pStyle w:val="PSBody1"/>
          </w:pPr>
          <w:r w:rsidRPr="00420363">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AD39CC" w:rsidRDefault="00D977A4">
          <w:pPr>
            <w:pStyle w:val="PSBody1"/>
          </w:pPr>
        </w:p>
      </w:sdtContent>
    </w:sdt>
    <w:sdt>
      <w:sdtPr>
        <w:rPr>
          <w:b w:val="0"/>
          <w:bCs w:val="0"/>
          <w:kern w:val="0"/>
          <w:sz w:val="20"/>
          <w:szCs w:val="26"/>
        </w:rPr>
        <w:tag w:val="contract_objSTIND0001CONTINUITY_OF_SRVCS1902-01-01UID15"/>
        <w:id w:val="1937096496"/>
      </w:sdtPr>
      <w:sdtEndPr>
        <w:rPr>
          <w:bCs/>
        </w:rPr>
      </w:sdtEndPr>
      <w:sdtContent>
        <w:p w:rsidR="00AD39CC" w:rsidRDefault="00AD39CC">
          <w:pPr>
            <w:pStyle w:val="PSNumHeading"/>
            <w:keepNext w:val="0"/>
            <w:outlineLvl w:val="9"/>
          </w:pPr>
          <w:r w:rsidRPr="0087576D">
            <w:t>Continuity of Services</w:t>
          </w:r>
        </w:p>
        <w:p w:rsidR="00AD39CC" w:rsidRPr="00B5193D" w:rsidRDefault="00AD39CC" w:rsidP="00AD39CC">
          <w:pPr>
            <w:pStyle w:val="PSBody1"/>
            <w:rPr>
              <w:szCs w:val="20"/>
            </w:rPr>
          </w:pPr>
          <w:r w:rsidRPr="00B5193D">
            <w:rPr>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AD39CC" w:rsidRPr="00B5193D" w:rsidRDefault="00AD39CC" w:rsidP="00F965F9">
          <w:pPr>
            <w:pStyle w:val="ListParagraph"/>
            <w:numPr>
              <w:ilvl w:val="0"/>
              <w:numId w:val="32"/>
            </w:numPr>
            <w:spacing w:after="0"/>
            <w:contextualSpacing/>
            <w:rPr>
              <w:rFonts w:cs="Arial"/>
              <w:szCs w:val="20"/>
            </w:rPr>
          </w:pPr>
          <w:bookmarkStart w:id="3" w:name="_Toc236554569"/>
          <w:r w:rsidRPr="00B5193D">
            <w:rPr>
              <w:rFonts w:eastAsia="Calibri" w:cs="Arial"/>
              <w:szCs w:val="20"/>
            </w:rPr>
            <w:t>Furnish phase-in training; and</w:t>
          </w:r>
          <w:bookmarkEnd w:id="3"/>
        </w:p>
        <w:p w:rsidR="00AD39CC" w:rsidRPr="00B5193D" w:rsidRDefault="00AD39CC" w:rsidP="00F965F9">
          <w:pPr>
            <w:pStyle w:val="ListParagraph"/>
            <w:numPr>
              <w:ilvl w:val="0"/>
              <w:numId w:val="32"/>
            </w:numPr>
            <w:spacing w:after="0"/>
            <w:ind w:right="-360"/>
            <w:contextualSpacing/>
            <w:rPr>
              <w:rFonts w:cs="Arial"/>
              <w:szCs w:val="20"/>
            </w:rPr>
          </w:pPr>
          <w:r w:rsidRPr="00B5193D">
            <w:rPr>
              <w:rFonts w:eastAsia="Calibri" w:cs="Arial"/>
              <w:szCs w:val="20"/>
            </w:rPr>
            <w:t>Exercise its best efforts and cooperation to effect an orderly and efficient transition to a successor.</w:t>
          </w:r>
        </w:p>
        <w:p w:rsidR="00AD39CC" w:rsidRPr="00B5193D" w:rsidRDefault="00AD39CC" w:rsidP="00AD39CC">
          <w:pPr>
            <w:pStyle w:val="PSBody1"/>
            <w:rPr>
              <w:szCs w:val="20"/>
            </w:rPr>
          </w:pPr>
        </w:p>
        <w:p w:rsidR="00AD39CC" w:rsidRPr="00B5193D" w:rsidRDefault="00AD39CC" w:rsidP="00AD39CC">
          <w:pPr>
            <w:pStyle w:val="PSBody1"/>
            <w:rPr>
              <w:szCs w:val="20"/>
            </w:rPr>
          </w:pPr>
          <w:r w:rsidRPr="00B5193D">
            <w:rPr>
              <w:szCs w:val="20"/>
            </w:rPr>
            <w:t>B.  The Contractor shall, upon the State's written notice:</w:t>
          </w:r>
        </w:p>
        <w:p w:rsidR="00AD39CC" w:rsidRPr="00B5193D" w:rsidRDefault="00AD39CC" w:rsidP="00F965F9">
          <w:pPr>
            <w:numPr>
              <w:ilvl w:val="0"/>
              <w:numId w:val="33"/>
            </w:numPr>
            <w:tabs>
              <w:tab w:val="clear" w:pos="360"/>
            </w:tabs>
            <w:ind w:left="1260"/>
            <w:rPr>
              <w:rFonts w:cs="Arial"/>
              <w:sz w:val="20"/>
              <w:szCs w:val="20"/>
            </w:rPr>
          </w:pPr>
          <w:r w:rsidRPr="00B5193D">
            <w:rPr>
              <w:rFonts w:cs="Arial"/>
              <w:sz w:val="20"/>
              <w:szCs w:val="20"/>
            </w:rPr>
            <w:t>Furnish phase-in, phase-out services for up to sixty (60) days after this Contract expires; and</w:t>
          </w:r>
        </w:p>
        <w:p w:rsidR="00AD39CC" w:rsidRPr="00B5193D" w:rsidRDefault="00AD39CC" w:rsidP="00F965F9">
          <w:pPr>
            <w:numPr>
              <w:ilvl w:val="0"/>
              <w:numId w:val="33"/>
            </w:numPr>
            <w:tabs>
              <w:tab w:val="clear" w:pos="360"/>
            </w:tabs>
            <w:ind w:left="1260"/>
            <w:rPr>
              <w:rFonts w:cs="Arial"/>
              <w:sz w:val="20"/>
              <w:szCs w:val="20"/>
            </w:rPr>
          </w:pPr>
          <w:r w:rsidRPr="00B5193D">
            <w:rPr>
              <w:rFonts w:cs="Arial"/>
              <w:sz w:val="20"/>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w:t>
          </w:r>
          <w:r w:rsidRPr="00B5193D">
            <w:rPr>
              <w:rFonts w:cs="Arial"/>
              <w:sz w:val="20"/>
              <w:szCs w:val="20"/>
            </w:rPr>
            <w:lastRenderedPageBreak/>
            <w:t>sufficient experienced personnel during the phase-in, phase-out period to ensure that the services called for by this Contract are maintained at the required level of proficiency.</w:t>
          </w:r>
        </w:p>
        <w:p w:rsidR="00AD39CC" w:rsidRPr="00B5193D" w:rsidRDefault="00AD39CC" w:rsidP="00AD39CC">
          <w:pPr>
            <w:pStyle w:val="PSBody1"/>
            <w:rPr>
              <w:szCs w:val="20"/>
            </w:rPr>
          </w:pPr>
        </w:p>
        <w:p w:rsidR="00AD39CC" w:rsidRPr="00B5193D" w:rsidRDefault="00AD39CC" w:rsidP="00AD39CC">
          <w:pPr>
            <w:pStyle w:val="PSBody1"/>
            <w:rPr>
              <w:szCs w:val="20"/>
            </w:rPr>
          </w:pPr>
          <w:r w:rsidRPr="00B5193D">
            <w:rPr>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AD39CC" w:rsidRPr="00B5193D" w:rsidRDefault="00AD39CC" w:rsidP="00AD39CC">
          <w:pPr>
            <w:pStyle w:val="PSBody1"/>
            <w:rPr>
              <w:szCs w:val="20"/>
            </w:rPr>
          </w:pPr>
        </w:p>
        <w:p w:rsidR="00AD39CC" w:rsidRPr="00B5193D" w:rsidRDefault="00AD39CC" w:rsidP="00AD39CC">
          <w:pPr>
            <w:pStyle w:val="PSBody1"/>
            <w:rPr>
              <w:szCs w:val="20"/>
            </w:rPr>
          </w:pPr>
          <w:r w:rsidRPr="00B5193D">
            <w:rPr>
              <w:szCs w:val="20"/>
            </w:rPr>
            <w:t>D.  The Contractor shall be reimbursed for all reasonable phase-in, phase-out costs (i.e., costs incurred within the agreed period after contract expiration that result from phase-in, phase-out operations).</w:t>
          </w:r>
        </w:p>
        <w:p w:rsidR="00AD39CC" w:rsidRPr="00CC574F" w:rsidRDefault="00D977A4" w:rsidP="00AD39CC">
          <w:pPr>
            <w:pStyle w:val="PSBody1"/>
            <w:rPr>
              <w:szCs w:val="20"/>
            </w:rPr>
          </w:pPr>
        </w:p>
      </w:sdtContent>
    </w:sdt>
    <w:sdt>
      <w:sdtPr>
        <w:rPr>
          <w:b w:val="0"/>
          <w:kern w:val="0"/>
          <w:sz w:val="20"/>
          <w:szCs w:val="26"/>
        </w:rPr>
        <w:tag w:val="contract_objSTIND0001DEBAR_PART_A1901-01-01UID16"/>
        <w:id w:val="-158547324"/>
      </w:sdtPr>
      <w:sdtEndPr/>
      <w:sdtContent>
        <w:p w:rsidR="00AD39CC" w:rsidRDefault="00AD39CC">
          <w:pPr>
            <w:pStyle w:val="PSNumHeading"/>
          </w:pPr>
          <w:r>
            <w:t>Debarment and Suspension</w:t>
          </w:r>
        </w:p>
        <w:p w:rsidR="00AD39CC" w:rsidRPr="008A6DC6" w:rsidRDefault="00AD39CC">
          <w:pPr>
            <w:pStyle w:val="PSBody1"/>
            <w:rPr>
              <w:szCs w:val="20"/>
            </w:rPr>
          </w:pPr>
          <w:r w:rsidRPr="008A6DC6">
            <w:rPr>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AD39CC" w:rsidRPr="008A6DC6" w:rsidRDefault="00AD39CC">
          <w:pPr>
            <w:pStyle w:val="PSBody1"/>
            <w:rPr>
              <w:szCs w:val="20"/>
            </w:rPr>
          </w:pPr>
        </w:p>
        <w:p w:rsidR="00AD39CC" w:rsidRDefault="00AD39CC">
          <w:pPr>
            <w:pStyle w:val="PSBody1"/>
            <w:rPr>
              <w:szCs w:val="20"/>
            </w:rPr>
          </w:pPr>
          <w:r w:rsidRPr="008A6DC6">
            <w:rPr>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AD39CC" w:rsidRDefault="00D977A4">
          <w:pPr>
            <w:pStyle w:val="PSBody1"/>
          </w:pPr>
        </w:p>
      </w:sdtContent>
    </w:sdt>
    <w:sdt>
      <w:sdtPr>
        <w:rPr>
          <w:b w:val="0"/>
          <w:kern w:val="0"/>
          <w:sz w:val="20"/>
          <w:szCs w:val="26"/>
        </w:rPr>
        <w:tag w:val="contract_objSTIND0001DEFAULT_BY_STATE1901-01-01UID17"/>
        <w:id w:val="80497858"/>
      </w:sdtPr>
      <w:sdtEndPr/>
      <w:sdtContent>
        <w:p w:rsidR="000D5A49" w:rsidRDefault="00AD39CC">
          <w:pPr>
            <w:pStyle w:val="PSNumHeading"/>
          </w:pPr>
          <w:r>
            <w:t>Default by State</w:t>
          </w:r>
        </w:p>
        <w:p w:rsidR="000D5A49" w:rsidRDefault="00AD39CC">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b w:val="0"/>
          <w:bCs w:val="0"/>
          <w:kern w:val="0"/>
          <w:sz w:val="20"/>
          <w:szCs w:val="26"/>
        </w:rPr>
        <w:tag w:val="contract_objSTIND0001DISPUTES1903-01-01UID18"/>
        <w:id w:val="730786448"/>
      </w:sdtPr>
      <w:sdtEndPr>
        <w:rPr>
          <w:bCs/>
        </w:rPr>
      </w:sdtEndPr>
      <w:sdtContent>
        <w:p w:rsidR="00AD39CC" w:rsidRDefault="00AD39CC">
          <w:pPr>
            <w:pStyle w:val="PSNumHeading"/>
            <w:keepNext w:val="0"/>
            <w:outlineLvl w:val="9"/>
          </w:pPr>
          <w:r>
            <w:t>Disputes</w:t>
          </w:r>
        </w:p>
        <w:p w:rsidR="00AD39CC" w:rsidRPr="001314F8" w:rsidRDefault="00AD39CC" w:rsidP="00F965F9">
          <w:pPr>
            <w:pStyle w:val="ListParagraph"/>
            <w:numPr>
              <w:ilvl w:val="0"/>
              <w:numId w:val="34"/>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AD39CC" w:rsidRPr="001314F8" w:rsidRDefault="00AD39CC" w:rsidP="00AD39CC">
          <w:pPr>
            <w:pStyle w:val="ListParagraph"/>
            <w:ind w:left="990"/>
            <w:rPr>
              <w:szCs w:val="20"/>
            </w:rPr>
          </w:pPr>
        </w:p>
        <w:p w:rsidR="00AD39CC" w:rsidRPr="001314F8" w:rsidRDefault="00AD39CC" w:rsidP="00F965F9">
          <w:pPr>
            <w:pStyle w:val="ListParagraph"/>
            <w:numPr>
              <w:ilvl w:val="0"/>
              <w:numId w:val="34"/>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AD39CC" w:rsidRPr="001314F8" w:rsidRDefault="00AD39CC" w:rsidP="00AD39CC">
          <w:pPr>
            <w:pStyle w:val="ListParagraph"/>
            <w:ind w:left="360"/>
            <w:rPr>
              <w:szCs w:val="20"/>
            </w:rPr>
          </w:pPr>
        </w:p>
        <w:p w:rsidR="00AD39CC" w:rsidRPr="001314F8" w:rsidRDefault="00AD39CC" w:rsidP="00F965F9">
          <w:pPr>
            <w:numPr>
              <w:ilvl w:val="0"/>
              <w:numId w:val="34"/>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AD39CC" w:rsidRPr="001314F8" w:rsidRDefault="00AD39CC" w:rsidP="00AD39CC">
          <w:pPr>
            <w:pStyle w:val="PSBody1"/>
            <w:ind w:left="1080"/>
            <w:rPr>
              <w:szCs w:val="20"/>
            </w:rPr>
          </w:pPr>
        </w:p>
        <w:p w:rsidR="00AD39CC" w:rsidRPr="001314F8" w:rsidRDefault="00AD39CC" w:rsidP="00F965F9">
          <w:pPr>
            <w:numPr>
              <w:ilvl w:val="0"/>
              <w:numId w:val="34"/>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AD39CC" w:rsidRPr="001314F8" w:rsidRDefault="00AD39CC" w:rsidP="00AD39CC">
          <w:pPr>
            <w:pStyle w:val="PSBody1"/>
            <w:ind w:left="1080"/>
            <w:rPr>
              <w:szCs w:val="20"/>
            </w:rPr>
          </w:pPr>
        </w:p>
        <w:p w:rsidR="00AD39CC" w:rsidRPr="001314F8" w:rsidRDefault="00AD39CC" w:rsidP="00F965F9">
          <w:pPr>
            <w:numPr>
              <w:ilvl w:val="0"/>
              <w:numId w:val="34"/>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AD39CC" w:rsidRPr="001314F8" w:rsidRDefault="00AD39CC" w:rsidP="00AD39CC">
          <w:pPr>
            <w:pStyle w:val="PSBody1"/>
            <w:ind w:left="1080"/>
            <w:rPr>
              <w:szCs w:val="20"/>
            </w:rPr>
          </w:pPr>
        </w:p>
        <w:p w:rsidR="00AD39CC" w:rsidRPr="001314F8" w:rsidRDefault="00AD39CC" w:rsidP="00F965F9">
          <w:pPr>
            <w:numPr>
              <w:ilvl w:val="0"/>
              <w:numId w:val="34"/>
            </w:numPr>
            <w:ind w:left="81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AD39CC" w:rsidRDefault="00D977A4" w:rsidP="00AD39CC">
          <w:pPr>
            <w:pStyle w:val="PSBody1"/>
          </w:pPr>
        </w:p>
      </w:sdtContent>
    </w:sdt>
    <w:sdt>
      <w:sdtPr>
        <w:rPr>
          <w:b w:val="0"/>
          <w:bCs w:val="0"/>
          <w:kern w:val="0"/>
          <w:sz w:val="20"/>
          <w:szCs w:val="26"/>
        </w:rPr>
        <w:tag w:val="contract_objSTIND0001DRUG_FREE_WP_CERT1901-01-01UID19"/>
        <w:id w:val="-467115818"/>
      </w:sdtPr>
      <w:sdtEndPr>
        <w:rPr>
          <w:bCs/>
        </w:rPr>
      </w:sdtEndPr>
      <w:sdtContent>
        <w:p w:rsidR="00AD39CC" w:rsidRDefault="00AD39CC">
          <w:pPr>
            <w:pStyle w:val="PSNumHeading"/>
            <w:keepNext w:val="0"/>
            <w:outlineLvl w:val="9"/>
          </w:pPr>
          <w:r>
            <w:t>Drug-Free Workplace Certification</w:t>
          </w:r>
        </w:p>
        <w:p w:rsidR="00AD39CC" w:rsidRPr="000E2752" w:rsidRDefault="00AD39CC" w:rsidP="00AD39CC">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AD39CC" w:rsidRPr="000E2752" w:rsidRDefault="00AD39CC" w:rsidP="00AD39CC">
          <w:pPr>
            <w:pStyle w:val="PSBody1"/>
            <w:rPr>
              <w:rFonts w:eastAsia="Times New Roman"/>
              <w:szCs w:val="20"/>
            </w:rPr>
          </w:pPr>
        </w:p>
        <w:p w:rsidR="00AD39CC" w:rsidRPr="000E2752" w:rsidRDefault="00AD39CC" w:rsidP="00AD39CC">
          <w:pPr>
            <w:pStyle w:val="PSBody1"/>
            <w:rPr>
              <w:rFonts w:eastAsia="Times New Roman"/>
              <w:szCs w:val="20"/>
            </w:rPr>
          </w:pPr>
          <w:r w:rsidRPr="000E2752">
            <w:rPr>
              <w:rFonts w:eastAsia="Times New Roman"/>
              <w:szCs w:val="20"/>
            </w:rPr>
            <w:lastRenderedPageBreak/>
            <w:t>In addition to the provisions of the above paragraph, if the total amount set forth in this Contract is in excess of $25,000.00, the Contractor certifies and agrees that it will provide a drug-free workplace by:</w:t>
          </w:r>
        </w:p>
        <w:p w:rsidR="00AD39CC" w:rsidRPr="000E2752" w:rsidRDefault="00AD39CC" w:rsidP="00AD39CC">
          <w:pPr>
            <w:pStyle w:val="PSBody1"/>
            <w:rPr>
              <w:rFonts w:eastAsia="Times New Roman"/>
              <w:szCs w:val="20"/>
            </w:rPr>
          </w:pPr>
        </w:p>
        <w:p w:rsidR="00AD39CC" w:rsidRPr="000E2752" w:rsidRDefault="00AD39CC" w:rsidP="00F965F9">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AD39CC" w:rsidRPr="000E2752" w:rsidRDefault="00AD39CC" w:rsidP="00AD39CC">
          <w:pPr>
            <w:pStyle w:val="PSBody1"/>
            <w:rPr>
              <w:rFonts w:eastAsia="Times New Roman"/>
              <w:szCs w:val="20"/>
            </w:rPr>
          </w:pPr>
        </w:p>
        <w:p w:rsidR="00AD39CC" w:rsidRPr="000E2752" w:rsidRDefault="00AD39CC" w:rsidP="00F965F9">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AD39CC" w:rsidRPr="000E2752" w:rsidRDefault="00AD39CC" w:rsidP="00AD39CC">
          <w:pPr>
            <w:pStyle w:val="PSBody1"/>
            <w:rPr>
              <w:rFonts w:eastAsia="Times New Roman"/>
              <w:szCs w:val="20"/>
            </w:rPr>
          </w:pPr>
        </w:p>
        <w:p w:rsidR="00AD39CC" w:rsidRPr="000E2752" w:rsidRDefault="00AD39CC" w:rsidP="00F965F9">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AD39CC" w:rsidRPr="000E2752" w:rsidRDefault="00AD39CC" w:rsidP="00AD39CC">
          <w:pPr>
            <w:pStyle w:val="PSBody1"/>
            <w:rPr>
              <w:rFonts w:eastAsia="Times New Roman"/>
              <w:szCs w:val="20"/>
            </w:rPr>
          </w:pPr>
        </w:p>
        <w:p w:rsidR="00AD39CC" w:rsidRPr="000E2752" w:rsidRDefault="00AD39CC" w:rsidP="00F965F9">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AD39CC" w:rsidRPr="000E2752" w:rsidRDefault="00AD39CC" w:rsidP="00AD39CC">
          <w:pPr>
            <w:pStyle w:val="PSBody1"/>
            <w:rPr>
              <w:rFonts w:eastAsia="Times New Roman"/>
              <w:szCs w:val="20"/>
            </w:rPr>
          </w:pPr>
        </w:p>
        <w:p w:rsidR="00AD39CC" w:rsidRPr="000E2752" w:rsidRDefault="00AD39CC" w:rsidP="00F965F9">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AD39CC" w:rsidRPr="000E2752" w:rsidRDefault="00AD39CC" w:rsidP="00AD39CC">
          <w:pPr>
            <w:pStyle w:val="PSBody1"/>
            <w:rPr>
              <w:rFonts w:eastAsia="Times New Roman"/>
              <w:szCs w:val="20"/>
            </w:rPr>
          </w:pPr>
        </w:p>
        <w:p w:rsidR="00AD39CC" w:rsidRPr="000E2752" w:rsidRDefault="00AD39CC" w:rsidP="00F965F9">
          <w:pPr>
            <w:numPr>
              <w:ilvl w:val="0"/>
              <w:numId w:val="35"/>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p w:rsidR="00AD39CC" w:rsidRDefault="00AD39CC" w:rsidP="00AD39CC">
          <w:pPr>
            <w:pStyle w:val="ListParagraph"/>
            <w:rPr>
              <w:rFonts w:cs="Arial"/>
            </w:rPr>
          </w:pPr>
        </w:p>
        <w:p w:rsidR="00AD39CC" w:rsidRPr="000E2752" w:rsidRDefault="00D977A4" w:rsidP="00AD39CC">
          <w:pPr>
            <w:pStyle w:val="PSBody1"/>
            <w:tabs>
              <w:tab w:val="left" w:pos="-1440"/>
            </w:tabs>
            <w:ind w:left="720"/>
          </w:pPr>
        </w:p>
      </w:sdtContent>
    </w:sdt>
    <w:sdt>
      <w:sdtPr>
        <w:rPr>
          <w:rFonts w:cs="Times New Roman"/>
          <w:b w:val="0"/>
          <w:bCs w:val="0"/>
          <w:kern w:val="0"/>
          <w:sz w:val="20"/>
          <w:szCs w:val="24"/>
        </w:rPr>
        <w:tag w:val="contract_objSTIND0001EMPLMNT_ELIGIBILITY1901-01-01UID20"/>
        <w:id w:val="1051082504"/>
      </w:sdtPr>
      <w:sdtEndPr/>
      <w:sdtContent>
        <w:p w:rsidR="00AD39CC" w:rsidRDefault="00AD39CC">
          <w:pPr>
            <w:pStyle w:val="PSNumHeading"/>
            <w:keepNext w:val="0"/>
            <w:outlineLvl w:val="9"/>
          </w:pPr>
          <w:r w:rsidRPr="00BD6917">
            <w:t>Employment Eligibility Verification</w:t>
          </w:r>
        </w:p>
        <w:p w:rsidR="00AD39CC" w:rsidRPr="00052120" w:rsidRDefault="00AD39CC" w:rsidP="00AD39CC">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rsidR="00AD39CC" w:rsidRPr="00BD6917" w:rsidRDefault="00AD39CC" w:rsidP="00AD39CC">
          <w:pPr>
            <w:pStyle w:val="ListParagraph"/>
            <w:rPr>
              <w:rFonts w:cs="Arial"/>
              <w:szCs w:val="20"/>
            </w:rPr>
          </w:pPr>
        </w:p>
        <w:p w:rsidR="00AD39CC" w:rsidRPr="00BD6917" w:rsidRDefault="00AD39CC" w:rsidP="00F965F9">
          <w:pPr>
            <w:pStyle w:val="ListParagraph"/>
            <w:numPr>
              <w:ilvl w:val="0"/>
              <w:numId w:val="36"/>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AD39CC" w:rsidRDefault="00AD39CC" w:rsidP="00AD39CC">
          <w:pPr>
            <w:pStyle w:val="ListParagraph"/>
            <w:rPr>
              <w:rFonts w:cs="Arial"/>
              <w:szCs w:val="20"/>
            </w:rPr>
          </w:pPr>
        </w:p>
        <w:p w:rsidR="00AD39CC" w:rsidRPr="00BD6917" w:rsidRDefault="00AD39CC" w:rsidP="00F965F9">
          <w:pPr>
            <w:pStyle w:val="ListParagraph"/>
            <w:numPr>
              <w:ilvl w:val="0"/>
              <w:numId w:val="36"/>
            </w:numPr>
            <w:spacing w:after="0"/>
            <w:ind w:left="720"/>
            <w:contextualSpacing/>
            <w:rPr>
              <w:rFonts w:cs="Arial"/>
              <w:szCs w:val="20"/>
            </w:rPr>
          </w:pPr>
          <w:r w:rsidRPr="00BD6917">
            <w:rPr>
              <w:rFonts w:cs="Arial"/>
              <w:szCs w:val="20"/>
            </w:rPr>
            <w:lastRenderedPageBreak/>
            <w:t>The Contractor shall not knowingly employ or contract with an unauthorized alien. The Contractor shall not retain an employee or contract with a person that the Contractor subsequently learns is an unauthorized alien.</w:t>
          </w:r>
        </w:p>
        <w:p w:rsidR="00AD39CC" w:rsidRDefault="00AD39CC" w:rsidP="00AD39CC">
          <w:pPr>
            <w:pStyle w:val="ListParagraph"/>
            <w:rPr>
              <w:rFonts w:cs="Arial"/>
              <w:szCs w:val="20"/>
            </w:rPr>
          </w:pPr>
        </w:p>
        <w:p w:rsidR="00AD39CC" w:rsidRPr="00BD6917" w:rsidRDefault="00AD39CC" w:rsidP="00F965F9">
          <w:pPr>
            <w:pStyle w:val="ListParagraph"/>
            <w:numPr>
              <w:ilvl w:val="0"/>
              <w:numId w:val="36"/>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AD39CC" w:rsidRPr="00BD6917" w:rsidRDefault="00AD39CC" w:rsidP="00AD39CC">
          <w:pPr>
            <w:pStyle w:val="ListParagraph"/>
            <w:rPr>
              <w:szCs w:val="20"/>
            </w:rPr>
          </w:pPr>
        </w:p>
        <w:p w:rsidR="00AD39CC" w:rsidRPr="00BD6917" w:rsidRDefault="00AD39CC" w:rsidP="00F965F9">
          <w:pPr>
            <w:pStyle w:val="ListParagraph"/>
            <w:numPr>
              <w:ilvl w:val="0"/>
              <w:numId w:val="36"/>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2118122217"/>
      </w:sdtPr>
      <w:sdtEndPr/>
      <w:sdtContent>
        <w:p w:rsidR="000D5A49" w:rsidRDefault="00AD39CC">
          <w:pPr>
            <w:pStyle w:val="PSNumHeading"/>
          </w:pPr>
          <w:r>
            <w:t>Employment Option</w:t>
          </w:r>
        </w:p>
        <w:p w:rsidR="000D5A49" w:rsidRDefault="00AD39CC">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2134778940"/>
      </w:sdtPr>
      <w:sdtEndPr/>
      <w:sdtContent>
        <w:p w:rsidR="000D5A49" w:rsidRDefault="00AD39CC">
          <w:pPr>
            <w:pStyle w:val="PSNumHeading"/>
          </w:pPr>
          <w:r>
            <w:t>Force Majeure</w:t>
          </w:r>
        </w:p>
        <w:p w:rsidR="000D5A49" w:rsidRDefault="00AD39CC">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1398861300"/>
      </w:sdtPr>
      <w:sdtEndPr/>
      <w:sdtContent>
        <w:p w:rsidR="000D5A49" w:rsidRDefault="00AD39CC">
          <w:pPr>
            <w:pStyle w:val="PSNumHeading"/>
          </w:pPr>
          <w:r>
            <w:t>Funding Cancellation</w:t>
          </w:r>
        </w:p>
        <w:p w:rsidR="000D5A49" w:rsidRDefault="00AD39CC">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368954699"/>
      </w:sdtPr>
      <w:sdtEndPr/>
      <w:sdtContent>
        <w:p w:rsidR="000D5A49" w:rsidRDefault="00AD39CC">
          <w:pPr>
            <w:pStyle w:val="PSNumHeading"/>
          </w:pPr>
          <w:r>
            <w:t>Governing Law</w:t>
          </w:r>
        </w:p>
        <w:p w:rsidR="000D5A49" w:rsidRDefault="00AD39CC">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652423508"/>
      </w:sdtPr>
      <w:sdtEndPr/>
      <w:sdtContent>
        <w:p w:rsidR="000D5A49" w:rsidRDefault="00AD39CC">
          <w:pPr>
            <w:pStyle w:val="PSNumHeading"/>
          </w:pPr>
          <w:r>
            <w:t>HIPAA Compliance</w:t>
          </w:r>
        </w:p>
        <w:p w:rsidR="000D5A49" w:rsidRDefault="00AD39CC">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1153983792"/>
      </w:sdtPr>
      <w:sdtEndPr/>
      <w:sdtContent>
        <w:p w:rsidR="000D5A49" w:rsidRDefault="00AD39CC">
          <w:pPr>
            <w:pStyle w:val="PSNumHeading"/>
          </w:pPr>
          <w:r>
            <w:t>Indemnification</w:t>
          </w:r>
        </w:p>
        <w:p w:rsidR="000D5A49" w:rsidRDefault="00AD39CC">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2130301093"/>
      </w:sdtPr>
      <w:sdtEndPr/>
      <w:sdtContent>
        <w:p w:rsidR="000D5A49" w:rsidRDefault="00AD39CC">
          <w:pPr>
            <w:pStyle w:val="PSNumHeading"/>
          </w:pPr>
          <w:r>
            <w:t>Independent Contractor; Workers' Compensation Insurance</w:t>
          </w:r>
        </w:p>
        <w:p w:rsidR="000D5A49" w:rsidRDefault="00AD39CC">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72536388"/>
      </w:sdtPr>
      <w:sdtEndPr/>
      <w:sdtContent>
        <w:p w:rsidR="000D5A49" w:rsidRDefault="00AD39CC">
          <w:pPr>
            <w:pStyle w:val="PSNumHeading"/>
          </w:pPr>
          <w:r>
            <w:t>Information Technology Enterprise Architecture Requirements</w:t>
          </w:r>
        </w:p>
        <w:p w:rsidR="000D5A49" w:rsidRDefault="00AD39CC">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rsidR="00AD39CC" w:rsidRDefault="00AD39CC">
          <w:pPr>
            <w:pStyle w:val="PSNumHeading"/>
            <w:keepNext w:val="0"/>
            <w:outlineLvl w:val="9"/>
          </w:pPr>
          <w:r w:rsidRPr="00AF44A9">
            <w:t>Insurance</w:t>
          </w:r>
        </w:p>
        <w:p w:rsidR="00AD39CC" w:rsidRPr="00423F49" w:rsidRDefault="00AD39CC" w:rsidP="00F965F9">
          <w:pPr>
            <w:pStyle w:val="ListParagraph"/>
            <w:numPr>
              <w:ilvl w:val="0"/>
              <w:numId w:val="37"/>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AD39CC" w:rsidRPr="00423F49" w:rsidRDefault="00AD39CC" w:rsidP="00AD39CC">
          <w:pPr>
            <w:pStyle w:val="PSBody1"/>
            <w:rPr>
              <w:szCs w:val="20"/>
            </w:rPr>
          </w:pPr>
        </w:p>
        <w:p w:rsidR="00AD39CC" w:rsidRPr="00423F49" w:rsidRDefault="00AD39CC" w:rsidP="00F965F9">
          <w:pPr>
            <w:pStyle w:val="ListParagraph"/>
            <w:numPr>
              <w:ilvl w:val="0"/>
              <w:numId w:val="38"/>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8"/>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8"/>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8"/>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8"/>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8"/>
            </w:numPr>
            <w:ind w:left="1080"/>
            <w:rPr>
              <w:rFonts w:cs="Arial"/>
              <w:szCs w:val="20"/>
            </w:rPr>
          </w:pPr>
          <w:r w:rsidRPr="00423F49">
            <w:rPr>
              <w:rFonts w:cs="Arial"/>
              <w:szCs w:val="20"/>
            </w:rPr>
            <w:t>The Contractor shall secure the appropriate Surety or Fidelity Bond(s) as required by the state department served or by applicable statute.</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8"/>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AD39CC" w:rsidRPr="00423F49" w:rsidRDefault="00AD39CC" w:rsidP="00AD39CC">
          <w:pPr>
            <w:pStyle w:val="PSBody1"/>
            <w:rPr>
              <w:szCs w:val="20"/>
            </w:rPr>
          </w:pPr>
        </w:p>
        <w:p w:rsidR="00AD39CC" w:rsidRPr="00423F49" w:rsidRDefault="00AD39CC" w:rsidP="00F965F9">
          <w:pPr>
            <w:pStyle w:val="ListParagraph"/>
            <w:numPr>
              <w:ilvl w:val="0"/>
              <w:numId w:val="37"/>
            </w:numPr>
            <w:rPr>
              <w:rFonts w:cs="Arial"/>
              <w:szCs w:val="20"/>
            </w:rPr>
          </w:pPr>
          <w:r w:rsidRPr="00423F49">
            <w:rPr>
              <w:rFonts w:cs="Arial"/>
              <w:szCs w:val="20"/>
            </w:rPr>
            <w:t>The Contractor's insurance coverage must meet the following additional requirements:</w:t>
          </w:r>
        </w:p>
        <w:p w:rsidR="00AD39CC" w:rsidRPr="00423F49" w:rsidRDefault="00AD39CC" w:rsidP="00AD39CC">
          <w:pPr>
            <w:pStyle w:val="PSBody1"/>
            <w:rPr>
              <w:szCs w:val="20"/>
            </w:rPr>
          </w:pPr>
        </w:p>
        <w:p w:rsidR="00AD39CC" w:rsidRPr="00423F49" w:rsidRDefault="00AD39CC" w:rsidP="00F965F9">
          <w:pPr>
            <w:pStyle w:val="ListParagraph"/>
            <w:numPr>
              <w:ilvl w:val="0"/>
              <w:numId w:val="39"/>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9"/>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9"/>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AD39CC" w:rsidRPr="00423F49" w:rsidRDefault="00AD39CC" w:rsidP="00AD39CC">
          <w:pPr>
            <w:pStyle w:val="PSBody1"/>
            <w:ind w:left="720"/>
            <w:rPr>
              <w:szCs w:val="20"/>
            </w:rPr>
          </w:pPr>
        </w:p>
        <w:p w:rsidR="00AD39CC" w:rsidRPr="00423F49" w:rsidRDefault="00AD39CC" w:rsidP="00F965F9">
          <w:pPr>
            <w:pStyle w:val="ListParagraph"/>
            <w:numPr>
              <w:ilvl w:val="0"/>
              <w:numId w:val="39"/>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AD39CC" w:rsidRPr="00423F49" w:rsidRDefault="00AD39CC" w:rsidP="00AD39CC">
          <w:pPr>
            <w:pStyle w:val="ListParagraph"/>
            <w:ind w:left="1080"/>
            <w:rPr>
              <w:rFonts w:cs="Arial"/>
              <w:szCs w:val="20"/>
            </w:rPr>
          </w:pPr>
        </w:p>
        <w:p w:rsidR="00AD39CC" w:rsidRPr="00423F49" w:rsidRDefault="00AD39CC" w:rsidP="00F965F9">
          <w:pPr>
            <w:pStyle w:val="ListParagraph"/>
            <w:numPr>
              <w:ilvl w:val="0"/>
              <w:numId w:val="39"/>
            </w:numPr>
            <w:ind w:left="1080"/>
            <w:rPr>
              <w:rFonts w:cs="Arial"/>
              <w:szCs w:val="20"/>
            </w:rPr>
          </w:pPr>
          <w:r w:rsidRPr="00423F49">
            <w:rPr>
              <w:rFonts w:cs="Arial"/>
              <w:szCs w:val="20"/>
            </w:rPr>
            <w:t>The Contractor waives and agrees to require their insurer to waive their rights of subrogation against the State of Indiana.</w:t>
          </w:r>
        </w:p>
        <w:p w:rsidR="00AD39CC" w:rsidRPr="00423F49" w:rsidRDefault="00AD39CC" w:rsidP="00AD39CC">
          <w:pPr>
            <w:pStyle w:val="PSBody1"/>
            <w:rPr>
              <w:szCs w:val="20"/>
            </w:rPr>
          </w:pPr>
        </w:p>
        <w:p w:rsidR="00AD39CC" w:rsidRPr="000A5351" w:rsidRDefault="00AD39CC" w:rsidP="00F965F9">
          <w:pPr>
            <w:pStyle w:val="ListParagraph"/>
            <w:numPr>
              <w:ilvl w:val="0"/>
              <w:numId w:val="37"/>
            </w:numPr>
          </w:pPr>
          <w:r w:rsidRPr="0080352E">
            <w:rPr>
              <w:rFonts w:cs="Arial"/>
              <w:szCs w:val="20"/>
            </w:rPr>
            <w:t xml:space="preserve">Failure to provide insurance as required in this Contract may be deemed a material breach of contract entitling the State to immediately terminate this Contract.  The </w:t>
          </w:r>
          <w:r w:rsidRPr="0080352E">
            <w:rPr>
              <w:rFonts w:cs="Arial"/>
              <w:szCs w:val="20"/>
            </w:rPr>
            <w:lastRenderedPageBreak/>
            <w:t>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AD39CC" w:rsidRDefault="00AD39CC">
          <w:pPr>
            <w:pStyle w:val="PSNumHeading"/>
            <w:keepNext w:val="0"/>
            <w:outlineLvl w:val="9"/>
          </w:pPr>
          <w:r>
            <w:t>Key Person(s)</w:t>
          </w:r>
        </w:p>
        <w:p w:rsidR="00AD39CC" w:rsidRPr="00EC0BBF" w:rsidRDefault="00AD39CC" w:rsidP="00AD39CC">
          <w:pPr>
            <w:pStyle w:val="PSBody1"/>
            <w:rPr>
              <w:szCs w:val="20"/>
            </w:rPr>
          </w:pPr>
        </w:p>
        <w:p w:rsidR="00AD39CC" w:rsidRPr="00E82D40" w:rsidRDefault="00AD39CC" w:rsidP="00F965F9">
          <w:pPr>
            <w:numPr>
              <w:ilvl w:val="0"/>
              <w:numId w:val="40"/>
            </w:numPr>
            <w:rPr>
              <w:sz w:val="20"/>
              <w:szCs w:val="20"/>
            </w:rPr>
          </w:pPr>
          <w:r w:rsidRPr="00E82D40">
            <w:rPr>
              <w:sz w:val="20"/>
              <w:szCs w:val="20"/>
            </w:rPr>
            <w:t xml:space="preserve">If both parties have designated that certain individual(s) are essential to the services offered, the parties agree that should such individual(s) leave their employment during the term of this Contract for whatever reason, </w:t>
          </w:r>
          <w:proofErr w:type="gramStart"/>
          <w:r w:rsidRPr="00E82D40">
            <w:rPr>
              <w:sz w:val="20"/>
              <w:szCs w:val="20"/>
            </w:rPr>
            <w:t>the</w:t>
          </w:r>
          <w:proofErr w:type="gramEnd"/>
          <w:r w:rsidRPr="00E82D40">
            <w:rPr>
              <w:sz w:val="20"/>
              <w:szCs w:val="20"/>
            </w:rPr>
            <w:t xml:space="preserve"> State shall have the right to terminate this Contract upon thirty (30) days' prior written notice.</w:t>
          </w:r>
        </w:p>
        <w:p w:rsidR="00AD39CC" w:rsidRPr="00E82D40" w:rsidRDefault="00AD39CC">
          <w:pPr>
            <w:pStyle w:val="PSBody1"/>
            <w:rPr>
              <w:szCs w:val="20"/>
            </w:rPr>
          </w:pPr>
        </w:p>
        <w:p w:rsidR="00AD39CC" w:rsidRPr="00E82D40" w:rsidRDefault="00AD39CC" w:rsidP="00F965F9">
          <w:pPr>
            <w:numPr>
              <w:ilvl w:val="0"/>
              <w:numId w:val="40"/>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AD39CC" w:rsidRPr="00E82D40" w:rsidRDefault="00AD39CC">
          <w:pPr>
            <w:pStyle w:val="PSBody1"/>
            <w:rPr>
              <w:szCs w:val="20"/>
            </w:rPr>
          </w:pPr>
        </w:p>
        <w:p w:rsidR="00AD39CC" w:rsidRPr="00E82D40" w:rsidRDefault="00AD39CC">
          <w:pPr>
            <w:pStyle w:val="PSBody1"/>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AD39CC" w:rsidRPr="00E82D40" w:rsidRDefault="00AD39CC">
          <w:pPr>
            <w:pStyle w:val="PSBody1"/>
            <w:rPr>
              <w:szCs w:val="20"/>
            </w:rPr>
          </w:pPr>
        </w:p>
        <w:p w:rsidR="00AD39CC" w:rsidRDefault="00AD39CC">
          <w:pPr>
            <w:pStyle w:val="PSBody1"/>
          </w:pPr>
          <w:r w:rsidRPr="00E82D40">
            <w:rPr>
              <w:szCs w:val="20"/>
            </w:rPr>
            <w:t xml:space="preserve">Key person(s) to this Contract is/are </w:t>
          </w:r>
          <w:sdt>
            <w:sdtPr>
              <w:tag w:val="%%KEY_PERSON_1%%"/>
              <w:id w:val="821624919"/>
            </w:sdtPr>
            <w:sdtEndPr/>
            <w:sdtContent>
              <w:r>
                <w:rPr>
                  <w:szCs w:val="20"/>
                </w:rPr>
                <w:t>xxx</w:t>
              </w:r>
            </w:sdtContent>
          </w:sdt>
          <w:r>
            <w:rPr>
              <w:szCs w:val="20"/>
            </w:rPr>
            <w:t>.</w:t>
          </w:r>
        </w:p>
      </w:sdtContent>
    </w:sdt>
    <w:sdt>
      <w:sdtPr>
        <w:rPr>
          <w:b w:val="0"/>
          <w:kern w:val="0"/>
          <w:sz w:val="20"/>
          <w:szCs w:val="26"/>
        </w:rPr>
        <w:tag w:val="contract_objSTIND0001LICENSING_STANDARDS1901-01-01UID31"/>
        <w:id w:val="1148257313"/>
      </w:sdtPr>
      <w:sdtEndPr/>
      <w:sdtContent>
        <w:p w:rsidR="000D5A49" w:rsidRDefault="00AD39CC">
          <w:pPr>
            <w:pStyle w:val="PSNumHeading"/>
          </w:pPr>
          <w:r>
            <w:t>Licensing Standards</w:t>
          </w:r>
        </w:p>
        <w:p w:rsidR="000D5A49" w:rsidRDefault="00AD39CC">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1267067433"/>
      </w:sdtPr>
      <w:sdtEndPr/>
      <w:sdtContent>
        <w:p w:rsidR="000D5A49" w:rsidRDefault="00AD39CC">
          <w:pPr>
            <w:pStyle w:val="PSNumHeading"/>
          </w:pPr>
          <w:r>
            <w:t>Merger &amp; Modification</w:t>
          </w:r>
        </w:p>
        <w:p w:rsidR="000D5A49" w:rsidRDefault="00AD39CC">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431250864"/>
      </w:sdtPr>
      <w:sdtEndPr/>
      <w:sdtContent>
        <w:p w:rsidR="000D5A49" w:rsidRDefault="00D977A4">
          <w:pPr>
            <w:rPr>
              <w:vanish/>
            </w:rPr>
          </w:pPr>
        </w:p>
      </w:sdtContent>
    </w:sdt>
    <w:sdt>
      <w:sdtPr>
        <w:rPr>
          <w:b w:val="0"/>
          <w:bCs w:val="0"/>
          <w:kern w:val="0"/>
          <w:sz w:val="20"/>
          <w:szCs w:val="26"/>
        </w:rPr>
        <w:tag w:val="contract_objSTIND0001MBE_WBE_SOI1901-01-01UID34"/>
        <w:id w:val="1644151540"/>
      </w:sdtPr>
      <w:sdtEndPr>
        <w:rPr>
          <w:bCs/>
        </w:rPr>
      </w:sdtEndPr>
      <w:sdtContent>
        <w:p w:rsidR="00AD39CC" w:rsidRDefault="00AD39CC">
          <w:pPr>
            <w:pStyle w:val="PSNumHeading"/>
            <w:keepNext w:val="0"/>
            <w:outlineLvl w:val="9"/>
          </w:pPr>
          <w:r>
            <w:t>Minority and Women's Business Enterprises Compliance</w:t>
          </w:r>
        </w:p>
        <w:p w:rsidR="00AD39CC" w:rsidRPr="00630664" w:rsidRDefault="00AD39CC" w:rsidP="00AD39CC">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rsidR="00AD39CC" w:rsidRPr="00D72EBE" w:rsidRDefault="00AD39CC" w:rsidP="00AD39CC">
          <w:pPr>
            <w:pStyle w:val="PSBody1"/>
            <w:autoSpaceDE w:val="0"/>
            <w:autoSpaceDN w:val="0"/>
            <w:rPr>
              <w:rFonts w:eastAsia="Calibri"/>
              <w:color w:val="000000"/>
              <w:sz w:val="22"/>
              <w:szCs w:val="22"/>
            </w:rPr>
          </w:pPr>
        </w:p>
        <w:p w:rsidR="00AD39CC" w:rsidRDefault="00AD39CC" w:rsidP="00AD39CC">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AD39CC" w:rsidTr="00AD39CC">
            <w:tc>
              <w:tcPr>
                <w:tcW w:w="1098" w:type="dxa"/>
              </w:tcPr>
              <w:p w:rsidR="00AD39CC" w:rsidRPr="00630664" w:rsidRDefault="00AD39CC" w:rsidP="00AD39CC">
                <w:pPr>
                  <w:rPr>
                    <w:rFonts w:cs="Arial"/>
                    <w:sz w:val="18"/>
                    <w:szCs w:val="18"/>
                  </w:rPr>
                </w:pPr>
                <w:r w:rsidRPr="00630664">
                  <w:rPr>
                    <w:rFonts w:eastAsia="Calibri" w:cs="Arial"/>
                    <w:color w:val="000000"/>
                    <w:sz w:val="18"/>
                    <w:szCs w:val="18"/>
                  </w:rPr>
                  <w:t>MBE/WBE</w:t>
                </w:r>
              </w:p>
            </w:tc>
            <w:tc>
              <w:tcPr>
                <w:tcW w:w="1620" w:type="dxa"/>
              </w:tcPr>
              <w:p w:rsidR="00AD39CC" w:rsidRPr="00630664" w:rsidRDefault="00AD39CC" w:rsidP="00AD39CC">
                <w:pPr>
                  <w:rPr>
                    <w:rFonts w:cs="Arial"/>
                    <w:sz w:val="18"/>
                    <w:szCs w:val="18"/>
                  </w:rPr>
                </w:pPr>
                <w:r w:rsidRPr="00630664">
                  <w:rPr>
                    <w:rFonts w:eastAsia="Calibri" w:cs="Arial"/>
                    <w:color w:val="000000"/>
                    <w:sz w:val="18"/>
                    <w:szCs w:val="18"/>
                  </w:rPr>
                  <w:t>PHONE</w:t>
                </w:r>
              </w:p>
            </w:tc>
            <w:tc>
              <w:tcPr>
                <w:tcW w:w="2070" w:type="dxa"/>
              </w:tcPr>
              <w:p w:rsidR="00AD39CC" w:rsidRPr="00630664" w:rsidRDefault="00AD39CC" w:rsidP="00AD39CC">
                <w:pPr>
                  <w:rPr>
                    <w:rFonts w:cs="Arial"/>
                    <w:sz w:val="18"/>
                    <w:szCs w:val="18"/>
                  </w:rPr>
                </w:pPr>
                <w:r w:rsidRPr="00630664">
                  <w:rPr>
                    <w:rFonts w:eastAsia="Calibri" w:cs="Arial"/>
                    <w:color w:val="000000"/>
                    <w:sz w:val="18"/>
                    <w:szCs w:val="18"/>
                  </w:rPr>
                  <w:t>COMPANY NAME</w:t>
                </w:r>
              </w:p>
            </w:tc>
            <w:tc>
              <w:tcPr>
                <w:tcW w:w="2250" w:type="dxa"/>
              </w:tcPr>
              <w:p w:rsidR="00AD39CC" w:rsidRPr="00630664" w:rsidRDefault="00AD39CC" w:rsidP="00AD39CC">
                <w:pPr>
                  <w:rPr>
                    <w:rFonts w:cs="Arial"/>
                    <w:sz w:val="18"/>
                    <w:szCs w:val="18"/>
                  </w:rPr>
                </w:pPr>
                <w:r w:rsidRPr="00630664">
                  <w:rPr>
                    <w:rFonts w:eastAsia="Calibri" w:cs="Arial"/>
                    <w:color w:val="000000"/>
                    <w:sz w:val="18"/>
                    <w:szCs w:val="18"/>
                  </w:rPr>
                  <w:t>SCOPE OF PRODUCTS and/or SERVICES</w:t>
                </w:r>
              </w:p>
            </w:tc>
            <w:tc>
              <w:tcPr>
                <w:tcW w:w="1440" w:type="dxa"/>
              </w:tcPr>
              <w:p w:rsidR="00AD39CC" w:rsidRPr="00630664" w:rsidRDefault="00AD39CC" w:rsidP="00AD39CC">
                <w:pPr>
                  <w:rPr>
                    <w:rFonts w:cs="Arial"/>
                    <w:sz w:val="18"/>
                    <w:szCs w:val="18"/>
                  </w:rPr>
                </w:pPr>
                <w:r w:rsidRPr="00630664">
                  <w:rPr>
                    <w:rFonts w:eastAsia="Calibri" w:cs="Arial"/>
                    <w:color w:val="000000"/>
                    <w:sz w:val="18"/>
                    <w:szCs w:val="18"/>
                  </w:rPr>
                  <w:t>UTILIZATION DATE</w:t>
                </w:r>
              </w:p>
            </w:tc>
            <w:tc>
              <w:tcPr>
                <w:tcW w:w="1098" w:type="dxa"/>
              </w:tcPr>
              <w:p w:rsidR="00AD39CC" w:rsidRPr="00630664" w:rsidRDefault="00AD39CC" w:rsidP="00AD39CC">
                <w:pPr>
                  <w:rPr>
                    <w:rFonts w:cs="Arial"/>
                    <w:sz w:val="18"/>
                    <w:szCs w:val="18"/>
                  </w:rPr>
                </w:pPr>
                <w:r w:rsidRPr="00630664">
                  <w:rPr>
                    <w:rFonts w:eastAsia="Calibri" w:cs="Arial"/>
                    <w:color w:val="000000"/>
                    <w:sz w:val="18"/>
                    <w:szCs w:val="18"/>
                  </w:rPr>
                  <w:t>PERCENT</w:t>
                </w:r>
              </w:p>
            </w:tc>
          </w:tr>
          <w:tr w:rsidR="00AD39CC" w:rsidTr="00AD39CC">
            <w:tc>
              <w:tcPr>
                <w:tcW w:w="1098" w:type="dxa"/>
              </w:tcPr>
              <w:p w:rsidR="00AD39CC" w:rsidRPr="00630664" w:rsidRDefault="00D977A4" w:rsidP="00AD39CC">
                <w:pPr>
                  <w:rPr>
                    <w:rFonts w:eastAsia="Calibri" w:cs="Arial"/>
                    <w:color w:val="000000"/>
                    <w:sz w:val="18"/>
                    <w:szCs w:val="18"/>
                  </w:rPr>
                </w:pPr>
                <w:sdt>
                  <w:sdtPr>
                    <w:tag w:val="%%TIER2%%"/>
                    <w:id w:val="-1598086122"/>
                  </w:sdtPr>
                  <w:sdtEndPr/>
                  <w:sdtContent>
                    <w:r w:rsidR="00AD39CC">
                      <w:rPr>
                        <w:rFonts w:eastAsia="Calibri" w:cs="Arial"/>
                        <w:color w:val="000000"/>
                        <w:sz w:val="18"/>
                        <w:szCs w:val="18"/>
                      </w:rPr>
                      <w:t>None</w:t>
                    </w:r>
                  </w:sdtContent>
                </w:sdt>
              </w:p>
            </w:tc>
            <w:tc>
              <w:tcPr>
                <w:tcW w:w="1620" w:type="dxa"/>
              </w:tcPr>
              <w:p w:rsidR="00AD39CC" w:rsidRPr="00630664" w:rsidRDefault="00D977A4" w:rsidP="00AD39CC">
                <w:pPr>
                  <w:rPr>
                    <w:rFonts w:eastAsia="Calibri" w:cs="Arial"/>
                    <w:color w:val="000000"/>
                    <w:sz w:val="18"/>
                    <w:szCs w:val="18"/>
                  </w:rPr>
                </w:pPr>
                <w:sdt>
                  <w:sdtPr>
                    <w:tag w:val="%%TIER2_MBE_WBE_PHONE%%"/>
                    <w:id w:val="-1045599543"/>
                  </w:sdtPr>
                  <w:sdtEndPr/>
                  <w:sdtContent/>
                </w:sdt>
              </w:p>
            </w:tc>
            <w:tc>
              <w:tcPr>
                <w:tcW w:w="2070" w:type="dxa"/>
              </w:tcPr>
              <w:p w:rsidR="00AD39CC" w:rsidRPr="00630664" w:rsidRDefault="00D977A4" w:rsidP="00AD39CC">
                <w:pPr>
                  <w:rPr>
                    <w:rFonts w:eastAsia="Calibri" w:cs="Arial"/>
                    <w:color w:val="000000"/>
                    <w:sz w:val="18"/>
                    <w:szCs w:val="18"/>
                  </w:rPr>
                </w:pPr>
                <w:sdt>
                  <w:sdtPr>
                    <w:tag w:val="%%BIDDER_NAME%%"/>
                    <w:id w:val="-126784605"/>
                  </w:sdtPr>
                  <w:sdtEndPr/>
                  <w:sdtContent/>
                </w:sdt>
              </w:p>
            </w:tc>
            <w:tc>
              <w:tcPr>
                <w:tcW w:w="2250" w:type="dxa"/>
              </w:tcPr>
              <w:p w:rsidR="00AD39CC" w:rsidRPr="00630664" w:rsidRDefault="00D977A4" w:rsidP="00AD39CC">
                <w:pPr>
                  <w:rPr>
                    <w:rFonts w:eastAsia="Calibri" w:cs="Arial"/>
                    <w:color w:val="000000"/>
                    <w:sz w:val="18"/>
                    <w:szCs w:val="18"/>
                  </w:rPr>
                </w:pPr>
                <w:sdt>
                  <w:sdtPr>
                    <w:tag w:val="%%TIER2_MBE_WBE_SCOPE%%"/>
                    <w:id w:val="-1211343085"/>
                  </w:sdtPr>
                  <w:sdtEndPr/>
                  <w:sdtContent/>
                </w:sdt>
              </w:p>
            </w:tc>
            <w:tc>
              <w:tcPr>
                <w:tcW w:w="1440" w:type="dxa"/>
              </w:tcPr>
              <w:p w:rsidR="00AD39CC" w:rsidRPr="00AE520C" w:rsidRDefault="00D977A4" w:rsidP="00AD39CC">
                <w:pPr>
                  <w:rPr>
                    <w:rFonts w:eastAsia="Calibri" w:cs="Arial"/>
                    <w:sz w:val="18"/>
                    <w:szCs w:val="18"/>
                  </w:rPr>
                </w:pPr>
                <w:sdt>
                  <w:sdtPr>
                    <w:tag w:val="%%TIER2_MBE_WBE_UTILIZATION%%"/>
                    <w:id w:val="-963653912"/>
                  </w:sdtPr>
                  <w:sdtEndPr/>
                  <w:sdtContent/>
                </w:sdt>
              </w:p>
              <w:p w:rsidR="00AD39CC" w:rsidRPr="00630664" w:rsidRDefault="00AD39CC" w:rsidP="00AD39CC">
                <w:pPr>
                  <w:rPr>
                    <w:rFonts w:eastAsia="Calibri" w:cs="Arial"/>
                    <w:color w:val="000000"/>
                    <w:sz w:val="18"/>
                    <w:szCs w:val="18"/>
                  </w:rPr>
                </w:pPr>
              </w:p>
            </w:tc>
            <w:tc>
              <w:tcPr>
                <w:tcW w:w="1098" w:type="dxa"/>
              </w:tcPr>
              <w:p w:rsidR="00AD39CC" w:rsidRPr="00630664" w:rsidRDefault="00D977A4" w:rsidP="00AD39CC">
                <w:pPr>
                  <w:rPr>
                    <w:rFonts w:eastAsia="Calibri" w:cs="Arial"/>
                    <w:color w:val="000000"/>
                    <w:sz w:val="18"/>
                    <w:szCs w:val="18"/>
                  </w:rPr>
                </w:pPr>
                <w:sdt>
                  <w:sdtPr>
                    <w:tag w:val="%%TIER2_PERCENTAGE%%"/>
                    <w:id w:val="132218990"/>
                  </w:sdtPr>
                  <w:sdtEndPr/>
                  <w:sdtContent>
                    <w:r w:rsidR="00AD39CC">
                      <w:rPr>
                        <w:rFonts w:eastAsia="Calibri" w:cs="Arial"/>
                        <w:color w:val="000000"/>
                        <w:sz w:val="18"/>
                        <w:szCs w:val="18"/>
                      </w:rPr>
                      <w:t>0.000</w:t>
                    </w:r>
                  </w:sdtContent>
                </w:sdt>
              </w:p>
            </w:tc>
          </w:tr>
        </w:tbl>
        <w:p w:rsidR="00AD39CC" w:rsidRDefault="00AD39CC" w:rsidP="00AD39CC">
          <w:pPr>
            <w:pStyle w:val="PSBody1"/>
          </w:pPr>
        </w:p>
        <w:p w:rsidR="00AD39CC" w:rsidRPr="00630664" w:rsidRDefault="00AD39CC" w:rsidP="00AD39CC">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AD39CC" w:rsidRPr="00630664" w:rsidRDefault="00AD39CC" w:rsidP="00AD39CC">
          <w:pPr>
            <w:pStyle w:val="PSBody1"/>
            <w:rPr>
              <w:rFonts w:eastAsia="Calibri"/>
              <w:szCs w:val="20"/>
            </w:rPr>
          </w:pPr>
        </w:p>
        <w:p w:rsidR="00AD39CC" w:rsidRDefault="00AD39CC" w:rsidP="00AD39CC">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AD39CC" w:rsidRPr="007834C6" w:rsidRDefault="00D977A4">
          <w:pPr>
            <w:pStyle w:val="PSBody1"/>
          </w:pPr>
        </w:p>
      </w:sdtContent>
    </w:sdt>
    <w:sdt>
      <w:sdtPr>
        <w:rPr>
          <w:b w:val="0"/>
          <w:kern w:val="0"/>
          <w:sz w:val="20"/>
          <w:szCs w:val="26"/>
        </w:rPr>
        <w:tag w:val="contract_objSTIND0001NONDISCRIMINATION1902-01-01UID35"/>
        <w:id w:val="1270349034"/>
      </w:sdtPr>
      <w:sdtEndPr/>
      <w:sdtContent>
        <w:p w:rsidR="000D5A49" w:rsidRDefault="00AD39CC">
          <w:pPr>
            <w:pStyle w:val="PSNumHeading"/>
          </w:pPr>
          <w:r>
            <w:t>Nondiscrimination</w:t>
          </w:r>
        </w:p>
        <w:p w:rsidR="000D5A49" w:rsidRDefault="00AD39CC">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0D5A49" w:rsidRDefault="000D5A49">
          <w:pPr>
            <w:pStyle w:val="PSBody1"/>
          </w:pPr>
        </w:p>
        <w:p w:rsidR="000D5A49" w:rsidRDefault="00AD39CC">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551842671"/>
      </w:sdtPr>
      <w:sdtEndPr/>
      <w:sdtContent>
        <w:p w:rsidR="000D5A49" w:rsidRDefault="00AD39CC">
          <w:pPr>
            <w:pStyle w:val="PSNumHeading"/>
          </w:pPr>
          <w:r>
            <w:t>Notice to Parties</w:t>
          </w:r>
        </w:p>
        <w:p w:rsidR="000D5A49" w:rsidRDefault="00AD39CC">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0D5A49" w:rsidRDefault="000D5A49">
          <w:pPr>
            <w:pStyle w:val="PSBody1"/>
          </w:pPr>
        </w:p>
        <w:p w:rsidR="000D5A49" w:rsidRDefault="00AD39CC">
          <w:pPr>
            <w:pStyle w:val="PSBody1"/>
          </w:pPr>
          <w:r>
            <w:t xml:space="preserve">Notices to the State shall be sent to: </w:t>
          </w:r>
        </w:p>
        <w:p w:rsidR="000D5A49" w:rsidRDefault="000D5A49">
          <w:pPr>
            <w:pStyle w:val="PSBody1"/>
          </w:pPr>
        </w:p>
        <w:p w:rsidR="000D5A49" w:rsidRDefault="00AD39CC">
          <w:pPr>
            <w:pStyle w:val="PSBody1"/>
          </w:pPr>
          <w:r>
            <w:t xml:space="preserve"> </w:t>
          </w:r>
          <w:sdt>
            <w:sdtPr>
              <w:tag w:val="%%STATE_NOTICE_CONTACT1%%"/>
              <w:id w:val="459774040"/>
            </w:sdtPr>
            <w:sdtEndPr/>
            <w:sdtContent>
              <w:r>
                <w:t>Tanner Ballinger</w:t>
              </w:r>
            </w:sdtContent>
          </w:sdt>
        </w:p>
        <w:p w:rsidR="000D5A49" w:rsidRDefault="00AD39CC">
          <w:pPr>
            <w:pStyle w:val="PSBody1"/>
          </w:pPr>
          <w:r>
            <w:t xml:space="preserve"> </w:t>
          </w:r>
          <w:sdt>
            <w:sdtPr>
              <w:tag w:val="%%AGENCY_NAME1%%"/>
              <w:id w:val="-1244489773"/>
            </w:sdtPr>
            <w:sdtEndPr/>
            <w:sdtContent>
              <w:r>
                <w:t xml:space="preserve">Indiana Department of </w:t>
              </w:r>
              <w:proofErr w:type="spellStart"/>
              <w:r>
                <w:t>Adminisitration</w:t>
              </w:r>
              <w:proofErr w:type="spellEnd"/>
            </w:sdtContent>
          </w:sdt>
        </w:p>
        <w:p w:rsidR="000D5A49" w:rsidRDefault="00AD39CC">
          <w:pPr>
            <w:pStyle w:val="PSBody1"/>
          </w:pPr>
          <w:r>
            <w:t xml:space="preserve"> </w:t>
          </w:r>
          <w:sdt>
            <w:sdtPr>
              <w:tag w:val="%%STATE_NOTICE_ADDRESS_1%%"/>
              <w:id w:val="-956947418"/>
            </w:sdtPr>
            <w:sdtEndPr/>
            <w:sdtContent>
              <w:r>
                <w:t>402 W. Washington St.</w:t>
              </w:r>
            </w:sdtContent>
          </w:sdt>
        </w:p>
        <w:p w:rsidR="000D5A49" w:rsidRDefault="00AD39CC">
          <w:pPr>
            <w:pStyle w:val="PSBody1"/>
          </w:pPr>
          <w:r>
            <w:t xml:space="preserve"> </w:t>
          </w:r>
          <w:sdt>
            <w:sdtPr>
              <w:tag w:val="%%STATE_NOTICE_CITY%%"/>
              <w:id w:val="109790831"/>
            </w:sdtPr>
            <w:sdtEndPr/>
            <w:sdtContent>
              <w:r>
                <w:t>Indianapolis</w:t>
              </w:r>
            </w:sdtContent>
          </w:sdt>
          <w:r>
            <w:t xml:space="preserve">, </w:t>
          </w:r>
          <w:sdt>
            <w:sdtPr>
              <w:tag w:val="%%STATE_NOTICE_STATE%%"/>
              <w:id w:val="1804497646"/>
            </w:sdtPr>
            <w:sdtEndPr/>
            <w:sdtContent>
              <w:r>
                <w:t>IN</w:t>
              </w:r>
            </w:sdtContent>
          </w:sdt>
          <w:r>
            <w:t xml:space="preserve">   </w:t>
          </w:r>
          <w:sdt>
            <w:sdtPr>
              <w:tag w:val="%%STATE_NOTICE_ZIP%%"/>
              <w:id w:val="1617328405"/>
            </w:sdtPr>
            <w:sdtEndPr/>
            <w:sdtContent>
              <w:r>
                <w:t>46204</w:t>
              </w:r>
            </w:sdtContent>
          </w:sdt>
        </w:p>
        <w:p w:rsidR="000D5A49" w:rsidRDefault="000D5A49">
          <w:pPr>
            <w:pStyle w:val="PSBody1"/>
          </w:pPr>
        </w:p>
        <w:p w:rsidR="000D5A49" w:rsidRDefault="000D5A49">
          <w:pPr>
            <w:pStyle w:val="PSBody1"/>
          </w:pPr>
        </w:p>
        <w:p w:rsidR="000D5A49" w:rsidRDefault="00AD39CC">
          <w:pPr>
            <w:pStyle w:val="PSBody1"/>
          </w:pPr>
          <w:r>
            <w:t xml:space="preserve">Notices to the Contractor shall be sent to:   </w:t>
          </w:r>
        </w:p>
        <w:p w:rsidR="000D5A49" w:rsidRDefault="000D5A49">
          <w:pPr>
            <w:pStyle w:val="PSBody1"/>
          </w:pPr>
        </w:p>
        <w:p w:rsidR="000D5A49" w:rsidRDefault="00D977A4">
          <w:pPr>
            <w:pStyle w:val="PSBody1"/>
          </w:pPr>
          <w:sdt>
            <w:sdtPr>
              <w:tag w:val="%%NOTICE_CONTRACTOR%%"/>
              <w:id w:val="-2139088350"/>
            </w:sdtPr>
            <w:sdtEndPr/>
            <w:sdtContent>
              <w:proofErr w:type="gramStart"/>
              <w:r w:rsidR="00AD39CC">
                <w:t>xxx</w:t>
              </w:r>
              <w:proofErr w:type="gramEnd"/>
            </w:sdtContent>
          </w:sdt>
        </w:p>
        <w:p w:rsidR="000D5A49" w:rsidRDefault="00D977A4">
          <w:pPr>
            <w:pStyle w:val="PSBody1"/>
          </w:pPr>
          <w:sdt>
            <w:sdtPr>
              <w:tag w:val="%%VENDOR_NOTICE_CONTACT%%"/>
              <w:id w:val="-666787821"/>
            </w:sdtPr>
            <w:sdtEndPr/>
            <w:sdtContent>
              <w:proofErr w:type="gramStart"/>
              <w:r w:rsidR="00AD39CC">
                <w:t>xxx</w:t>
              </w:r>
              <w:proofErr w:type="gramEnd"/>
            </w:sdtContent>
          </w:sdt>
        </w:p>
        <w:p w:rsidR="000D5A49" w:rsidRDefault="00D977A4">
          <w:pPr>
            <w:pStyle w:val="PSBody1"/>
          </w:pPr>
          <w:sdt>
            <w:sdtPr>
              <w:tag w:val="%%SOI_CONTRACTOR_ADDRESS%%"/>
              <w:id w:val="1355237119"/>
            </w:sdtPr>
            <w:sdtEndPr/>
            <w:sdtContent>
              <w:proofErr w:type="gramStart"/>
              <w:r w:rsidR="00AD39CC">
                <w:t>xxx</w:t>
              </w:r>
              <w:proofErr w:type="gramEnd"/>
            </w:sdtContent>
          </w:sdt>
        </w:p>
        <w:p w:rsidR="000D5A49" w:rsidRDefault="00D977A4">
          <w:pPr>
            <w:pStyle w:val="PSBody1"/>
          </w:pPr>
          <w:sdt>
            <w:sdtPr>
              <w:tag w:val="%%SOI_CONTRACTOR_CITY%%"/>
              <w:id w:val="130136507"/>
            </w:sdtPr>
            <w:sdtEndPr/>
            <w:sdtContent>
              <w:proofErr w:type="gramStart"/>
              <w:r w:rsidR="00AD39CC">
                <w:t>xxx</w:t>
              </w:r>
              <w:proofErr w:type="gramEnd"/>
            </w:sdtContent>
          </w:sdt>
          <w:r w:rsidR="00AD39CC">
            <w:t xml:space="preserve">, </w:t>
          </w:r>
          <w:sdt>
            <w:sdtPr>
              <w:tag w:val="%%SOI_CONTRACTOR_STATE%%"/>
              <w:id w:val="-1888549455"/>
            </w:sdtPr>
            <w:sdtEndPr/>
            <w:sdtContent>
              <w:r w:rsidR="00AD39CC">
                <w:t>xx</w:t>
              </w:r>
            </w:sdtContent>
          </w:sdt>
          <w:r w:rsidR="00AD39CC">
            <w:t xml:space="preserve">  </w:t>
          </w:r>
          <w:sdt>
            <w:sdtPr>
              <w:tag w:val="%%SOI_CONTRACTOR_ZIP%%"/>
              <w:id w:val="-1337839884"/>
            </w:sdtPr>
            <w:sdtEndPr/>
            <w:sdtContent>
              <w:r w:rsidR="00AD39CC">
                <w:t>xxx</w:t>
              </w:r>
            </w:sdtContent>
          </w:sdt>
        </w:p>
        <w:p w:rsidR="000D5A49" w:rsidRDefault="000D5A49">
          <w:pPr>
            <w:pStyle w:val="PSBody1"/>
          </w:pPr>
        </w:p>
        <w:p w:rsidR="000D5A49" w:rsidRDefault="00AD39CC">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829328962"/>
      </w:sdtPr>
      <w:sdtEndPr/>
      <w:sdtContent>
        <w:p w:rsidR="000D5A49" w:rsidRDefault="00AD39CC">
          <w:pPr>
            <w:pStyle w:val="PSNumHeading"/>
          </w:pPr>
          <w:r>
            <w:t>Order of Precedence; Incorporation by Reference</w:t>
          </w:r>
        </w:p>
        <w:p w:rsidR="000D5A49" w:rsidRDefault="00AD39CC">
          <w:pPr>
            <w:pStyle w:val="PSBody1"/>
          </w:pPr>
          <w:r>
            <w:t xml:space="preserve">Any inconsistency or ambiguity in this Contract shall be resolved by giving precedence in the following order: (1) this Contract, (2) attachments prepared by the State, (3) </w:t>
          </w:r>
          <w:proofErr w:type="spellStart"/>
          <w:r>
            <w:t>RFP#</w:t>
          </w:r>
          <w:sdt>
            <w:sdtPr>
              <w:tag w:val="%%RFP_NUMBER%%"/>
              <w:id w:val="-1604485155"/>
            </w:sdtPr>
            <w:sdtEndPr/>
            <w:sdtContent>
              <w:r>
                <w:t>xxx</w:t>
              </w:r>
              <w:proofErr w:type="spellEnd"/>
            </w:sdtContent>
          </w:sdt>
          <w:r>
            <w:t xml:space="preserve">, (4) Contractor's response to </w:t>
          </w:r>
          <w:proofErr w:type="spellStart"/>
          <w:r>
            <w:t>RFP#</w:t>
          </w:r>
          <w:sdt>
            <w:sdtPr>
              <w:tag w:val="%%RFP_NUMBER%%"/>
              <w:id w:val="-1543206469"/>
            </w:sdtPr>
            <w:sdtEndPr/>
            <w:sdtContent>
              <w:r>
                <w:t>xxx</w:t>
              </w:r>
              <w:proofErr w:type="spellEnd"/>
            </w:sdtContent>
          </w:sdt>
          <w:r>
            <w:t>, and (5) attachments prepared by the Contractor.  All attachments, and all documents referred to in this paragraph, are hereby incorporated fully by reference.</w:t>
          </w:r>
        </w:p>
      </w:sdtContent>
    </w:sdt>
    <w:sdt>
      <w:sdtPr>
        <w:rPr>
          <w:b w:val="0"/>
          <w:bCs w:val="0"/>
          <w:kern w:val="0"/>
          <w:sz w:val="20"/>
          <w:szCs w:val="26"/>
        </w:rPr>
        <w:tag w:val="contract_objSTIND0001OWNERSHIP_DOCUMENTS1902-01-01UID38"/>
        <w:id w:val="1579469575"/>
      </w:sdtPr>
      <w:sdtEndPr>
        <w:rPr>
          <w:bCs/>
        </w:rPr>
      </w:sdtEndPr>
      <w:sdtContent>
        <w:p w:rsidR="00AD39CC" w:rsidRDefault="00AD39CC">
          <w:pPr>
            <w:pStyle w:val="PSNumHeading"/>
            <w:keepNext w:val="0"/>
            <w:outlineLvl w:val="9"/>
          </w:pPr>
          <w:r>
            <w:t>Ownership of Documents and Materials</w:t>
          </w:r>
        </w:p>
        <w:p w:rsidR="00AD39CC" w:rsidRPr="003C1B4B" w:rsidRDefault="00AD39CC" w:rsidP="00F965F9">
          <w:pPr>
            <w:pStyle w:val="ListParagraph"/>
            <w:numPr>
              <w:ilvl w:val="0"/>
              <w:numId w:val="41"/>
            </w:numPr>
            <w:spacing w:after="0"/>
            <w:ind w:left="360"/>
            <w:contextualSpacing/>
            <w:rPr>
              <w:rFonts w:cs="Arial"/>
            </w:rPr>
          </w:pPr>
          <w:r w:rsidRPr="003C1B4B">
            <w:rPr>
              <w:rFonts w:cs="Arial"/>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AD39CC" w:rsidRPr="003C1B4B" w:rsidRDefault="00AD39CC" w:rsidP="00AD39CC">
          <w:pPr>
            <w:pStyle w:val="PSBody1"/>
            <w:rPr>
              <w:szCs w:val="20"/>
            </w:rPr>
          </w:pPr>
        </w:p>
        <w:p w:rsidR="00AD39CC" w:rsidRPr="003C1B4B" w:rsidRDefault="00AD39CC" w:rsidP="00F965F9">
          <w:pPr>
            <w:pStyle w:val="ListParagraph"/>
            <w:numPr>
              <w:ilvl w:val="0"/>
              <w:numId w:val="41"/>
            </w:numPr>
            <w:spacing w:after="0"/>
            <w:ind w:left="360"/>
            <w:contextualSpacing/>
            <w:rPr>
              <w:rFonts w:cs="Arial"/>
            </w:rPr>
          </w:pPr>
          <w:r w:rsidRPr="003C1B4B">
            <w:rPr>
              <w:rFonts w:cs="Arial"/>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AD39CC" w:rsidRDefault="00D977A4" w:rsidP="00AD39CC">
          <w:pPr>
            <w:pStyle w:val="PSBody1"/>
          </w:pPr>
        </w:p>
      </w:sdtContent>
    </w:sdt>
    <w:sdt>
      <w:sdtPr>
        <w:rPr>
          <w:rFonts w:cs="Times New Roman"/>
          <w:b w:val="0"/>
          <w:bCs w:val="0"/>
          <w:kern w:val="0"/>
          <w:sz w:val="20"/>
          <w:szCs w:val="24"/>
        </w:rPr>
        <w:tag w:val="contract_objSTIND0001PAYMENTS1902-01-01UID39"/>
        <w:id w:val="1730003801"/>
      </w:sdtPr>
      <w:sdtEndPr/>
      <w:sdtContent>
        <w:p w:rsidR="00AD39CC" w:rsidRDefault="00AD39CC">
          <w:pPr>
            <w:pStyle w:val="PSNumHeading"/>
            <w:keepNext w:val="0"/>
            <w:outlineLvl w:val="9"/>
          </w:pPr>
          <w:r w:rsidRPr="004A07A9">
            <w:t>Payments</w:t>
          </w:r>
        </w:p>
        <w:p w:rsidR="00AD39CC" w:rsidRDefault="00AD39CC" w:rsidP="00AD39CC">
          <w:pPr>
            <w:pStyle w:val="ListParagraph"/>
            <w:rPr>
              <w:szCs w:val="20"/>
            </w:rPr>
          </w:pPr>
        </w:p>
        <w:p w:rsidR="00AD39CC" w:rsidRPr="004A07A9" w:rsidRDefault="00AD39CC" w:rsidP="00F965F9">
          <w:pPr>
            <w:pStyle w:val="ListParagraph"/>
            <w:numPr>
              <w:ilvl w:val="0"/>
              <w:numId w:val="42"/>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AD39CC" w:rsidRPr="004A07A9" w:rsidRDefault="00AD39CC">
          <w:pPr>
            <w:pStyle w:val="PSBody1"/>
            <w:rPr>
              <w:szCs w:val="20"/>
            </w:rPr>
          </w:pPr>
        </w:p>
        <w:p w:rsidR="00AD39CC" w:rsidRPr="004A07A9" w:rsidRDefault="00AD39CC" w:rsidP="00F965F9">
          <w:pPr>
            <w:pStyle w:val="ListParagraph"/>
            <w:numPr>
              <w:ilvl w:val="0"/>
              <w:numId w:val="42"/>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EndPr/>
      <w:sdtContent>
        <w:p w:rsidR="00AD39CC" w:rsidRDefault="00AD39CC">
          <w:pPr>
            <w:pStyle w:val="PSNumHeading"/>
          </w:pPr>
          <w:r>
            <w:t>Penalties/Interest/Attorney's Fees.</w:t>
          </w:r>
        </w:p>
        <w:p w:rsidR="00AD39CC" w:rsidRDefault="00AD39CC">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AD39CC" w:rsidRDefault="00AD39CC">
          <w:pPr>
            <w:pStyle w:val="PSBody1"/>
          </w:pPr>
        </w:p>
        <w:p w:rsidR="00AD39CC" w:rsidRDefault="00AD39CC">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1749143913"/>
      </w:sdtPr>
      <w:sdtEndPr/>
      <w:sdtContent>
        <w:p w:rsidR="000D5A49" w:rsidRDefault="00AD39CC">
          <w:pPr>
            <w:pStyle w:val="PSNumHeading"/>
          </w:pPr>
          <w:r>
            <w:t>Progress Reports</w:t>
          </w:r>
        </w:p>
        <w:p w:rsidR="000D5A49" w:rsidRDefault="00AD39CC">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1589977"/>
      </w:sdtPr>
      <w:sdtEndPr/>
      <w:sdtContent>
        <w:p w:rsidR="000D5A49" w:rsidRDefault="00AD39CC">
          <w:pPr>
            <w:pStyle w:val="PSNumHeading"/>
          </w:pPr>
          <w:r>
            <w:t>Public Record</w:t>
          </w:r>
        </w:p>
        <w:p w:rsidR="000D5A49" w:rsidRDefault="00AD39CC">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416100068"/>
      </w:sdtPr>
      <w:sdtEndPr/>
      <w:sdtContent>
        <w:p w:rsidR="000D5A49" w:rsidRDefault="00AD39CC">
          <w:pPr>
            <w:pStyle w:val="PSNumHeading"/>
          </w:pPr>
          <w:r>
            <w:t>Renewal Option</w:t>
          </w:r>
        </w:p>
        <w:p w:rsidR="000D5A49" w:rsidRDefault="00AD39CC">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4"/>
        <w:id w:val="-1740250519"/>
      </w:sdtPr>
      <w:sdtEndPr/>
      <w:sdtContent>
        <w:p w:rsidR="000D5A49" w:rsidRDefault="00AD39CC">
          <w:pPr>
            <w:pStyle w:val="PSNumHeading"/>
          </w:pPr>
          <w:r>
            <w:t>Severability</w:t>
          </w:r>
        </w:p>
        <w:p w:rsidR="000D5A49" w:rsidRDefault="00AD39CC">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1083561602"/>
      </w:sdtPr>
      <w:sdtEndPr/>
      <w:sdtContent>
        <w:p w:rsidR="000D5A49" w:rsidRDefault="00AD39CC">
          <w:pPr>
            <w:pStyle w:val="PSNumHeading"/>
          </w:pPr>
          <w:r>
            <w:t>Substantial Performance</w:t>
          </w:r>
        </w:p>
        <w:p w:rsidR="000D5A49" w:rsidRDefault="00AD39CC">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1597865121"/>
      </w:sdtPr>
      <w:sdtEndPr/>
      <w:sdtContent>
        <w:p w:rsidR="000D5A49" w:rsidRDefault="00AD39CC">
          <w:pPr>
            <w:pStyle w:val="PSNumHeading"/>
          </w:pPr>
          <w:r>
            <w:t>Taxes</w:t>
          </w:r>
        </w:p>
        <w:p w:rsidR="000D5A49" w:rsidRDefault="00AD39CC">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821244196"/>
      </w:sdtPr>
      <w:sdtEndPr/>
      <w:sdtContent>
        <w:p w:rsidR="000D5A49" w:rsidRDefault="00AD39CC">
          <w:pPr>
            <w:pStyle w:val="PSNumHeading"/>
          </w:pPr>
          <w:r>
            <w:t>Termination for Convenience</w:t>
          </w:r>
        </w:p>
        <w:p w:rsidR="000D5A49" w:rsidRDefault="00AD39CC">
          <w:pPr>
            <w:pStyle w:val="PSBody1"/>
          </w:pPr>
          <w:r>
            <w:t xml:space="preserve">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w:t>
          </w:r>
          <w:r>
            <w:lastRenderedPageBreak/>
            <w:t>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EndPr/>
      <w:sdtContent>
        <w:p w:rsidR="00AD39CC" w:rsidRPr="00976987" w:rsidRDefault="00AD39CC">
          <w:pPr>
            <w:pStyle w:val="PSNumHeading"/>
            <w:keepNext w:val="0"/>
            <w:outlineLvl w:val="9"/>
          </w:pPr>
          <w:r w:rsidRPr="00976987">
            <w:t>Termination for Default</w:t>
          </w:r>
        </w:p>
        <w:p w:rsidR="00AD39CC" w:rsidRPr="00976987" w:rsidRDefault="00AD39CC" w:rsidP="00AD39CC">
          <w:pPr>
            <w:pStyle w:val="ListParagraph"/>
            <w:rPr>
              <w:rFonts w:cs="Arial"/>
              <w:szCs w:val="20"/>
            </w:rPr>
          </w:pPr>
        </w:p>
        <w:p w:rsidR="00AD39CC" w:rsidRPr="00976987" w:rsidRDefault="00AD39CC" w:rsidP="00F965F9">
          <w:pPr>
            <w:pStyle w:val="ListParagraph"/>
            <w:numPr>
              <w:ilvl w:val="0"/>
              <w:numId w:val="43"/>
            </w:numPr>
            <w:spacing w:after="0"/>
            <w:contextualSpacing/>
            <w:rPr>
              <w:rFonts w:cs="Arial"/>
              <w:szCs w:val="20"/>
            </w:rPr>
          </w:pPr>
          <w:r w:rsidRPr="00976987">
            <w:rPr>
              <w:rFonts w:cs="Arial"/>
              <w:szCs w:val="20"/>
            </w:rPr>
            <w:t>With the provision of thirty (30) days' notice to the Contractor, the State may terminate this Contract in whole or in part if the Contractor fails to:</w:t>
          </w:r>
        </w:p>
        <w:p w:rsidR="00AD39CC" w:rsidRPr="00976987" w:rsidRDefault="00AD39CC" w:rsidP="00AD39CC">
          <w:pPr>
            <w:pStyle w:val="ListParagraph"/>
            <w:rPr>
              <w:rFonts w:cs="Arial"/>
              <w:szCs w:val="20"/>
            </w:rPr>
          </w:pPr>
        </w:p>
        <w:p w:rsidR="00AD39CC" w:rsidRPr="00976987" w:rsidRDefault="00AD39CC" w:rsidP="00AD39CC">
          <w:pPr>
            <w:pStyle w:val="ListParagraph"/>
            <w:ind w:left="1080" w:hanging="360"/>
            <w:rPr>
              <w:rFonts w:cs="Arial"/>
              <w:szCs w:val="20"/>
            </w:rPr>
          </w:pPr>
          <w:r w:rsidRPr="00976987">
            <w:rPr>
              <w:rFonts w:cs="Arial"/>
              <w:szCs w:val="20"/>
            </w:rPr>
            <w:t>1.  Correct or cure any breach of this Contract; the time to correct or cure the breach may be extended beyond thirty (30) days if the State   determines progress is being made and the extension is agreed to by the parties;</w:t>
          </w:r>
        </w:p>
        <w:p w:rsidR="00AD39CC" w:rsidRPr="00976987" w:rsidRDefault="00AD39CC" w:rsidP="00AD39CC">
          <w:pPr>
            <w:pStyle w:val="ListParagraph"/>
            <w:ind w:left="1080" w:hanging="360"/>
            <w:rPr>
              <w:rFonts w:cs="Arial"/>
              <w:szCs w:val="20"/>
            </w:rPr>
          </w:pPr>
        </w:p>
        <w:p w:rsidR="00AD39CC" w:rsidRPr="00976987" w:rsidRDefault="00AD39CC" w:rsidP="00AD39CC">
          <w:pPr>
            <w:pStyle w:val="ListParagraph"/>
            <w:ind w:left="1080" w:hanging="360"/>
            <w:rPr>
              <w:rFonts w:cs="Arial"/>
              <w:szCs w:val="20"/>
            </w:rPr>
          </w:pPr>
          <w:r w:rsidRPr="00976987">
            <w:rPr>
              <w:rFonts w:cs="Arial"/>
              <w:szCs w:val="20"/>
            </w:rPr>
            <w:t>2.  Deliver the supplies or perform the services within the time specified in this Contract or any extension;</w:t>
          </w:r>
        </w:p>
        <w:p w:rsidR="00AD39CC" w:rsidRPr="00976987" w:rsidRDefault="00AD39CC" w:rsidP="00AD39CC">
          <w:pPr>
            <w:pStyle w:val="ListParagraph"/>
            <w:ind w:left="1080" w:hanging="360"/>
            <w:rPr>
              <w:rFonts w:cs="Arial"/>
              <w:szCs w:val="20"/>
            </w:rPr>
          </w:pPr>
        </w:p>
        <w:p w:rsidR="00AD39CC" w:rsidRPr="00976987" w:rsidRDefault="00AD39CC" w:rsidP="00AD39CC">
          <w:pPr>
            <w:pStyle w:val="ListParagraph"/>
            <w:ind w:left="1080" w:hanging="360"/>
            <w:rPr>
              <w:rFonts w:cs="Arial"/>
              <w:szCs w:val="20"/>
            </w:rPr>
          </w:pPr>
          <w:r w:rsidRPr="00976987">
            <w:rPr>
              <w:rFonts w:cs="Arial"/>
              <w:szCs w:val="20"/>
            </w:rPr>
            <w:t>3.  Make progress so as to endanger performance of this Contract; or</w:t>
          </w:r>
        </w:p>
        <w:p w:rsidR="00AD39CC" w:rsidRPr="00976987" w:rsidRDefault="00AD39CC" w:rsidP="00AD39CC">
          <w:pPr>
            <w:pStyle w:val="ListParagraph"/>
            <w:ind w:left="1080" w:hanging="360"/>
            <w:rPr>
              <w:rFonts w:cs="Arial"/>
              <w:szCs w:val="20"/>
            </w:rPr>
          </w:pPr>
        </w:p>
        <w:p w:rsidR="00AD39CC" w:rsidRPr="00976987" w:rsidRDefault="00AD39CC" w:rsidP="00AD39CC">
          <w:pPr>
            <w:pStyle w:val="ListParagraph"/>
            <w:ind w:left="1080" w:hanging="360"/>
            <w:rPr>
              <w:rFonts w:cs="Arial"/>
              <w:szCs w:val="20"/>
            </w:rPr>
          </w:pPr>
          <w:r w:rsidRPr="00976987">
            <w:rPr>
              <w:rFonts w:cs="Arial"/>
              <w:szCs w:val="20"/>
            </w:rPr>
            <w:t>4.  Perform any of the other provisions of this Contract.</w:t>
          </w:r>
        </w:p>
        <w:p w:rsidR="00AD39CC" w:rsidRPr="00976987" w:rsidRDefault="00AD39CC" w:rsidP="00AD39CC">
          <w:pPr>
            <w:pStyle w:val="ListParagraph"/>
            <w:rPr>
              <w:rFonts w:cs="Arial"/>
              <w:szCs w:val="20"/>
            </w:rPr>
          </w:pPr>
        </w:p>
        <w:p w:rsidR="00AD39CC" w:rsidRPr="00976987" w:rsidRDefault="00AD39CC" w:rsidP="00AD39CC">
          <w:pPr>
            <w:pStyle w:val="ListParagraph"/>
            <w:ind w:hanging="360"/>
            <w:rPr>
              <w:rFonts w:cs="Arial"/>
              <w:szCs w:val="20"/>
            </w:rPr>
          </w:pPr>
          <w:r w:rsidRPr="00976987">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AD39CC" w:rsidRPr="00976987" w:rsidRDefault="00AD39CC" w:rsidP="00AD39CC">
          <w:pPr>
            <w:pStyle w:val="ListParagraph"/>
            <w:ind w:hanging="360"/>
            <w:rPr>
              <w:rFonts w:cs="Arial"/>
              <w:szCs w:val="20"/>
            </w:rPr>
          </w:pPr>
        </w:p>
        <w:p w:rsidR="00AD39CC" w:rsidRPr="00976987" w:rsidRDefault="00AD39CC" w:rsidP="00AD39CC">
          <w:pPr>
            <w:pStyle w:val="ListParagraph"/>
            <w:ind w:hanging="360"/>
            <w:rPr>
              <w:rFonts w:cs="Arial"/>
              <w:szCs w:val="20"/>
            </w:rPr>
          </w:pPr>
          <w:r w:rsidRPr="00976987">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AD39CC" w:rsidRPr="00976987" w:rsidRDefault="00AD39CC" w:rsidP="00AD39CC">
          <w:pPr>
            <w:pStyle w:val="ListParagraph"/>
            <w:ind w:hanging="360"/>
            <w:rPr>
              <w:rFonts w:cs="Arial"/>
              <w:szCs w:val="20"/>
            </w:rPr>
          </w:pPr>
        </w:p>
        <w:p w:rsidR="006276DD" w:rsidRPr="00976987" w:rsidRDefault="006276DD" w:rsidP="006276DD">
          <w:pPr>
            <w:pStyle w:val="ListParagraph"/>
            <w:ind w:hanging="360"/>
            <w:rPr>
              <w:rFonts w:cs="Arial"/>
              <w:szCs w:val="20"/>
            </w:rPr>
          </w:pPr>
          <w:r w:rsidRPr="00976987">
            <w:rPr>
              <w:rFonts w:cs="Arial"/>
              <w:szCs w:val="20"/>
            </w:rPr>
            <w:t xml:space="preserve">D.  </w:t>
          </w:r>
          <w:r w:rsidR="00AD39CC" w:rsidRPr="00976987">
            <w:rPr>
              <w:rFonts w:cs="Arial"/>
              <w:szCs w:val="20"/>
            </w:rPr>
            <w:t>The rights and remedies of the State in this clause are in addition to any other rights and remedies provided by law or equity or under this Contract.</w:t>
          </w:r>
        </w:p>
        <w:p w:rsidR="00AD39CC" w:rsidRPr="00976987" w:rsidRDefault="006276DD" w:rsidP="006276DD">
          <w:pPr>
            <w:pStyle w:val="ListParagraph"/>
            <w:ind w:hanging="360"/>
            <w:rPr>
              <w:rFonts w:cs="Arial"/>
              <w:szCs w:val="20"/>
            </w:rPr>
          </w:pPr>
          <w:r w:rsidRPr="00976987">
            <w:rPr>
              <w:rFonts w:cs="Arial"/>
              <w:szCs w:val="20"/>
            </w:rPr>
            <w:t>E.  The State reserves the right to allow or disallow the Contractors participation in future solicitation opportunities, as a prime or subcontractor, for a period of two (2) years from the date of the notice of termination.  A letter from the Commissioner of the Indiana Department of Administration shall be required to participate on future solicitations within the two (2) year time frame.</w:t>
          </w:r>
        </w:p>
      </w:sdtContent>
    </w:sdt>
    <w:sdt>
      <w:sdtPr>
        <w:rPr>
          <w:b w:val="0"/>
          <w:kern w:val="0"/>
          <w:sz w:val="20"/>
          <w:szCs w:val="26"/>
        </w:rPr>
        <w:tag w:val="contract_objSTIND0001TRAVEL1901-01-01UID49"/>
        <w:id w:val="212237991"/>
      </w:sdtPr>
      <w:sdtEndPr/>
      <w:sdtContent>
        <w:p w:rsidR="000D5A49" w:rsidRPr="00976987" w:rsidRDefault="00AD39CC">
          <w:pPr>
            <w:pStyle w:val="PSNumHeading"/>
          </w:pPr>
          <w:r w:rsidRPr="00976987">
            <w:t>Travel</w:t>
          </w:r>
        </w:p>
        <w:p w:rsidR="000D5A49" w:rsidRDefault="00AD39CC">
          <w:pPr>
            <w:pStyle w:val="PSBody1"/>
          </w:pPr>
          <w:r w:rsidRPr="00976987">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986676142"/>
      </w:sdtPr>
      <w:sdtEndPr/>
      <w:sdtContent>
        <w:p w:rsidR="000D5A49" w:rsidRDefault="00D977A4">
          <w:pPr>
            <w:rPr>
              <w:vanish/>
            </w:rPr>
          </w:pPr>
        </w:p>
      </w:sdtContent>
    </w:sdt>
    <w:sdt>
      <w:sdtPr>
        <w:rPr>
          <w:b w:val="0"/>
          <w:bCs w:val="0"/>
          <w:kern w:val="0"/>
          <w:sz w:val="20"/>
          <w:szCs w:val="26"/>
        </w:rPr>
        <w:tag w:val="contract_objSTIND0001IVB_COMPLIANCE_SOI2014-03-10UID51"/>
        <w:id w:val="1579469554"/>
      </w:sdtPr>
      <w:sdtEndPr>
        <w:rPr>
          <w:bCs/>
        </w:rPr>
      </w:sdtEndPr>
      <w:sdtContent>
        <w:p w:rsidR="00AD39CC" w:rsidRDefault="00AD39CC">
          <w:pPr>
            <w:pStyle w:val="PSNumHeading"/>
            <w:keepNext w:val="0"/>
            <w:outlineLvl w:val="9"/>
          </w:pPr>
          <w:r>
            <w:t>Indiana Veteran's Business Enterprise Compliance.</w:t>
          </w:r>
        </w:p>
        <w:p w:rsidR="00AD39CC" w:rsidRDefault="00AD39CC" w:rsidP="00AD39C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rsidR="00AD39CC" w:rsidRDefault="00AD39CC" w:rsidP="00AD39C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AD39CC" w:rsidTr="00AD39CC">
            <w:tc>
              <w:tcPr>
                <w:tcW w:w="1008" w:type="dxa"/>
              </w:tcPr>
              <w:p w:rsidR="00AD39CC" w:rsidRPr="00630664" w:rsidRDefault="00AD39CC" w:rsidP="00AD39CC">
                <w:pPr>
                  <w:rPr>
                    <w:rFonts w:cs="Arial"/>
                    <w:sz w:val="18"/>
                    <w:szCs w:val="18"/>
                  </w:rPr>
                </w:pPr>
                <w:r>
                  <w:rPr>
                    <w:rFonts w:eastAsia="Calibri" w:cs="Arial"/>
                    <w:color w:val="000000"/>
                    <w:sz w:val="18"/>
                    <w:szCs w:val="18"/>
                  </w:rPr>
                  <w:t>IVB</w:t>
                </w:r>
              </w:p>
            </w:tc>
            <w:tc>
              <w:tcPr>
                <w:tcW w:w="1440" w:type="dxa"/>
              </w:tcPr>
              <w:p w:rsidR="00AD39CC" w:rsidRPr="00630664" w:rsidRDefault="00AD39CC" w:rsidP="00AD39CC">
                <w:pPr>
                  <w:rPr>
                    <w:rFonts w:cs="Arial"/>
                    <w:sz w:val="18"/>
                    <w:szCs w:val="18"/>
                  </w:rPr>
                </w:pPr>
                <w:r w:rsidRPr="00630664">
                  <w:rPr>
                    <w:rFonts w:eastAsia="Calibri" w:cs="Arial"/>
                    <w:color w:val="000000"/>
                    <w:sz w:val="18"/>
                    <w:szCs w:val="18"/>
                  </w:rPr>
                  <w:t>PHONE</w:t>
                </w:r>
              </w:p>
            </w:tc>
            <w:tc>
              <w:tcPr>
                <w:tcW w:w="2160" w:type="dxa"/>
              </w:tcPr>
              <w:p w:rsidR="00AD39CC" w:rsidRPr="00630664" w:rsidRDefault="00AD39CC" w:rsidP="00AD39CC">
                <w:pPr>
                  <w:rPr>
                    <w:rFonts w:cs="Arial"/>
                    <w:sz w:val="18"/>
                    <w:szCs w:val="18"/>
                  </w:rPr>
                </w:pPr>
                <w:r w:rsidRPr="00630664">
                  <w:rPr>
                    <w:rFonts w:eastAsia="Calibri" w:cs="Arial"/>
                    <w:color w:val="000000"/>
                    <w:sz w:val="18"/>
                    <w:szCs w:val="18"/>
                  </w:rPr>
                  <w:t>COMPANY NAME</w:t>
                </w:r>
              </w:p>
            </w:tc>
            <w:tc>
              <w:tcPr>
                <w:tcW w:w="2250" w:type="dxa"/>
              </w:tcPr>
              <w:p w:rsidR="00AD39CC" w:rsidRPr="00630664" w:rsidRDefault="00AD39CC" w:rsidP="00AD39CC">
                <w:pPr>
                  <w:rPr>
                    <w:rFonts w:cs="Arial"/>
                    <w:sz w:val="18"/>
                    <w:szCs w:val="18"/>
                  </w:rPr>
                </w:pPr>
                <w:r w:rsidRPr="00630664">
                  <w:rPr>
                    <w:rFonts w:eastAsia="Calibri" w:cs="Arial"/>
                    <w:color w:val="000000"/>
                    <w:sz w:val="18"/>
                    <w:szCs w:val="18"/>
                  </w:rPr>
                  <w:t>SCOPE OF PRODUCTS and/or SERVICES</w:t>
                </w:r>
              </w:p>
            </w:tc>
            <w:tc>
              <w:tcPr>
                <w:tcW w:w="1440" w:type="dxa"/>
              </w:tcPr>
              <w:p w:rsidR="00AD39CC" w:rsidRPr="00630664" w:rsidRDefault="00AD39CC" w:rsidP="00AD39CC">
                <w:pPr>
                  <w:rPr>
                    <w:rFonts w:cs="Arial"/>
                    <w:sz w:val="18"/>
                    <w:szCs w:val="18"/>
                  </w:rPr>
                </w:pPr>
                <w:r w:rsidRPr="00630664">
                  <w:rPr>
                    <w:rFonts w:eastAsia="Calibri" w:cs="Arial"/>
                    <w:color w:val="000000"/>
                    <w:sz w:val="18"/>
                    <w:szCs w:val="18"/>
                  </w:rPr>
                  <w:t>UTILIZATION DATE</w:t>
                </w:r>
              </w:p>
            </w:tc>
            <w:tc>
              <w:tcPr>
                <w:tcW w:w="1260" w:type="dxa"/>
              </w:tcPr>
              <w:p w:rsidR="00AD39CC" w:rsidRPr="00630664" w:rsidRDefault="00AD39CC" w:rsidP="00AD39CC">
                <w:pPr>
                  <w:rPr>
                    <w:rFonts w:cs="Arial"/>
                    <w:sz w:val="18"/>
                    <w:szCs w:val="18"/>
                  </w:rPr>
                </w:pPr>
                <w:r w:rsidRPr="00630664">
                  <w:rPr>
                    <w:rFonts w:eastAsia="Calibri" w:cs="Arial"/>
                    <w:color w:val="000000"/>
                    <w:sz w:val="18"/>
                    <w:szCs w:val="18"/>
                  </w:rPr>
                  <w:t>PERCENT</w:t>
                </w:r>
              </w:p>
            </w:tc>
          </w:tr>
          <w:tr w:rsidR="00AD39CC" w:rsidTr="00AD39CC">
            <w:tc>
              <w:tcPr>
                <w:tcW w:w="1008" w:type="dxa"/>
              </w:tcPr>
              <w:p w:rsidR="00AD39CC" w:rsidRPr="00630664" w:rsidRDefault="00D977A4" w:rsidP="00AD39CC">
                <w:pPr>
                  <w:rPr>
                    <w:rFonts w:eastAsia="Calibri" w:cs="Arial"/>
                    <w:color w:val="000000"/>
                    <w:sz w:val="18"/>
                    <w:szCs w:val="18"/>
                  </w:rPr>
                </w:pPr>
                <w:sdt>
                  <w:sdtPr>
                    <w:tag w:val="%%TIER2_IVB%%"/>
                    <w:id w:val="-1520854746"/>
                  </w:sdtPr>
                  <w:sdtEndPr/>
                  <w:sdtContent>
                    <w:r w:rsidR="00AD39CC">
                      <w:rPr>
                        <w:rFonts w:eastAsia="Calibri" w:cs="Arial"/>
                        <w:color w:val="000000"/>
                        <w:sz w:val="18"/>
                        <w:szCs w:val="18"/>
                      </w:rPr>
                      <w:t>None</w:t>
                    </w:r>
                  </w:sdtContent>
                </w:sdt>
              </w:p>
            </w:tc>
            <w:tc>
              <w:tcPr>
                <w:tcW w:w="1440" w:type="dxa"/>
              </w:tcPr>
              <w:p w:rsidR="00AD39CC" w:rsidRPr="00630664" w:rsidRDefault="00D977A4" w:rsidP="00AD39CC">
                <w:pPr>
                  <w:rPr>
                    <w:rFonts w:eastAsia="Calibri" w:cs="Arial"/>
                    <w:color w:val="000000"/>
                    <w:sz w:val="18"/>
                    <w:szCs w:val="18"/>
                  </w:rPr>
                </w:pPr>
                <w:sdt>
                  <w:sdtPr>
                    <w:tag w:val="%%TIER2_IVB_PHONE%%"/>
                    <w:id w:val="-1474909555"/>
                  </w:sdtPr>
                  <w:sdtEndPr/>
                  <w:sdtContent/>
                </w:sdt>
              </w:p>
            </w:tc>
            <w:tc>
              <w:tcPr>
                <w:tcW w:w="2160" w:type="dxa"/>
              </w:tcPr>
              <w:p w:rsidR="00AD39CC" w:rsidRPr="00630664" w:rsidRDefault="00D977A4" w:rsidP="00AD39CC">
                <w:pPr>
                  <w:rPr>
                    <w:rFonts w:eastAsia="Calibri" w:cs="Arial"/>
                    <w:color w:val="000000"/>
                    <w:sz w:val="18"/>
                    <w:szCs w:val="18"/>
                  </w:rPr>
                </w:pPr>
                <w:sdt>
                  <w:sdtPr>
                    <w:tag w:val="%%BIDDER_NAME_IVB%%"/>
                    <w:id w:val="1302187087"/>
                  </w:sdtPr>
                  <w:sdtEndPr/>
                  <w:sdtContent/>
                </w:sdt>
              </w:p>
            </w:tc>
            <w:tc>
              <w:tcPr>
                <w:tcW w:w="2250" w:type="dxa"/>
              </w:tcPr>
              <w:p w:rsidR="00AD39CC" w:rsidRPr="00630664" w:rsidRDefault="00D977A4" w:rsidP="00AD39CC">
                <w:pPr>
                  <w:rPr>
                    <w:rFonts w:eastAsia="Calibri" w:cs="Arial"/>
                    <w:color w:val="000000"/>
                    <w:sz w:val="18"/>
                    <w:szCs w:val="18"/>
                  </w:rPr>
                </w:pPr>
                <w:sdt>
                  <w:sdtPr>
                    <w:tag w:val="%%TIER2_IVB_SCOPE%%"/>
                    <w:id w:val="1524281109"/>
                  </w:sdtPr>
                  <w:sdtEndPr/>
                  <w:sdtContent/>
                </w:sdt>
              </w:p>
            </w:tc>
            <w:tc>
              <w:tcPr>
                <w:tcW w:w="1440" w:type="dxa"/>
              </w:tcPr>
              <w:p w:rsidR="00AD39CC" w:rsidRPr="00630664" w:rsidRDefault="00D977A4" w:rsidP="00AD39CC">
                <w:pPr>
                  <w:rPr>
                    <w:rFonts w:eastAsia="Calibri" w:cs="Arial"/>
                    <w:color w:val="000000"/>
                    <w:sz w:val="18"/>
                    <w:szCs w:val="18"/>
                  </w:rPr>
                </w:pPr>
                <w:sdt>
                  <w:sdtPr>
                    <w:tag w:val="%%T2_IVB_DATE%%"/>
                    <w:id w:val="706225645"/>
                  </w:sdtPr>
                  <w:sdtEndPr/>
                  <w:sdtContent/>
                </w:sdt>
              </w:p>
            </w:tc>
            <w:tc>
              <w:tcPr>
                <w:tcW w:w="1260" w:type="dxa"/>
              </w:tcPr>
              <w:p w:rsidR="00AD39CC" w:rsidRPr="00630664" w:rsidRDefault="00D977A4" w:rsidP="00AD39CC">
                <w:pPr>
                  <w:rPr>
                    <w:rFonts w:eastAsia="Calibri" w:cs="Arial"/>
                    <w:color w:val="000000"/>
                    <w:sz w:val="18"/>
                    <w:szCs w:val="18"/>
                  </w:rPr>
                </w:pPr>
                <w:sdt>
                  <w:sdtPr>
                    <w:tag w:val="%%TIER2_IVB_AMT%%"/>
                    <w:id w:val="1094988051"/>
                  </w:sdtPr>
                  <w:sdtEndPr/>
                  <w:sdtContent>
                    <w:r w:rsidR="00AD39CC">
                      <w:rPr>
                        <w:rFonts w:eastAsia="Calibri" w:cs="Arial"/>
                        <w:color w:val="000000"/>
                        <w:sz w:val="18"/>
                        <w:szCs w:val="18"/>
                      </w:rPr>
                      <w:t>0.000</w:t>
                    </w:r>
                  </w:sdtContent>
                </w:sdt>
              </w:p>
            </w:tc>
          </w:tr>
        </w:tbl>
        <w:p w:rsidR="00AD39CC" w:rsidRDefault="00AD39CC" w:rsidP="00AD39CC">
          <w:pPr>
            <w:pStyle w:val="PSBody1"/>
            <w:rPr>
              <w:rFonts w:eastAsia="Calibri"/>
            </w:rPr>
          </w:pPr>
        </w:p>
        <w:p w:rsidR="00AD39CC" w:rsidRDefault="00AD39CC" w:rsidP="00AD39CC">
          <w:pPr>
            <w:pStyle w:val="PSBody1"/>
            <w:autoSpaceDE w:val="0"/>
            <w:autoSpaceDN w:val="0"/>
            <w:rPr>
              <w:rFonts w:eastAsia="Calibri"/>
              <w:i/>
              <w:color w:val="000000"/>
            </w:rPr>
          </w:pPr>
        </w:p>
        <w:p w:rsidR="00AD39CC" w:rsidRPr="00DD713D" w:rsidRDefault="00AD39CC" w:rsidP="00AD39C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AD39CC" w:rsidRPr="00DD713D" w:rsidRDefault="00AD39CC" w:rsidP="00AD39CC">
          <w:pPr>
            <w:pStyle w:val="PSBody1"/>
            <w:rPr>
              <w:rFonts w:eastAsia="Calibri"/>
            </w:rPr>
          </w:pPr>
        </w:p>
        <w:p w:rsidR="00AD39CC" w:rsidRDefault="00AD39CC" w:rsidP="00AD39CC">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AD39CC" w:rsidRDefault="00D977A4">
          <w:pPr>
            <w:pStyle w:val="PSBody1"/>
          </w:pPr>
        </w:p>
      </w:sdtContent>
    </w:sdt>
    <w:sdt>
      <w:sdtPr>
        <w:rPr>
          <w:b w:val="0"/>
          <w:kern w:val="0"/>
          <w:sz w:val="20"/>
          <w:szCs w:val="26"/>
        </w:rPr>
        <w:tag w:val="contract_objSTIND0001WAIVER_OF_RIGHTS1901-01-01UID52"/>
        <w:id w:val="1579167024"/>
      </w:sdtPr>
      <w:sdtEndPr/>
      <w:sdtContent>
        <w:p w:rsidR="00AD39CC" w:rsidRDefault="00AD39CC">
          <w:pPr>
            <w:pStyle w:val="PSNumHeading"/>
          </w:pPr>
          <w:r>
            <w:t>Waiver of Rights</w:t>
          </w:r>
        </w:p>
        <w:p w:rsidR="00AD39CC" w:rsidRDefault="00AD39CC">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94633114"/>
      </w:sdtPr>
      <w:sdtEndPr/>
      <w:sdtContent>
        <w:p w:rsidR="000D5A49" w:rsidRDefault="00AD39CC">
          <w:pPr>
            <w:pStyle w:val="PSNumHeading"/>
          </w:pPr>
          <w:r>
            <w:t>Work Standards</w:t>
          </w:r>
        </w:p>
        <w:p w:rsidR="000D5A49" w:rsidRDefault="00AD39CC">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EndPr/>
      <w:sdtContent>
        <w:p w:rsidR="00AD39CC" w:rsidRPr="00B7172A" w:rsidRDefault="00AD39CC">
          <w:pPr>
            <w:pStyle w:val="PSNumHeading"/>
          </w:pPr>
          <w:r w:rsidRPr="00B7172A">
            <w:t>State Boilerplate Affirmation Clause</w:t>
          </w:r>
        </w:p>
        <w:p w:rsidR="00AD39CC" w:rsidRPr="00B7172A" w:rsidRDefault="00AD39CC">
          <w:pPr>
            <w:pStyle w:val="PSBody1"/>
            <w:rPr>
              <w:szCs w:val="20"/>
            </w:rPr>
          </w:pPr>
          <w:r w:rsidRPr="00B7172A">
            <w:rPr>
              <w:szCs w:val="20"/>
            </w:rPr>
            <w:t>I swear or affirm under the penalties of perjury that I have not altered, modified, or changed the State's Boilerplate clauses (as defined in the</w:t>
          </w:r>
          <w:r w:rsidRPr="00B7172A">
            <w:rPr>
              <w:i/>
              <w:szCs w:val="20"/>
            </w:rPr>
            <w:t xml:space="preserve"> 2016</w:t>
          </w:r>
          <w:r w:rsidRPr="00B7172A">
            <w:rPr>
              <w:szCs w:val="20"/>
            </w:rPr>
            <w:t xml:space="preserve"> OAG/ IDOA </w:t>
          </w:r>
          <w:r w:rsidRPr="00B7172A">
            <w:rPr>
              <w:i/>
              <w:szCs w:val="20"/>
            </w:rPr>
            <w:t>Professional Services Contract Manual</w:t>
          </w:r>
          <w:r w:rsidRPr="00B7172A">
            <w:rPr>
              <w:szCs w:val="20"/>
            </w:rPr>
            <w:t>) in any way except for the following clauses which are named below:</w:t>
          </w:r>
        </w:p>
      </w:sdtContent>
    </w:sdt>
    <w:p w:rsidR="00677950" w:rsidRPr="00B7172A" w:rsidRDefault="00677950"/>
    <w:p w:rsidR="000D5A49" w:rsidRDefault="00677950">
      <w:r w:rsidRPr="00B7172A">
        <w:t>45: Termination for Default</w:t>
      </w:r>
      <w:r w:rsidR="00AD39CC">
        <w:br w:type="page"/>
      </w:r>
    </w:p>
    <w:sdt>
      <w:sdtPr>
        <w:rPr>
          <w:rFonts w:cs="Arial"/>
          <w:b w:val="0"/>
          <w:bCs/>
          <w:sz w:val="20"/>
          <w:szCs w:val="26"/>
        </w:rPr>
        <w:tag w:val="contract_objSTIND0002COLLUSION1903-01-01UID55"/>
        <w:id w:val="-206817849"/>
      </w:sdtPr>
      <w:sdtEndPr/>
      <w:sdtContent>
        <w:p w:rsidR="00AD39CC" w:rsidRDefault="00AD39CC" w:rsidP="00AD39CC">
          <w:pPr>
            <w:pStyle w:val="PSUnnumHeading"/>
          </w:pPr>
          <w:r w:rsidRPr="00865C41">
            <w:rPr>
              <w:sz w:val="20"/>
              <w:szCs w:val="20"/>
            </w:rPr>
            <w:t>Non-Collusion and Acceptance</w:t>
          </w:r>
        </w:p>
        <w:p w:rsidR="00AD39CC" w:rsidRDefault="00AD39CC" w:rsidP="00AD39CC">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rsidR="00AD39CC" w:rsidRDefault="00AD39CC" w:rsidP="00AD39CC">
          <w:pPr>
            <w:pStyle w:val="PSBody2"/>
            <w:ind w:right="-306"/>
            <w:rPr>
              <w:rFonts w:eastAsia="Times New Roman"/>
              <w:szCs w:val="20"/>
            </w:rPr>
          </w:pPr>
        </w:p>
        <w:p w:rsidR="00AD39CC" w:rsidRDefault="00AD39CC" w:rsidP="00AD39CC">
          <w:pPr>
            <w:pStyle w:val="PSBody2"/>
            <w:ind w:right="-306"/>
            <w:jc w:val="center"/>
            <w:rPr>
              <w:rFonts w:eastAsia="Times New Roman"/>
              <w:b/>
              <w:szCs w:val="20"/>
            </w:rPr>
          </w:pPr>
          <w:r w:rsidRPr="00764D02">
            <w:rPr>
              <w:rFonts w:eastAsia="Times New Roman"/>
              <w:b/>
              <w:szCs w:val="20"/>
            </w:rPr>
            <w:t>Agreement to Use Electronic Signatures</w:t>
          </w:r>
        </w:p>
        <w:p w:rsidR="00AD39CC" w:rsidRPr="00764D02" w:rsidRDefault="00AD39CC" w:rsidP="00AD39CC">
          <w:pPr>
            <w:pStyle w:val="PSBody2"/>
            <w:ind w:right="-306"/>
            <w:jc w:val="center"/>
            <w:rPr>
              <w:rFonts w:eastAsia="Times New Roman"/>
              <w:b/>
              <w:szCs w:val="20"/>
            </w:rPr>
          </w:pPr>
        </w:p>
        <w:p w:rsidR="00AD39CC" w:rsidRDefault="00AD39CC" w:rsidP="00AD39CC">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0" w:history="1">
            <w:r w:rsidRPr="00350363">
              <w:rPr>
                <w:rStyle w:val="Hyperlink"/>
                <w:szCs w:val="20"/>
              </w:rPr>
              <w:t>https://hr.gmis.in.gov/psp/pa91prd/EMPLOYEE/EMPL/h/?tab=PAPP_GUEST</w:t>
            </w:r>
          </w:hyperlink>
        </w:p>
        <w:p w:rsidR="00AD39CC" w:rsidRPr="00E4136D" w:rsidRDefault="00AD39CC" w:rsidP="00AD39CC">
          <w:pPr>
            <w:pStyle w:val="PSBody2"/>
            <w:ind w:right="-306"/>
            <w:rPr>
              <w:szCs w:val="20"/>
            </w:rPr>
          </w:pPr>
        </w:p>
        <w:p w:rsidR="00AD39CC" w:rsidRPr="00725E5D" w:rsidRDefault="00AD39CC" w:rsidP="00AD39CC">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rsidR="00AD39CC" w:rsidRPr="00725E5D" w:rsidRDefault="00AD39CC" w:rsidP="00AD39CC">
          <w:pPr>
            <w:pStyle w:val="PSBody2"/>
            <w:rPr>
              <w:rFonts w:eastAsia="Times New Roman"/>
              <w:szCs w:val="20"/>
            </w:rPr>
          </w:pPr>
        </w:p>
        <w:bookmarkStart w:id="4" w:name="_Toc236554577"/>
        <w:p w:rsidR="00AD39CC" w:rsidRPr="00725E5D" w:rsidRDefault="00D977A4" w:rsidP="00AD39CC">
          <w:pPr>
            <w:pStyle w:val="PSBody2"/>
            <w:rPr>
              <w:rFonts w:eastAsia="Times New Roman"/>
              <w:szCs w:val="20"/>
            </w:rPr>
          </w:pPr>
          <w:sdt>
            <w:sdtPr>
              <w:tag w:val="%%VENDOR_NAME%%"/>
              <w:id w:val="-988167390"/>
            </w:sdtPr>
            <w:sdtEndPr/>
            <w:sdtContent>
              <w:r w:rsidR="006423F2">
                <w:rPr>
                  <w:rFonts w:eastAsia="Times New Roman"/>
                  <w:szCs w:val="20"/>
                </w:rPr>
                <w:t>VENDOR</w:t>
              </w:r>
            </w:sdtContent>
          </w:sdt>
          <w:bookmarkEnd w:id="4"/>
          <w:r w:rsidR="00AD39CC">
            <w:rPr>
              <w:rFonts w:eastAsia="Times New Roman"/>
              <w:szCs w:val="20"/>
            </w:rPr>
            <w:t xml:space="preserve">                                           </w:t>
          </w:r>
          <w:r w:rsidR="006423F2">
            <w:rPr>
              <w:rFonts w:eastAsia="Times New Roman"/>
              <w:szCs w:val="20"/>
            </w:rPr>
            <w:tab/>
          </w:r>
          <w:r w:rsidR="006423F2">
            <w:rPr>
              <w:rFonts w:eastAsia="Times New Roman"/>
              <w:szCs w:val="20"/>
            </w:rPr>
            <w:tab/>
          </w:r>
          <w:r w:rsidR="00AD39CC">
            <w:rPr>
              <w:rFonts w:eastAsia="Times New Roman"/>
              <w:szCs w:val="20"/>
            </w:rPr>
            <w:t xml:space="preserve">    </w:t>
          </w:r>
          <w:sdt>
            <w:sdtPr>
              <w:tag w:val="%%AGENCY_NAME%%"/>
              <w:id w:val="1193883991"/>
            </w:sdtPr>
            <w:sdtEndPr/>
            <w:sdtContent>
              <w:r w:rsidR="00AD39CC">
                <w:rPr>
                  <w:rFonts w:eastAsia="Times New Roman"/>
                  <w:szCs w:val="20"/>
                </w:rPr>
                <w:t>Indiana Department of Administration</w:t>
              </w:r>
            </w:sdtContent>
          </w:sdt>
        </w:p>
        <w:p w:rsidR="00AD39CC" w:rsidRPr="00725E5D" w:rsidRDefault="00AD39CC" w:rsidP="006423F2">
          <w:pPr>
            <w:pStyle w:val="PSBody2"/>
            <w:numPr>
              <w:ilvl w:val="1"/>
              <w:numId w:val="2"/>
            </w:numPr>
            <w:rPr>
              <w:rFonts w:eastAsia="Times New Roman"/>
              <w:szCs w:val="20"/>
            </w:rPr>
          </w:pPr>
        </w:p>
        <w:p w:rsidR="00AD39CC" w:rsidRDefault="00AD39CC" w:rsidP="00AD39CC">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AD39CC" w:rsidRPr="00725E5D" w:rsidRDefault="00AD39CC" w:rsidP="00AD39CC">
          <w:pPr>
            <w:pStyle w:val="PSBody2"/>
            <w:rPr>
              <w:rFonts w:eastAsia="Times New Roman"/>
              <w:szCs w:val="20"/>
            </w:rPr>
          </w:pPr>
        </w:p>
        <w:p w:rsidR="00AD39CC" w:rsidRDefault="00AD39CC" w:rsidP="00AD39CC">
          <w:pPr>
            <w:pStyle w:val="PSBody2"/>
            <w:rPr>
              <w:rFonts w:eastAsia="Times New Roman"/>
              <w:szCs w:val="20"/>
            </w:rPr>
          </w:pPr>
          <w:bookmarkStart w:id="5" w:name="_Toc236554578"/>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AD39CC" w:rsidRPr="00725E5D" w:rsidRDefault="00AD39CC" w:rsidP="00AD39CC">
          <w:pPr>
            <w:pStyle w:val="PSBody2"/>
            <w:rPr>
              <w:rFonts w:eastAsia="Times New Roman"/>
              <w:szCs w:val="20"/>
            </w:rPr>
          </w:pPr>
        </w:p>
        <w:p w:rsidR="00AD39CC" w:rsidDel="00237F53" w:rsidRDefault="00AD39CC" w:rsidP="00AD39CC">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AD39CC" w:rsidRDefault="00D977A4" w:rsidP="00AD39CC">
          <w:pPr>
            <w:pStyle w:val="PSBody2"/>
          </w:pPr>
        </w:p>
      </w:sdtContent>
    </w:sdt>
    <w:sdt>
      <w:sdtPr>
        <w:rPr>
          <w:vanish/>
        </w:rPr>
        <w:tag w:val="contract_objSTIND0004IOT_YES_NO1904-01-01255.1.0.0.0.0.0.0.0UID56"/>
        <w:id w:val="127128068"/>
      </w:sdtPr>
      <w:sdtEndPr/>
      <w:sdtContent>
        <w:p w:rsidR="000D5A49" w:rsidRDefault="00D977A4">
          <w:pPr>
            <w:rPr>
              <w:vanish/>
            </w:rPr>
          </w:pPr>
        </w:p>
      </w:sdtContent>
    </w:sdt>
    <w:sdt>
      <w:sdtPr>
        <w:rPr>
          <w:vanish/>
        </w:rPr>
        <w:tag w:val="contract_objSTIND0004COLLUSION_NOIOT1904-01-01255.2.0.0.0.0.0.0.0UID57"/>
        <w:id w:val="1387906797"/>
      </w:sdtPr>
      <w:sdtEndPr/>
      <w:sdtContent>
        <w:p w:rsidR="000D5A49" w:rsidRDefault="00D977A4">
          <w:pPr>
            <w:rPr>
              <w:vanish/>
            </w:rPr>
          </w:pPr>
        </w:p>
      </w:sdtContent>
    </w:sdt>
    <w:sdt>
      <w:sdtPr>
        <w:tag w:val="contract_objSTIND0001COLLUSION_DOA1904-01-01UID58"/>
        <w:id w:val="387909818"/>
      </w:sdtPr>
      <w:sdtEndPr/>
      <w:sdtContent>
        <w:p w:rsidR="00AD39CC" w:rsidRDefault="00AD39CC" w:rsidP="00AD39CC">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AD39CC" w:rsidTr="00AD39CC">
            <w:tc>
              <w:tcPr>
                <w:tcW w:w="4878" w:type="dxa"/>
              </w:tcPr>
              <w:p w:rsidR="00AD39CC" w:rsidRPr="00E16A88" w:rsidRDefault="00AD39CC" w:rsidP="00AD39CC">
                <w:pPr>
                  <w:rPr>
                    <w:sz w:val="16"/>
                    <w:szCs w:val="16"/>
                  </w:rPr>
                </w:pPr>
                <w:r>
                  <w:rPr>
                    <w:sz w:val="16"/>
                    <w:szCs w:val="16"/>
                  </w:rPr>
                  <w:t xml:space="preserve">Electronically </w:t>
                </w:r>
                <w:r w:rsidRPr="00E16A88">
                  <w:rPr>
                    <w:sz w:val="16"/>
                    <w:szCs w:val="16"/>
                  </w:rPr>
                  <w:t xml:space="preserve">Approved by:                                                                    </w:t>
                </w:r>
              </w:p>
              <w:p w:rsidR="00AD39CC" w:rsidRPr="00E16A88" w:rsidRDefault="00AD39CC" w:rsidP="00AD39CC">
                <w:pPr>
                  <w:rPr>
                    <w:sz w:val="16"/>
                    <w:szCs w:val="16"/>
                  </w:rPr>
                </w:pPr>
                <w:r w:rsidRPr="00E16A88">
                  <w:rPr>
                    <w:sz w:val="16"/>
                    <w:szCs w:val="16"/>
                  </w:rPr>
                  <w:t>Department of Administration</w:t>
                </w:r>
              </w:p>
              <w:p w:rsidR="00AD39CC" w:rsidRPr="00E16A88" w:rsidRDefault="00AD39CC" w:rsidP="00AD39CC">
                <w:pPr>
                  <w:rPr>
                    <w:sz w:val="16"/>
                    <w:szCs w:val="16"/>
                  </w:rPr>
                </w:pPr>
              </w:p>
              <w:p w:rsidR="00AD39CC" w:rsidRPr="00E16A88" w:rsidRDefault="00AD39CC" w:rsidP="00AD39CC">
                <w:pPr>
                  <w:rPr>
                    <w:sz w:val="16"/>
                    <w:szCs w:val="16"/>
                  </w:rPr>
                </w:pPr>
                <w:r w:rsidRPr="00E16A88">
                  <w:rPr>
                    <w:sz w:val="16"/>
                    <w:szCs w:val="16"/>
                  </w:rPr>
                  <w:t>By:                                                                    (for)</w:t>
                </w:r>
              </w:p>
              <w:p w:rsidR="00AD39CC" w:rsidRPr="00E16A88" w:rsidRDefault="00AD39CC" w:rsidP="00AD39CC">
                <w:pPr>
                  <w:rPr>
                    <w:sz w:val="16"/>
                    <w:szCs w:val="16"/>
                  </w:rPr>
                </w:pPr>
                <w:r>
                  <w:rPr>
                    <w:sz w:val="16"/>
                    <w:szCs w:val="16"/>
                  </w:rPr>
                  <w:t>Lesley A. Crane</w:t>
                </w:r>
                <w:r w:rsidRPr="00E16A88">
                  <w:rPr>
                    <w:sz w:val="16"/>
                    <w:szCs w:val="16"/>
                  </w:rPr>
                  <w:t>, Commissioner</w:t>
                </w:r>
              </w:p>
              <w:p w:rsidR="00AD39CC" w:rsidRDefault="00AD39CC" w:rsidP="00AD39CC">
                <w:r>
                  <w:rPr>
                    <w:i/>
                    <w:iCs/>
                    <w:color w:val="1F497D"/>
                    <w:sz w:val="16"/>
                    <w:szCs w:val="16"/>
                  </w:rPr>
                  <w:t>Refer to Electronic Approval History found after the final page of the Executed Contract for details.</w:t>
                </w:r>
              </w:p>
              <w:p w:rsidR="00AD39CC" w:rsidRPr="00F849F3" w:rsidRDefault="00AD39CC" w:rsidP="00AD39CC">
                <w:pPr>
                  <w:rPr>
                    <w:sz w:val="20"/>
                    <w:szCs w:val="20"/>
                  </w:rPr>
                </w:pPr>
              </w:p>
            </w:tc>
            <w:tc>
              <w:tcPr>
                <w:tcW w:w="4698" w:type="dxa"/>
              </w:tcPr>
              <w:p w:rsidR="00AD39CC" w:rsidRPr="00F849F3" w:rsidRDefault="00AD39CC" w:rsidP="00AD39CC">
                <w:pPr>
                  <w:rPr>
                    <w:sz w:val="20"/>
                    <w:szCs w:val="20"/>
                  </w:rPr>
                </w:pPr>
              </w:p>
            </w:tc>
          </w:tr>
          <w:tr w:rsidR="00AD39CC" w:rsidTr="00AD39CC">
            <w:tc>
              <w:tcPr>
                <w:tcW w:w="4878" w:type="dxa"/>
              </w:tcPr>
              <w:p w:rsidR="00AD39CC" w:rsidRPr="00E16A88" w:rsidRDefault="00AD39CC" w:rsidP="00AD39CC">
                <w:pPr>
                  <w:rPr>
                    <w:sz w:val="16"/>
                    <w:szCs w:val="16"/>
                  </w:rPr>
                </w:pPr>
                <w:r>
                  <w:rPr>
                    <w:sz w:val="16"/>
                    <w:szCs w:val="16"/>
                  </w:rPr>
                  <w:t xml:space="preserve">Electronically </w:t>
                </w:r>
                <w:r w:rsidRPr="00E16A88">
                  <w:rPr>
                    <w:sz w:val="16"/>
                    <w:szCs w:val="16"/>
                  </w:rPr>
                  <w:t xml:space="preserve">Approved by:                                                                    </w:t>
                </w:r>
              </w:p>
              <w:p w:rsidR="00AD39CC" w:rsidRPr="00E16A88" w:rsidRDefault="00AD39CC" w:rsidP="00AD39CC">
                <w:pPr>
                  <w:rPr>
                    <w:sz w:val="16"/>
                    <w:szCs w:val="16"/>
                  </w:rPr>
                </w:pPr>
                <w:r w:rsidRPr="00E16A88">
                  <w:rPr>
                    <w:sz w:val="16"/>
                    <w:szCs w:val="16"/>
                  </w:rPr>
                  <w:t>State Budget Agency</w:t>
                </w:r>
              </w:p>
              <w:p w:rsidR="00AD39CC" w:rsidRPr="00E16A88" w:rsidRDefault="00AD39CC" w:rsidP="00AD39CC">
                <w:pPr>
                  <w:rPr>
                    <w:sz w:val="16"/>
                    <w:szCs w:val="16"/>
                  </w:rPr>
                </w:pPr>
              </w:p>
              <w:p w:rsidR="00AD39CC" w:rsidRPr="00E16A88" w:rsidRDefault="00AD39CC" w:rsidP="00AD39CC">
                <w:pPr>
                  <w:rPr>
                    <w:sz w:val="16"/>
                    <w:szCs w:val="16"/>
                  </w:rPr>
                </w:pPr>
                <w:r w:rsidRPr="00E16A88">
                  <w:rPr>
                    <w:sz w:val="16"/>
                    <w:szCs w:val="16"/>
                  </w:rPr>
                  <w:t>By:                                                                     (for)</w:t>
                </w:r>
              </w:p>
              <w:p w:rsidR="00AD39CC" w:rsidRPr="00E16A88" w:rsidRDefault="00AD39CC" w:rsidP="00AD39CC">
                <w:pPr>
                  <w:rPr>
                    <w:sz w:val="16"/>
                    <w:szCs w:val="16"/>
                  </w:rPr>
                </w:pPr>
                <w:r>
                  <w:rPr>
                    <w:sz w:val="16"/>
                    <w:szCs w:val="16"/>
                  </w:rPr>
                  <w:t xml:space="preserve">Jason </w:t>
                </w:r>
                <w:proofErr w:type="spellStart"/>
                <w:r>
                  <w:rPr>
                    <w:sz w:val="16"/>
                    <w:szCs w:val="16"/>
                  </w:rPr>
                  <w:t>D.Dudich</w:t>
                </w:r>
                <w:proofErr w:type="spellEnd"/>
                <w:r w:rsidRPr="00E16A88">
                  <w:rPr>
                    <w:sz w:val="16"/>
                    <w:szCs w:val="16"/>
                  </w:rPr>
                  <w:t>, Director</w:t>
                </w:r>
              </w:p>
              <w:p w:rsidR="00AD39CC" w:rsidRDefault="00AD39CC" w:rsidP="00AD39CC">
                <w:r>
                  <w:rPr>
                    <w:i/>
                    <w:iCs/>
                    <w:color w:val="1F497D"/>
                    <w:sz w:val="16"/>
                    <w:szCs w:val="16"/>
                  </w:rPr>
                  <w:t>Refer to Electronic Approval History found after the final page of the Executed Contract for details.</w:t>
                </w:r>
              </w:p>
              <w:p w:rsidR="00AD39CC" w:rsidRPr="00F849F3" w:rsidRDefault="00AD39CC" w:rsidP="00AD39CC">
                <w:pPr>
                  <w:jc w:val="center"/>
                  <w:rPr>
                    <w:sz w:val="20"/>
                    <w:szCs w:val="20"/>
                  </w:rPr>
                </w:pPr>
              </w:p>
            </w:tc>
            <w:tc>
              <w:tcPr>
                <w:tcW w:w="4698" w:type="dxa"/>
              </w:tcPr>
              <w:p w:rsidR="00AD39CC" w:rsidRPr="00E16A88" w:rsidRDefault="00AD39CC" w:rsidP="00AD39CC">
                <w:pPr>
                  <w:rPr>
                    <w:sz w:val="16"/>
                    <w:szCs w:val="16"/>
                  </w:rPr>
                </w:pPr>
                <w:r>
                  <w:rPr>
                    <w:sz w:val="16"/>
                    <w:szCs w:val="16"/>
                  </w:rPr>
                  <w:t xml:space="preserve">Electronically </w:t>
                </w:r>
                <w:r w:rsidRPr="00E16A88">
                  <w:rPr>
                    <w:sz w:val="16"/>
                    <w:szCs w:val="16"/>
                  </w:rPr>
                  <w:t xml:space="preserve">Approved as to Form and Legality:                                                                    </w:t>
                </w:r>
              </w:p>
              <w:p w:rsidR="00AD39CC" w:rsidRPr="00E16A88" w:rsidRDefault="00AD39CC" w:rsidP="00AD39CC">
                <w:pPr>
                  <w:rPr>
                    <w:sz w:val="16"/>
                    <w:szCs w:val="16"/>
                  </w:rPr>
                </w:pPr>
                <w:r w:rsidRPr="00E16A88">
                  <w:rPr>
                    <w:sz w:val="16"/>
                    <w:szCs w:val="16"/>
                  </w:rPr>
                  <w:t>Office of the Attorney General</w:t>
                </w:r>
              </w:p>
              <w:p w:rsidR="00AD39CC" w:rsidRPr="00E16A88" w:rsidRDefault="00AD39CC" w:rsidP="00AD39CC">
                <w:pPr>
                  <w:rPr>
                    <w:sz w:val="16"/>
                    <w:szCs w:val="16"/>
                  </w:rPr>
                </w:pPr>
              </w:p>
              <w:p w:rsidR="00AD39CC" w:rsidRPr="00E16A88" w:rsidRDefault="00AD39CC" w:rsidP="00AD39CC">
                <w:pPr>
                  <w:rPr>
                    <w:sz w:val="16"/>
                    <w:szCs w:val="16"/>
                  </w:rPr>
                </w:pPr>
                <w:r w:rsidRPr="00E16A88">
                  <w:rPr>
                    <w:sz w:val="16"/>
                    <w:szCs w:val="16"/>
                  </w:rPr>
                  <w:t>By:                                                              (for)</w:t>
                </w:r>
              </w:p>
              <w:p w:rsidR="00AD39CC" w:rsidRPr="00E16A88" w:rsidRDefault="00AD39CC" w:rsidP="00AD39CC">
                <w:pPr>
                  <w:rPr>
                    <w:sz w:val="16"/>
                    <w:szCs w:val="16"/>
                  </w:rPr>
                </w:pPr>
                <w:r>
                  <w:rPr>
                    <w:sz w:val="16"/>
                    <w:szCs w:val="16"/>
                  </w:rPr>
                  <w:t>Curtis T. Hill, Jr.</w:t>
                </w:r>
                <w:r w:rsidRPr="00E16A88">
                  <w:rPr>
                    <w:sz w:val="16"/>
                    <w:szCs w:val="16"/>
                  </w:rPr>
                  <w:t>, Attorney General</w:t>
                </w:r>
              </w:p>
              <w:p w:rsidR="00AD39CC" w:rsidRDefault="00AD39CC" w:rsidP="00AD39CC">
                <w:r>
                  <w:rPr>
                    <w:i/>
                    <w:iCs/>
                    <w:color w:val="1F497D"/>
                    <w:sz w:val="16"/>
                    <w:szCs w:val="16"/>
                  </w:rPr>
                  <w:t>Refer to Electronic Approval History found after the final page of the Executed Contract for details.</w:t>
                </w:r>
              </w:p>
              <w:p w:rsidR="00AD39CC" w:rsidRPr="00F849F3" w:rsidRDefault="00AD39CC" w:rsidP="00AD39CC">
                <w:pPr>
                  <w:rPr>
                    <w:sz w:val="20"/>
                    <w:szCs w:val="20"/>
                  </w:rPr>
                </w:pPr>
              </w:p>
            </w:tc>
          </w:tr>
        </w:tbl>
        <w:p w:rsidR="00AD39CC" w:rsidRDefault="00AD39CC" w:rsidP="00AD39CC">
          <w:pPr>
            <w:pStyle w:val="PSBody2"/>
            <w:numPr>
              <w:ilvl w:val="1"/>
              <w:numId w:val="2"/>
            </w:numPr>
          </w:pPr>
        </w:p>
        <w:p w:rsidR="00AD39CC" w:rsidRDefault="00AD39CC" w:rsidP="00643097">
          <w:pPr>
            <w:pStyle w:val="PSBody2"/>
            <w:numPr>
              <w:ilvl w:val="0"/>
              <w:numId w:val="0"/>
            </w:numPr>
          </w:pPr>
        </w:p>
        <w:p w:rsidR="00AC1703" w:rsidRDefault="00AC1703" w:rsidP="00AC1703">
          <w:pPr>
            <w:pStyle w:val="PSBody2"/>
            <w:numPr>
              <w:ilvl w:val="0"/>
              <w:numId w:val="0"/>
            </w:numPr>
          </w:pPr>
        </w:p>
        <w:p w:rsidR="00643097" w:rsidRDefault="00643097" w:rsidP="00AC1703">
          <w:pPr>
            <w:pStyle w:val="NoSpacing"/>
            <w:ind w:left="720"/>
            <w:jc w:val="center"/>
            <w:rPr>
              <w:ins w:id="7" w:author="Ballinger, Tanner" w:date="2019-01-16T15:38:00Z"/>
              <w:rFonts w:ascii="Arial" w:hAnsi="Arial" w:cs="Arial"/>
              <w:b/>
              <w:sz w:val="24"/>
              <w:szCs w:val="24"/>
            </w:rPr>
          </w:pPr>
        </w:p>
        <w:p w:rsidR="00AC1703" w:rsidRPr="00052A5C" w:rsidRDefault="00AC1703" w:rsidP="00AC1703">
          <w:pPr>
            <w:pStyle w:val="NoSpacing"/>
            <w:ind w:left="720"/>
            <w:jc w:val="center"/>
            <w:rPr>
              <w:rFonts w:ascii="Arial" w:hAnsi="Arial" w:cs="Arial"/>
              <w:b/>
              <w:sz w:val="24"/>
              <w:szCs w:val="24"/>
            </w:rPr>
          </w:pPr>
          <w:r w:rsidRPr="009D5630">
            <w:rPr>
              <w:rFonts w:ascii="Arial" w:hAnsi="Arial" w:cs="Arial"/>
              <w:b/>
              <w:sz w:val="24"/>
              <w:szCs w:val="24"/>
            </w:rPr>
            <w:lastRenderedPageBreak/>
            <w:t xml:space="preserve">Exhibit </w:t>
          </w:r>
          <w:r w:rsidR="00317EF6">
            <w:rPr>
              <w:rFonts w:ascii="Arial" w:hAnsi="Arial" w:cs="Arial"/>
              <w:b/>
              <w:sz w:val="24"/>
              <w:szCs w:val="24"/>
            </w:rPr>
            <w:t>A</w:t>
          </w:r>
          <w:r>
            <w:rPr>
              <w:rFonts w:ascii="Arial" w:hAnsi="Arial" w:cs="Arial"/>
              <w:b/>
              <w:sz w:val="24"/>
              <w:szCs w:val="24"/>
            </w:rPr>
            <w:t xml:space="preserve"> – </w:t>
          </w:r>
          <w:r w:rsidRPr="00052A5C">
            <w:rPr>
              <w:rFonts w:ascii="Arial" w:hAnsi="Arial" w:cs="Arial"/>
              <w:b/>
              <w:sz w:val="24"/>
              <w:szCs w:val="24"/>
            </w:rPr>
            <w:t>Service Level Agreements and Key Performance Indicator</w:t>
          </w:r>
        </w:p>
        <w:p w:rsidR="00AC1703" w:rsidRDefault="00F1354D" w:rsidP="00AC1703">
          <w:pPr>
            <w:pStyle w:val="NoSpacing"/>
            <w:ind w:left="720"/>
            <w:rPr>
              <w:rFonts w:ascii="Arial" w:hAnsi="Arial" w:cs="Arial"/>
              <w:sz w:val="20"/>
              <w:szCs w:val="20"/>
            </w:rPr>
          </w:pPr>
          <w:r>
            <w:rPr>
              <w:rFonts w:ascii="Arial" w:hAnsi="Arial" w:cs="Arial"/>
              <w:sz w:val="20"/>
              <w:szCs w:val="20"/>
            </w:rPr>
            <w:t xml:space="preserve"> </w:t>
          </w:r>
        </w:p>
        <w:p w:rsidR="00AC1703" w:rsidRDefault="00AC1703" w:rsidP="00AC1703">
          <w:pPr>
            <w:rPr>
              <w:rFonts w:eastAsia="Calibri" w:cs="Arial"/>
              <w:sz w:val="20"/>
              <w:szCs w:val="20"/>
              <w:lang w:eastAsia="en-US"/>
            </w:rPr>
          </w:pPr>
          <w:r w:rsidRPr="00F072AC">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AC1703" w:rsidRDefault="00AC1703" w:rsidP="00AC1703">
          <w:pPr>
            <w:pStyle w:val="NoSpacing"/>
            <w:ind w:left="720"/>
            <w:rPr>
              <w:rFonts w:ascii="Arial" w:hAnsi="Arial" w:cs="Arial"/>
              <w:sz w:val="20"/>
              <w:szCs w:val="20"/>
            </w:rPr>
          </w:pPr>
        </w:p>
        <w:p w:rsidR="00AC1703" w:rsidRPr="00D231B4" w:rsidRDefault="00AC1703" w:rsidP="00AC1703">
          <w:pPr>
            <w:pStyle w:val="NoSpacing"/>
            <w:rPr>
              <w:rFonts w:ascii="Arial" w:hAnsi="Arial" w:cs="Arial"/>
              <w:b/>
              <w:sz w:val="20"/>
              <w:szCs w:val="20"/>
            </w:rPr>
          </w:pPr>
          <w:r w:rsidRPr="00D231B4">
            <w:rPr>
              <w:rFonts w:ascii="Arial" w:hAnsi="Arial" w:cs="Arial"/>
              <w:b/>
              <w:sz w:val="20"/>
              <w:szCs w:val="20"/>
            </w:rPr>
            <w:t>Service Level Agreement (SLA)</w:t>
          </w:r>
        </w:p>
        <w:p w:rsidR="00AC1703" w:rsidRPr="00D231B4" w:rsidRDefault="00AC1703" w:rsidP="00AC1703">
          <w:pPr>
            <w:pStyle w:val="NoSpacing"/>
            <w:rPr>
              <w:rFonts w:ascii="Arial" w:hAnsi="Arial" w:cs="Arial"/>
              <w:sz w:val="20"/>
              <w:szCs w:val="20"/>
            </w:rPr>
          </w:pPr>
          <w:r w:rsidRPr="00D231B4">
            <w:rPr>
              <w:rFonts w:ascii="Arial" w:hAnsi="Arial" w:cs="Arial"/>
              <w:sz w:val="20"/>
              <w:szCs w:val="20"/>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Account Management interaction.  These Service Level Agreements shall then be directly evaluated through Performance Metrics in </w:t>
          </w:r>
          <w:r w:rsidRPr="00D231B4">
            <w:rPr>
              <w:rFonts w:ascii="Arial" w:hAnsi="Arial" w:cs="Arial"/>
              <w:b/>
              <w:sz w:val="20"/>
              <w:szCs w:val="20"/>
              <w:u w:val="single"/>
            </w:rPr>
            <w:t xml:space="preserve">Exhibit </w:t>
          </w:r>
          <w:r w:rsidR="00317EF6">
            <w:rPr>
              <w:rFonts w:ascii="Arial" w:hAnsi="Arial" w:cs="Arial"/>
              <w:b/>
              <w:sz w:val="20"/>
              <w:szCs w:val="20"/>
              <w:u w:val="single"/>
            </w:rPr>
            <w:t>B</w:t>
          </w:r>
          <w:r w:rsidRPr="00D231B4">
            <w:rPr>
              <w:rFonts w:ascii="Arial" w:hAnsi="Arial" w:cs="Arial"/>
              <w:sz w:val="20"/>
              <w:szCs w:val="20"/>
            </w:rPr>
            <w:t xml:space="preserve">.  On a quarterly basis, the Contractor shall identify the actual outcome of the Service Level </w:t>
          </w:r>
          <w:r>
            <w:rPr>
              <w:rFonts w:ascii="Arial" w:hAnsi="Arial" w:cs="Arial"/>
              <w:sz w:val="20"/>
              <w:szCs w:val="20"/>
            </w:rPr>
            <w:t>A</w:t>
          </w:r>
          <w:r w:rsidRPr="00D231B4">
            <w:rPr>
              <w:rFonts w:ascii="Arial" w:hAnsi="Arial" w:cs="Arial"/>
              <w:sz w:val="20"/>
              <w:szCs w:val="20"/>
            </w:rPr>
            <w:t xml:space="preserve">greements listed below and supply original supportive documentation for all </w:t>
          </w:r>
          <w:r>
            <w:rPr>
              <w:rFonts w:ascii="Arial" w:hAnsi="Arial" w:cs="Arial"/>
              <w:sz w:val="20"/>
              <w:szCs w:val="20"/>
            </w:rPr>
            <w:t>S</w:t>
          </w:r>
          <w:r w:rsidRPr="00D231B4">
            <w:rPr>
              <w:rFonts w:ascii="Arial" w:hAnsi="Arial" w:cs="Arial"/>
              <w:sz w:val="20"/>
              <w:szCs w:val="20"/>
            </w:rPr>
            <w:t xml:space="preserve">ervice </w:t>
          </w:r>
          <w:r>
            <w:rPr>
              <w:rFonts w:ascii="Arial" w:hAnsi="Arial" w:cs="Arial"/>
              <w:sz w:val="20"/>
              <w:szCs w:val="20"/>
            </w:rPr>
            <w:t>L</w:t>
          </w:r>
          <w:r w:rsidRPr="00D231B4">
            <w:rPr>
              <w:rFonts w:ascii="Arial" w:hAnsi="Arial" w:cs="Arial"/>
              <w:sz w:val="20"/>
              <w:szCs w:val="20"/>
            </w:rPr>
            <w:t xml:space="preserve">evel </w:t>
          </w:r>
          <w:r>
            <w:rPr>
              <w:rFonts w:ascii="Arial" w:hAnsi="Arial" w:cs="Arial"/>
              <w:sz w:val="20"/>
              <w:szCs w:val="20"/>
            </w:rPr>
            <w:t>A</w:t>
          </w:r>
          <w:r w:rsidRPr="00D231B4">
            <w:rPr>
              <w:rFonts w:ascii="Arial" w:hAnsi="Arial" w:cs="Arial"/>
              <w:sz w:val="20"/>
              <w:szCs w:val="20"/>
            </w:rPr>
            <w:t xml:space="preserve">greements and </w:t>
          </w:r>
          <w:r>
            <w:rPr>
              <w:rFonts w:ascii="Arial" w:hAnsi="Arial" w:cs="Arial"/>
              <w:sz w:val="20"/>
              <w:szCs w:val="20"/>
            </w:rPr>
            <w:t>P</w:t>
          </w:r>
          <w:r w:rsidRPr="00D231B4">
            <w:rPr>
              <w:rFonts w:ascii="Arial" w:hAnsi="Arial" w:cs="Arial"/>
              <w:sz w:val="20"/>
              <w:szCs w:val="20"/>
            </w:rPr>
            <w:t xml:space="preserve">erformance </w:t>
          </w:r>
          <w:r>
            <w:rPr>
              <w:rFonts w:ascii="Arial" w:hAnsi="Arial" w:cs="Arial"/>
              <w:sz w:val="20"/>
              <w:szCs w:val="20"/>
            </w:rPr>
            <w:t>M</w:t>
          </w:r>
          <w:r w:rsidRPr="00D231B4">
            <w:rPr>
              <w:rFonts w:ascii="Arial" w:hAnsi="Arial" w:cs="Arial"/>
              <w:sz w:val="20"/>
              <w:szCs w:val="20"/>
            </w:rPr>
            <w:t>etrics.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w:t>
          </w:r>
        </w:p>
        <w:p w:rsidR="00AC1703" w:rsidRPr="00D231B4" w:rsidRDefault="00AC1703" w:rsidP="00AC1703">
          <w:pPr>
            <w:pStyle w:val="NoSpacing"/>
            <w:rPr>
              <w:rFonts w:ascii="Arial" w:hAnsi="Arial" w:cs="Arial"/>
              <w:sz w:val="20"/>
              <w:szCs w:val="20"/>
            </w:rPr>
          </w:pPr>
        </w:p>
        <w:p w:rsidR="00AC1703" w:rsidRPr="00D231B4" w:rsidRDefault="00AC1703" w:rsidP="00AC1703">
          <w:pPr>
            <w:pStyle w:val="NoSpacing"/>
            <w:rPr>
              <w:rFonts w:ascii="Arial" w:hAnsi="Arial" w:cs="Arial"/>
              <w:sz w:val="20"/>
              <w:szCs w:val="20"/>
            </w:rPr>
          </w:pPr>
          <w:r w:rsidRPr="00D231B4">
            <w:rPr>
              <w:rFonts w:ascii="Arial" w:hAnsi="Arial" w:cs="Arial"/>
              <w:sz w:val="20"/>
              <w:szCs w:val="20"/>
            </w:rPr>
            <w:t>The Service Level Agreements are set up with the combination of the following:</w:t>
          </w:r>
        </w:p>
        <w:p w:rsidR="00AC1703" w:rsidRPr="00D231B4" w:rsidRDefault="00AC1703" w:rsidP="00AC1703">
          <w:pPr>
            <w:pStyle w:val="NoSpacing"/>
            <w:rPr>
              <w:rFonts w:ascii="Arial" w:hAnsi="Arial" w:cs="Arial"/>
              <w:sz w:val="20"/>
              <w:szCs w:val="20"/>
            </w:rPr>
          </w:pPr>
        </w:p>
        <w:p w:rsidR="00AC1703" w:rsidRPr="00D231B4" w:rsidRDefault="00AC1703" w:rsidP="00AC1703">
          <w:pPr>
            <w:numPr>
              <w:ilvl w:val="0"/>
              <w:numId w:val="48"/>
            </w:numPr>
            <w:rPr>
              <w:rFonts w:cs="Arial"/>
              <w:sz w:val="20"/>
              <w:szCs w:val="20"/>
              <w:u w:val="single"/>
            </w:rPr>
          </w:pPr>
          <w:r w:rsidRPr="00D231B4">
            <w:rPr>
              <w:rFonts w:cs="Arial"/>
              <w:sz w:val="20"/>
              <w:szCs w:val="20"/>
              <w:u w:val="single"/>
            </w:rPr>
            <w:t>Service Level Agreement – Contractor Score Card</w:t>
          </w:r>
        </w:p>
        <w:p w:rsidR="00AC1703" w:rsidRPr="00D231B4" w:rsidRDefault="00AC1703" w:rsidP="00AC1703">
          <w:pPr>
            <w:pStyle w:val="NoSpacing"/>
            <w:ind w:left="360"/>
            <w:rPr>
              <w:rFonts w:ascii="Arial" w:hAnsi="Arial" w:cs="Arial"/>
              <w:b/>
              <w:sz w:val="20"/>
              <w:szCs w:val="20"/>
            </w:rPr>
          </w:pPr>
          <w:r w:rsidRPr="00D231B4">
            <w:rPr>
              <w:rFonts w:ascii="Arial" w:hAnsi="Arial" w:cs="Arial"/>
              <w:sz w:val="20"/>
              <w:szCs w:val="20"/>
            </w:rPr>
            <w:t xml:space="preserve">The Contractor Score Card is a specific table to the agreement for Contractor performance in various areas.  This Contractor Score Card is tracked daily, while reported on a quarterly basis, unless otherwise requested by the State Account Manager.  The Contractor is encouraged to utilize automated processes to generate data and reports to ensure utmost authenticity.  The Contractor shall not round up on any numerical numbers, percentages, etc.  See Table titled:  </w:t>
          </w:r>
          <w:r w:rsidRPr="00D231B4">
            <w:rPr>
              <w:rFonts w:ascii="Arial" w:hAnsi="Arial" w:cs="Arial"/>
              <w:b/>
              <w:sz w:val="20"/>
              <w:szCs w:val="20"/>
            </w:rPr>
            <w:t>Service Level Agreement – Contractor Score Card.</w:t>
          </w:r>
        </w:p>
        <w:p w:rsidR="00AC1703" w:rsidRPr="00D231B4" w:rsidRDefault="00AC1703" w:rsidP="00AC1703">
          <w:pPr>
            <w:pStyle w:val="NoSpacing"/>
            <w:ind w:left="360"/>
            <w:rPr>
              <w:rFonts w:ascii="Arial" w:hAnsi="Arial" w:cs="Arial"/>
              <w:b/>
              <w:sz w:val="20"/>
              <w:szCs w:val="20"/>
            </w:rPr>
          </w:pPr>
          <w:r w:rsidRPr="00D231B4">
            <w:rPr>
              <w:rFonts w:ascii="Arial" w:hAnsi="Arial" w:cs="Arial"/>
              <w:b/>
              <w:sz w:val="20"/>
              <w:szCs w:val="20"/>
            </w:rPr>
            <w:t xml:space="preserve"> </w:t>
          </w:r>
        </w:p>
        <w:p w:rsidR="00AC1703" w:rsidRPr="00D231B4" w:rsidRDefault="00AC1703" w:rsidP="00AC1703">
          <w:pPr>
            <w:numPr>
              <w:ilvl w:val="0"/>
              <w:numId w:val="48"/>
            </w:numPr>
            <w:rPr>
              <w:rFonts w:cs="Arial"/>
              <w:sz w:val="20"/>
              <w:szCs w:val="20"/>
            </w:rPr>
          </w:pPr>
          <w:r w:rsidRPr="00D231B4">
            <w:rPr>
              <w:rFonts w:cs="Arial"/>
              <w:sz w:val="20"/>
              <w:szCs w:val="20"/>
              <w:u w:val="single"/>
            </w:rPr>
            <w:t>Service Level Agreement - Key Performance Indicator (KPI)</w:t>
          </w:r>
        </w:p>
        <w:p w:rsidR="00AC1703" w:rsidRPr="003E4AFB" w:rsidRDefault="00AC1703" w:rsidP="00AC1703">
          <w:pPr>
            <w:pStyle w:val="NoSpacing"/>
            <w:ind w:left="360"/>
            <w:rPr>
              <w:rFonts w:ascii="Times New Roman" w:hAnsi="Times New Roman"/>
              <w:b/>
              <w:sz w:val="24"/>
              <w:szCs w:val="24"/>
            </w:rPr>
          </w:pPr>
          <w:r w:rsidRPr="00D231B4">
            <w:rPr>
              <w:rFonts w:ascii="Arial" w:hAnsi="Arial" w:cs="Arial"/>
              <w:sz w:val="20"/>
              <w:szCs w:val="20"/>
            </w:rPr>
            <w:t xml:space="preserve">A Key Performance Indicator (KPI) is a specific survey submitted to the key stakeholders of the Ordering Agencies.  Each Ordering Agency is required to complete the KPI by someone, known as a key stakeholder that utilizes the agreement on a continuous basis and answers the survey on behalf of the Ordering Agency.  The intent of the KPI is to obtain real, continuous feedback from Ordering Agencies on the Contractor’s management performance, the Contractor’s overall performance, and other identified factors are substance of the KPI.  The State shall supply contact information for the key stakeholders to the Contractor.  The Contractor shall then reach out to the key stakeholders of the Ordering Agency on a quarterly basis to ask the key stakeholder of the Ordering Agency to complete the KPI and return.  The key stakeholder of the Ordering Agency shall complete the KPI on behalf of the Ordering Agency, and provide their signed off response to the Contractor.  The Contractor shall then compute and report on the results in the Quarterly Business Review.   The Contractor shall not round up on any numerical numbers, percentages, etc.  The Contractor shall provide all original, supportive documentation to the State Account Manager.  See KPI titled:  </w:t>
          </w:r>
          <w:r w:rsidRPr="00256327">
            <w:rPr>
              <w:rFonts w:ascii="Arial" w:hAnsi="Arial" w:cs="Arial"/>
              <w:b/>
              <w:sz w:val="20"/>
              <w:szCs w:val="20"/>
            </w:rPr>
            <w:t>Service Level Agreement</w:t>
          </w:r>
          <w:r w:rsidRPr="00D231B4">
            <w:rPr>
              <w:rFonts w:ascii="Arial" w:hAnsi="Arial" w:cs="Arial"/>
              <w:sz w:val="20"/>
              <w:szCs w:val="20"/>
            </w:rPr>
            <w:t xml:space="preserve"> - </w:t>
          </w:r>
          <w:r w:rsidRPr="00D231B4">
            <w:rPr>
              <w:rFonts w:ascii="Arial" w:hAnsi="Arial" w:cs="Arial"/>
              <w:b/>
              <w:sz w:val="20"/>
              <w:szCs w:val="20"/>
            </w:rPr>
            <w:t>Key Performance Indicator.</w:t>
          </w:r>
          <w:r w:rsidRPr="003E4AFB">
            <w:rPr>
              <w:rFonts w:ascii="Times New Roman" w:hAnsi="Times New Roman"/>
              <w:b/>
              <w:sz w:val="24"/>
              <w:szCs w:val="24"/>
            </w:rPr>
            <w:t xml:space="preserve"> </w:t>
          </w:r>
        </w:p>
        <w:p w:rsidR="00AC1703" w:rsidRDefault="00AC1703" w:rsidP="00AC1703">
          <w:pPr>
            <w:pStyle w:val="NoSpacing"/>
            <w:rPr>
              <w:sz w:val="18"/>
              <w:szCs w:val="18"/>
            </w:rPr>
          </w:pPr>
        </w:p>
        <w:p w:rsidR="00AC1703" w:rsidRDefault="00AC1703" w:rsidP="00AC1703">
          <w:pPr>
            <w:pStyle w:val="NoSpacing"/>
            <w:rPr>
              <w:sz w:val="18"/>
              <w:szCs w:val="18"/>
            </w:rPr>
          </w:pPr>
        </w:p>
        <w:p w:rsidR="00AC1703" w:rsidRDefault="00AC1703" w:rsidP="00AC1703">
          <w:pPr>
            <w:pStyle w:val="NoSpacing"/>
            <w:rPr>
              <w:sz w:val="18"/>
              <w:szCs w:val="18"/>
            </w:rPr>
          </w:pPr>
        </w:p>
        <w:p w:rsidR="00AC1703" w:rsidRDefault="00AC1703" w:rsidP="00AC1703">
          <w:pPr>
            <w:pStyle w:val="NoSpacing"/>
            <w:rPr>
              <w:sz w:val="18"/>
              <w:szCs w:val="18"/>
            </w:rPr>
          </w:pPr>
        </w:p>
        <w:p w:rsidR="00AC1703" w:rsidRPr="006D2A61" w:rsidRDefault="00AC1703" w:rsidP="00AC1703">
          <w:pPr>
            <w:pStyle w:val="NoSpacing"/>
            <w:rPr>
              <w:sz w:val="18"/>
              <w:szCs w:val="18"/>
            </w:rPr>
          </w:pPr>
        </w:p>
        <w:p w:rsidR="00AC1703" w:rsidRPr="00D231B4" w:rsidRDefault="00AC1703" w:rsidP="00AC1703">
          <w:pPr>
            <w:rPr>
              <w:rFonts w:cs="Arial"/>
              <w:b/>
              <w:sz w:val="22"/>
              <w:szCs w:val="22"/>
              <w:u w:val="single"/>
            </w:rPr>
          </w:pPr>
          <w:r>
            <w:rPr>
              <w:rFonts w:ascii="Times New Roman" w:hAnsi="Times New Roman"/>
              <w:b/>
              <w:u w:val="single"/>
            </w:rPr>
            <w:br w:type="page"/>
          </w:r>
          <w:r w:rsidRPr="00D231B4">
            <w:rPr>
              <w:rFonts w:cs="Arial"/>
              <w:b/>
              <w:sz w:val="22"/>
              <w:szCs w:val="22"/>
              <w:u w:val="single"/>
            </w:rPr>
            <w:lastRenderedPageBreak/>
            <w:t>Service Level Agreement – Contractor Score Card</w:t>
          </w:r>
        </w:p>
        <w:tbl>
          <w:tblPr>
            <w:tblpPr w:leftFromText="180" w:rightFromText="180" w:vertAnchor="text" w:horzAnchor="page" w:tblpX="1548" w:tblpY="273"/>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8"/>
            <w:gridCol w:w="1080"/>
            <w:gridCol w:w="1170"/>
            <w:gridCol w:w="1170"/>
            <w:gridCol w:w="2250"/>
            <w:gridCol w:w="2970"/>
            <w:gridCol w:w="1350"/>
          </w:tblGrid>
          <w:tr w:rsidR="00AC1703" w:rsidRPr="00693F91" w:rsidTr="00FB75D7">
            <w:trPr>
              <w:trHeight w:val="247"/>
            </w:trPr>
            <w:tc>
              <w:tcPr>
                <w:tcW w:w="288" w:type="dxa"/>
                <w:tcBorders>
                  <w:top w:val="single" w:sz="4" w:space="0" w:color="auto"/>
                  <w:bottom w:val="single" w:sz="6" w:space="0" w:color="auto"/>
                </w:tcBorders>
                <w:shd w:val="clear" w:color="auto" w:fill="000000"/>
              </w:tcPr>
              <w:p w:rsidR="00AC1703" w:rsidRPr="00693F91" w:rsidRDefault="00AC1703" w:rsidP="00FB75D7">
                <w:pPr>
                  <w:pStyle w:val="Default"/>
                  <w:jc w:val="center"/>
                  <w:rPr>
                    <w:color w:val="FFFFFF"/>
                    <w:sz w:val="16"/>
                    <w:szCs w:val="16"/>
                  </w:rPr>
                </w:pPr>
                <w:r w:rsidRPr="00693F91">
                  <w:rPr>
                    <w:color w:val="FFFFFF"/>
                    <w:sz w:val="16"/>
                    <w:szCs w:val="16"/>
                  </w:rPr>
                  <w:br/>
                  <w:t>#</w:t>
                </w:r>
              </w:p>
            </w:tc>
            <w:tc>
              <w:tcPr>
                <w:tcW w:w="1080" w:type="dxa"/>
                <w:tcBorders>
                  <w:top w:val="single" w:sz="4" w:space="0" w:color="auto"/>
                  <w:bottom w:val="single" w:sz="6" w:space="0" w:color="auto"/>
                </w:tcBorders>
                <w:shd w:val="clear" w:color="auto" w:fill="000000"/>
              </w:tcPr>
              <w:p w:rsidR="00AC1703" w:rsidRPr="00693F91" w:rsidRDefault="00AC1703" w:rsidP="00FB75D7">
                <w:pPr>
                  <w:pStyle w:val="Default"/>
                  <w:jc w:val="center"/>
                  <w:rPr>
                    <w:color w:val="FFFFFF"/>
                    <w:sz w:val="16"/>
                    <w:szCs w:val="16"/>
                  </w:rPr>
                </w:pPr>
                <w:r w:rsidRPr="00693F91">
                  <w:rPr>
                    <w:color w:val="FFFFFF"/>
                    <w:sz w:val="16"/>
                    <w:szCs w:val="16"/>
                  </w:rPr>
                  <w:t>Service Level Agreement</w:t>
                </w:r>
              </w:p>
            </w:tc>
            <w:tc>
              <w:tcPr>
                <w:tcW w:w="1170" w:type="dxa"/>
                <w:tcBorders>
                  <w:top w:val="single" w:sz="4" w:space="0" w:color="auto"/>
                  <w:bottom w:val="single" w:sz="6" w:space="0" w:color="auto"/>
                </w:tcBorders>
                <w:shd w:val="clear" w:color="auto" w:fill="000000"/>
              </w:tcPr>
              <w:p w:rsidR="00AC1703" w:rsidRPr="00693F91" w:rsidRDefault="00AC1703" w:rsidP="00FB75D7">
                <w:pPr>
                  <w:pStyle w:val="Default"/>
                  <w:jc w:val="center"/>
                  <w:rPr>
                    <w:color w:val="FFFFFF"/>
                    <w:sz w:val="16"/>
                    <w:szCs w:val="16"/>
                  </w:rPr>
                </w:pPr>
                <w:r w:rsidRPr="00693F91">
                  <w:rPr>
                    <w:color w:val="FFFFFF"/>
                    <w:sz w:val="16"/>
                    <w:szCs w:val="16"/>
                  </w:rPr>
                  <w:t>Performance Standard</w:t>
                </w:r>
              </w:p>
            </w:tc>
            <w:tc>
              <w:tcPr>
                <w:tcW w:w="1170" w:type="dxa"/>
                <w:tcBorders>
                  <w:top w:val="single" w:sz="4" w:space="0" w:color="auto"/>
                  <w:bottom w:val="single" w:sz="6" w:space="0" w:color="auto"/>
                </w:tcBorders>
                <w:shd w:val="clear" w:color="auto" w:fill="000000"/>
              </w:tcPr>
              <w:p w:rsidR="00AC1703" w:rsidRPr="00693F91" w:rsidRDefault="00AC1703" w:rsidP="00FB75D7">
                <w:pPr>
                  <w:pStyle w:val="Default"/>
                  <w:jc w:val="center"/>
                  <w:rPr>
                    <w:color w:val="FFFFFF"/>
                    <w:sz w:val="16"/>
                    <w:szCs w:val="16"/>
                  </w:rPr>
                </w:pPr>
                <w:r w:rsidRPr="00693F91">
                  <w:rPr>
                    <w:color w:val="FFFFFF"/>
                    <w:sz w:val="16"/>
                    <w:szCs w:val="16"/>
                  </w:rPr>
                  <w:t>Performance Target</w:t>
                </w:r>
              </w:p>
            </w:tc>
            <w:tc>
              <w:tcPr>
                <w:tcW w:w="2250" w:type="dxa"/>
                <w:tcBorders>
                  <w:top w:val="single" w:sz="4" w:space="0" w:color="auto"/>
                  <w:bottom w:val="single" w:sz="6" w:space="0" w:color="auto"/>
                </w:tcBorders>
                <w:shd w:val="clear" w:color="auto" w:fill="000000"/>
              </w:tcPr>
              <w:p w:rsidR="00AC1703" w:rsidRPr="00693F91" w:rsidRDefault="00AC1703" w:rsidP="00FB75D7">
                <w:pPr>
                  <w:pStyle w:val="Default"/>
                  <w:jc w:val="center"/>
                  <w:rPr>
                    <w:color w:val="FFFFFF"/>
                    <w:sz w:val="16"/>
                    <w:szCs w:val="16"/>
                  </w:rPr>
                </w:pPr>
                <w:r w:rsidRPr="00693F91">
                  <w:rPr>
                    <w:color w:val="FFFFFF"/>
                    <w:sz w:val="16"/>
                    <w:szCs w:val="16"/>
                  </w:rPr>
                  <w:t>Description</w:t>
                </w:r>
              </w:p>
            </w:tc>
            <w:tc>
              <w:tcPr>
                <w:tcW w:w="2970" w:type="dxa"/>
                <w:tcBorders>
                  <w:top w:val="single" w:sz="4" w:space="0" w:color="auto"/>
                  <w:bottom w:val="single" w:sz="6" w:space="0" w:color="auto"/>
                </w:tcBorders>
                <w:shd w:val="clear" w:color="auto" w:fill="000000"/>
              </w:tcPr>
              <w:p w:rsidR="00AC1703" w:rsidRPr="00693F91" w:rsidRDefault="00AC1703" w:rsidP="00FB75D7">
                <w:pPr>
                  <w:pStyle w:val="Default"/>
                  <w:jc w:val="center"/>
                  <w:rPr>
                    <w:color w:val="FFFFFF"/>
                    <w:sz w:val="16"/>
                    <w:szCs w:val="16"/>
                  </w:rPr>
                </w:pPr>
                <w:r w:rsidRPr="00693F91">
                  <w:rPr>
                    <w:color w:val="FFFFFF"/>
                    <w:sz w:val="16"/>
                    <w:szCs w:val="16"/>
                  </w:rPr>
                  <w:t>Calculation</w:t>
                </w:r>
              </w:p>
            </w:tc>
            <w:tc>
              <w:tcPr>
                <w:tcW w:w="1350" w:type="dxa"/>
                <w:tcBorders>
                  <w:top w:val="single" w:sz="4" w:space="0" w:color="auto"/>
                  <w:bottom w:val="single" w:sz="6" w:space="0" w:color="auto"/>
                </w:tcBorders>
                <w:shd w:val="clear" w:color="auto" w:fill="000000"/>
              </w:tcPr>
              <w:p w:rsidR="00AC1703" w:rsidRPr="00693F91" w:rsidRDefault="00AC1703" w:rsidP="00FB75D7">
                <w:pPr>
                  <w:pStyle w:val="Default"/>
                  <w:jc w:val="center"/>
                  <w:rPr>
                    <w:color w:val="FFFFFF"/>
                    <w:sz w:val="16"/>
                    <w:szCs w:val="16"/>
                  </w:rPr>
                </w:pPr>
                <w:r w:rsidRPr="00693F91">
                  <w:rPr>
                    <w:color w:val="FFFFFF"/>
                    <w:sz w:val="16"/>
                    <w:szCs w:val="16"/>
                  </w:rPr>
                  <w:t>Frequency of Review</w:t>
                </w:r>
              </w:p>
            </w:tc>
          </w:tr>
          <w:tr w:rsidR="00AC1703" w:rsidRPr="00693F91" w:rsidTr="00FB75D7">
            <w:trPr>
              <w:trHeight w:val="661"/>
            </w:trPr>
            <w:tc>
              <w:tcPr>
                <w:tcW w:w="288" w:type="dxa"/>
              </w:tcPr>
              <w:p w:rsidR="00AC1703" w:rsidRPr="00693F91" w:rsidRDefault="00AC1703" w:rsidP="00FB75D7">
                <w:pPr>
                  <w:pStyle w:val="Default"/>
                  <w:rPr>
                    <w:sz w:val="16"/>
                    <w:szCs w:val="16"/>
                  </w:rPr>
                </w:pPr>
                <w:r>
                  <w:rPr>
                    <w:sz w:val="16"/>
                    <w:szCs w:val="16"/>
                  </w:rPr>
                  <w:t>1</w:t>
                </w:r>
              </w:p>
            </w:tc>
            <w:tc>
              <w:tcPr>
                <w:tcW w:w="1080" w:type="dxa"/>
              </w:tcPr>
              <w:p w:rsidR="00AC1703" w:rsidRPr="00693F91" w:rsidRDefault="00AC1703" w:rsidP="00FB75D7">
                <w:pPr>
                  <w:pStyle w:val="Default"/>
                  <w:rPr>
                    <w:sz w:val="16"/>
                    <w:szCs w:val="16"/>
                  </w:rPr>
                </w:pPr>
                <w:r w:rsidRPr="00693F91">
                  <w:rPr>
                    <w:sz w:val="16"/>
                    <w:szCs w:val="16"/>
                  </w:rPr>
                  <w:t>Delivery Cycle Time Turnaround</w:t>
                </w:r>
              </w:p>
            </w:tc>
            <w:tc>
              <w:tcPr>
                <w:tcW w:w="1170" w:type="dxa"/>
              </w:tcPr>
              <w:p w:rsidR="00AC1703" w:rsidRPr="00693F91" w:rsidRDefault="004B2BF0" w:rsidP="00FB75D7">
                <w:pPr>
                  <w:pStyle w:val="Default"/>
                  <w:jc w:val="center"/>
                  <w:rPr>
                    <w:sz w:val="16"/>
                    <w:szCs w:val="16"/>
                  </w:rPr>
                </w:pPr>
                <w:r>
                  <w:rPr>
                    <w:sz w:val="16"/>
                    <w:szCs w:val="16"/>
                  </w:rPr>
                  <w:t>(3</w:t>
                </w:r>
                <w:r w:rsidR="00AC1703" w:rsidRPr="00693F91">
                  <w:rPr>
                    <w:sz w:val="16"/>
                    <w:szCs w:val="16"/>
                  </w:rPr>
                  <w:t>) Business Day</w:t>
                </w:r>
              </w:p>
            </w:tc>
            <w:tc>
              <w:tcPr>
                <w:tcW w:w="1170" w:type="dxa"/>
              </w:tcPr>
              <w:p w:rsidR="00AC1703" w:rsidRPr="00693F91" w:rsidRDefault="00AC1703" w:rsidP="00FB75D7">
                <w:pPr>
                  <w:pStyle w:val="Default"/>
                  <w:jc w:val="center"/>
                  <w:rPr>
                    <w:sz w:val="16"/>
                    <w:szCs w:val="16"/>
                  </w:rPr>
                </w:pPr>
                <w:r>
                  <w:rPr>
                    <w:sz w:val="16"/>
                    <w:szCs w:val="16"/>
                  </w:rPr>
                  <w:t>Time Agreed Upon with Ordering Entity</w:t>
                </w:r>
              </w:p>
            </w:tc>
            <w:tc>
              <w:tcPr>
                <w:tcW w:w="2250" w:type="dxa"/>
              </w:tcPr>
              <w:p w:rsidR="00AC1703" w:rsidRPr="00693F91" w:rsidRDefault="00AC1703" w:rsidP="00FB75D7">
                <w:pPr>
                  <w:pStyle w:val="Default"/>
                  <w:rPr>
                    <w:sz w:val="16"/>
                    <w:szCs w:val="16"/>
                  </w:rPr>
                </w:pPr>
                <w:r w:rsidRPr="00693F91">
                  <w:rPr>
                    <w:sz w:val="16"/>
                    <w:szCs w:val="16"/>
                  </w:rPr>
                  <w:t>Calculation of delivery from the date of order receipt to the date when the product is physically onsite with the customer.</w:t>
                </w:r>
              </w:p>
            </w:tc>
            <w:tc>
              <w:tcPr>
                <w:tcW w:w="2970" w:type="dxa"/>
              </w:tcPr>
              <w:p w:rsidR="00AC1703" w:rsidRPr="00693F91" w:rsidRDefault="00AC1703" w:rsidP="00FB75D7">
                <w:pPr>
                  <w:pStyle w:val="Default"/>
                  <w:rPr>
                    <w:sz w:val="16"/>
                    <w:szCs w:val="16"/>
                  </w:rPr>
                </w:pPr>
                <w:r w:rsidRPr="00693F91">
                  <w:rPr>
                    <w:sz w:val="16"/>
                    <w:szCs w:val="16"/>
                  </w:rPr>
                  <w:t>Order date and timestamp compared to the proof of delivery at Ordering Agency location.</w:t>
                </w:r>
              </w:p>
            </w:tc>
            <w:tc>
              <w:tcPr>
                <w:tcW w:w="1350" w:type="dxa"/>
              </w:tcPr>
              <w:p w:rsidR="00AC1703" w:rsidRPr="00693F91" w:rsidRDefault="00AC1703" w:rsidP="00FB75D7">
                <w:pPr>
                  <w:pStyle w:val="Default"/>
                  <w:jc w:val="center"/>
                  <w:rPr>
                    <w:sz w:val="16"/>
                    <w:szCs w:val="16"/>
                  </w:rPr>
                </w:pPr>
                <w:r w:rsidRPr="00693F91">
                  <w:rPr>
                    <w:sz w:val="16"/>
                    <w:szCs w:val="16"/>
                  </w:rPr>
                  <w:t>Quarterly</w:t>
                </w:r>
              </w:p>
            </w:tc>
          </w:tr>
          <w:tr w:rsidR="00AC1703" w:rsidRPr="00693F91" w:rsidTr="00FB75D7">
            <w:trPr>
              <w:trHeight w:val="363"/>
            </w:trPr>
            <w:tc>
              <w:tcPr>
                <w:tcW w:w="288" w:type="dxa"/>
              </w:tcPr>
              <w:p w:rsidR="00AC1703" w:rsidRPr="00693F91" w:rsidRDefault="00AC1703" w:rsidP="00FB75D7">
                <w:pPr>
                  <w:pStyle w:val="Default"/>
                  <w:rPr>
                    <w:sz w:val="16"/>
                    <w:szCs w:val="16"/>
                  </w:rPr>
                </w:pPr>
                <w:r>
                  <w:rPr>
                    <w:sz w:val="16"/>
                    <w:szCs w:val="16"/>
                  </w:rPr>
                  <w:t>2</w:t>
                </w:r>
              </w:p>
            </w:tc>
            <w:tc>
              <w:tcPr>
                <w:tcW w:w="1080" w:type="dxa"/>
              </w:tcPr>
              <w:p w:rsidR="00AC1703" w:rsidRPr="00693F91" w:rsidRDefault="00AC1703" w:rsidP="00FB75D7">
                <w:pPr>
                  <w:pStyle w:val="Default"/>
                  <w:rPr>
                    <w:sz w:val="16"/>
                    <w:szCs w:val="16"/>
                  </w:rPr>
                </w:pPr>
                <w:r w:rsidRPr="00693F91">
                  <w:rPr>
                    <w:sz w:val="16"/>
                    <w:szCs w:val="16"/>
                  </w:rPr>
                  <w:t>Report Turnaround</w:t>
                </w:r>
              </w:p>
            </w:tc>
            <w:tc>
              <w:tcPr>
                <w:tcW w:w="1170" w:type="dxa"/>
              </w:tcPr>
              <w:p w:rsidR="00AC1703" w:rsidRPr="00693F91" w:rsidRDefault="00AC1703" w:rsidP="00FB75D7">
                <w:pPr>
                  <w:pStyle w:val="Default"/>
                  <w:jc w:val="center"/>
                  <w:rPr>
                    <w:sz w:val="16"/>
                    <w:szCs w:val="16"/>
                  </w:rPr>
                </w:pPr>
                <w:r>
                  <w:rPr>
                    <w:sz w:val="16"/>
                    <w:szCs w:val="16"/>
                  </w:rPr>
                  <w:t>Time Agreed Upon with State Contract Manager</w:t>
                </w:r>
              </w:p>
            </w:tc>
            <w:tc>
              <w:tcPr>
                <w:tcW w:w="1170" w:type="dxa"/>
              </w:tcPr>
              <w:p w:rsidR="00AC1703" w:rsidRPr="00693F91" w:rsidRDefault="00AC1703" w:rsidP="00FB75D7">
                <w:pPr>
                  <w:pStyle w:val="Default"/>
                  <w:jc w:val="center"/>
                  <w:rPr>
                    <w:sz w:val="16"/>
                    <w:szCs w:val="16"/>
                  </w:rPr>
                </w:pPr>
                <w:r>
                  <w:rPr>
                    <w:sz w:val="16"/>
                    <w:szCs w:val="16"/>
                  </w:rPr>
                  <w:t>(3</w:t>
                </w:r>
                <w:r w:rsidRPr="00693F91">
                  <w:rPr>
                    <w:sz w:val="16"/>
                    <w:szCs w:val="16"/>
                  </w:rPr>
                  <w:t>) Business Day</w:t>
                </w:r>
              </w:p>
            </w:tc>
            <w:tc>
              <w:tcPr>
                <w:tcW w:w="2250" w:type="dxa"/>
              </w:tcPr>
              <w:p w:rsidR="00AC1703" w:rsidRPr="00693F91" w:rsidRDefault="00AC1703" w:rsidP="00FB75D7">
                <w:pPr>
                  <w:pStyle w:val="Default"/>
                  <w:rPr>
                    <w:sz w:val="16"/>
                    <w:szCs w:val="16"/>
                  </w:rPr>
                </w:pPr>
                <w:r w:rsidRPr="00693F91">
                  <w:rPr>
                    <w:sz w:val="16"/>
                    <w:szCs w:val="16"/>
                  </w:rPr>
                  <w:t>Contractor must submit defined reports to State or r</w:t>
                </w:r>
                <w:r>
                  <w:rPr>
                    <w:sz w:val="16"/>
                    <w:szCs w:val="16"/>
                  </w:rPr>
                  <w:t>equesting using entity within three (3</w:t>
                </w:r>
                <w:r w:rsidRPr="00693F91">
                  <w:rPr>
                    <w:sz w:val="16"/>
                    <w:szCs w:val="16"/>
                  </w:rPr>
                  <w:t>) business days.</w:t>
                </w:r>
              </w:p>
            </w:tc>
            <w:tc>
              <w:tcPr>
                <w:tcW w:w="2970" w:type="dxa"/>
              </w:tcPr>
              <w:p w:rsidR="00AC1703" w:rsidRPr="00693F91" w:rsidRDefault="00AC1703" w:rsidP="00FB75D7">
                <w:pPr>
                  <w:pStyle w:val="Default"/>
                  <w:rPr>
                    <w:sz w:val="16"/>
                    <w:szCs w:val="16"/>
                  </w:rPr>
                </w:pPr>
                <w:r w:rsidRPr="00693F91">
                  <w:rPr>
                    <w:sz w:val="16"/>
                    <w:szCs w:val="16"/>
                  </w:rPr>
                  <w:t xml:space="preserve">Completion of reports provided according to number of business days taken to provide.  </w:t>
                </w:r>
              </w:p>
            </w:tc>
            <w:tc>
              <w:tcPr>
                <w:tcW w:w="1350" w:type="dxa"/>
              </w:tcPr>
              <w:p w:rsidR="00AC1703" w:rsidRPr="00693F91" w:rsidRDefault="00AC1703" w:rsidP="00FB75D7">
                <w:pPr>
                  <w:pStyle w:val="Default"/>
                  <w:jc w:val="center"/>
                  <w:rPr>
                    <w:sz w:val="16"/>
                    <w:szCs w:val="16"/>
                  </w:rPr>
                </w:pPr>
                <w:r w:rsidRPr="00693F91">
                  <w:rPr>
                    <w:sz w:val="16"/>
                    <w:szCs w:val="16"/>
                  </w:rPr>
                  <w:t>Quarterly</w:t>
                </w:r>
              </w:p>
            </w:tc>
          </w:tr>
          <w:tr w:rsidR="00AC1703" w:rsidRPr="00693F91" w:rsidTr="00FB75D7">
            <w:trPr>
              <w:trHeight w:val="661"/>
            </w:trPr>
            <w:tc>
              <w:tcPr>
                <w:tcW w:w="288" w:type="dxa"/>
              </w:tcPr>
              <w:p w:rsidR="00AC1703" w:rsidRPr="00693F91" w:rsidRDefault="00AC1703" w:rsidP="00FB75D7">
                <w:pPr>
                  <w:pStyle w:val="Default"/>
                  <w:rPr>
                    <w:sz w:val="16"/>
                    <w:szCs w:val="16"/>
                  </w:rPr>
                </w:pPr>
                <w:r>
                  <w:rPr>
                    <w:sz w:val="16"/>
                    <w:szCs w:val="16"/>
                  </w:rPr>
                  <w:t>3</w:t>
                </w:r>
              </w:p>
            </w:tc>
            <w:tc>
              <w:tcPr>
                <w:tcW w:w="1080" w:type="dxa"/>
              </w:tcPr>
              <w:p w:rsidR="00AC1703" w:rsidRPr="00693F91" w:rsidRDefault="00AC1703" w:rsidP="00FB75D7">
                <w:pPr>
                  <w:pStyle w:val="Default"/>
                  <w:rPr>
                    <w:sz w:val="16"/>
                    <w:szCs w:val="16"/>
                  </w:rPr>
                </w:pPr>
                <w:r w:rsidRPr="00693F91">
                  <w:rPr>
                    <w:sz w:val="16"/>
                    <w:szCs w:val="16"/>
                  </w:rPr>
                  <w:t>Ad hoc Report Turnaround</w:t>
                </w:r>
              </w:p>
            </w:tc>
            <w:tc>
              <w:tcPr>
                <w:tcW w:w="1170" w:type="dxa"/>
              </w:tcPr>
              <w:p w:rsidR="00AC1703" w:rsidRPr="00693F91" w:rsidRDefault="00AC1703" w:rsidP="00FB75D7">
                <w:pPr>
                  <w:pStyle w:val="Default"/>
                  <w:jc w:val="center"/>
                  <w:rPr>
                    <w:sz w:val="16"/>
                    <w:szCs w:val="16"/>
                  </w:rPr>
                </w:pPr>
                <w:r>
                  <w:rPr>
                    <w:sz w:val="16"/>
                    <w:szCs w:val="16"/>
                  </w:rPr>
                  <w:t>Time Agreed Upon with State Contract Manager</w:t>
                </w:r>
              </w:p>
            </w:tc>
            <w:tc>
              <w:tcPr>
                <w:tcW w:w="1170" w:type="dxa"/>
              </w:tcPr>
              <w:p w:rsidR="00AC1703" w:rsidRPr="00693F91" w:rsidRDefault="00AC1703" w:rsidP="00FB75D7">
                <w:pPr>
                  <w:pStyle w:val="Default"/>
                  <w:jc w:val="center"/>
                  <w:rPr>
                    <w:sz w:val="16"/>
                    <w:szCs w:val="16"/>
                  </w:rPr>
                </w:pPr>
                <w:r>
                  <w:rPr>
                    <w:sz w:val="16"/>
                    <w:szCs w:val="16"/>
                  </w:rPr>
                  <w:t>(5</w:t>
                </w:r>
                <w:r w:rsidRPr="00693F91">
                  <w:rPr>
                    <w:sz w:val="16"/>
                    <w:szCs w:val="16"/>
                  </w:rPr>
                  <w:t>) Business Days</w:t>
                </w:r>
              </w:p>
            </w:tc>
            <w:tc>
              <w:tcPr>
                <w:tcW w:w="2250" w:type="dxa"/>
              </w:tcPr>
              <w:p w:rsidR="00AC1703" w:rsidRPr="00693F91" w:rsidRDefault="00AC1703" w:rsidP="00FB75D7">
                <w:pPr>
                  <w:pStyle w:val="Default"/>
                  <w:rPr>
                    <w:sz w:val="16"/>
                    <w:szCs w:val="16"/>
                  </w:rPr>
                </w:pPr>
                <w:r w:rsidRPr="00693F91">
                  <w:rPr>
                    <w:sz w:val="16"/>
                    <w:szCs w:val="16"/>
                  </w:rPr>
                  <w:t>Contractor must submit entity-requested ad hoc/special reports to State or requesting using entity within</w:t>
                </w:r>
                <w:r>
                  <w:rPr>
                    <w:sz w:val="16"/>
                    <w:szCs w:val="16"/>
                  </w:rPr>
                  <w:t xml:space="preserve"> five</w:t>
                </w:r>
                <w:r w:rsidRPr="00693F91">
                  <w:rPr>
                    <w:sz w:val="16"/>
                    <w:szCs w:val="16"/>
                  </w:rPr>
                  <w:t xml:space="preserve"> (5) business days.</w:t>
                </w:r>
              </w:p>
            </w:tc>
            <w:tc>
              <w:tcPr>
                <w:tcW w:w="2970" w:type="dxa"/>
              </w:tcPr>
              <w:p w:rsidR="00AC1703" w:rsidRPr="00693F91" w:rsidRDefault="00AC1703" w:rsidP="00FB75D7">
                <w:pPr>
                  <w:pStyle w:val="Default"/>
                  <w:rPr>
                    <w:sz w:val="16"/>
                    <w:szCs w:val="16"/>
                  </w:rPr>
                </w:pPr>
                <w:r w:rsidRPr="00693F91">
                  <w:rPr>
                    <w:sz w:val="16"/>
                    <w:szCs w:val="16"/>
                  </w:rPr>
                  <w:t xml:space="preserve">Completion of reports provided according to number of business days taken to provide.  </w:t>
                </w:r>
              </w:p>
            </w:tc>
            <w:tc>
              <w:tcPr>
                <w:tcW w:w="1350" w:type="dxa"/>
              </w:tcPr>
              <w:p w:rsidR="00AC1703" w:rsidRPr="00693F91" w:rsidRDefault="00AC1703" w:rsidP="00FB75D7">
                <w:pPr>
                  <w:pStyle w:val="Default"/>
                  <w:jc w:val="center"/>
                  <w:rPr>
                    <w:sz w:val="16"/>
                    <w:szCs w:val="16"/>
                  </w:rPr>
                </w:pPr>
                <w:r w:rsidRPr="00693F91">
                  <w:rPr>
                    <w:sz w:val="16"/>
                    <w:szCs w:val="16"/>
                  </w:rPr>
                  <w:t>Quarterly</w:t>
                </w:r>
              </w:p>
            </w:tc>
          </w:tr>
          <w:tr w:rsidR="00AC1703" w:rsidRPr="00693F91" w:rsidTr="00FB75D7">
            <w:trPr>
              <w:trHeight w:val="523"/>
            </w:trPr>
            <w:tc>
              <w:tcPr>
                <w:tcW w:w="288" w:type="dxa"/>
              </w:tcPr>
              <w:p w:rsidR="00AC1703" w:rsidRPr="00693F91" w:rsidRDefault="00AC1703" w:rsidP="00FB75D7">
                <w:pPr>
                  <w:pStyle w:val="Default"/>
                  <w:rPr>
                    <w:sz w:val="16"/>
                    <w:szCs w:val="16"/>
                  </w:rPr>
                </w:pPr>
                <w:r>
                  <w:rPr>
                    <w:sz w:val="16"/>
                    <w:szCs w:val="16"/>
                  </w:rPr>
                  <w:t>4</w:t>
                </w:r>
              </w:p>
            </w:tc>
            <w:tc>
              <w:tcPr>
                <w:tcW w:w="1080" w:type="dxa"/>
              </w:tcPr>
              <w:p w:rsidR="00AC1703" w:rsidRPr="00693F91" w:rsidRDefault="00AC1703" w:rsidP="00FB75D7">
                <w:pPr>
                  <w:pStyle w:val="Default"/>
                  <w:rPr>
                    <w:sz w:val="16"/>
                    <w:szCs w:val="16"/>
                  </w:rPr>
                </w:pPr>
                <w:r w:rsidRPr="00693F91">
                  <w:rPr>
                    <w:sz w:val="16"/>
                    <w:szCs w:val="16"/>
                  </w:rPr>
                  <w:t>Problem Resolution Time</w:t>
                </w:r>
              </w:p>
            </w:tc>
            <w:tc>
              <w:tcPr>
                <w:tcW w:w="1170" w:type="dxa"/>
              </w:tcPr>
              <w:p w:rsidR="00AC1703" w:rsidRPr="00693F91" w:rsidRDefault="00AC1703" w:rsidP="00FB75D7">
                <w:pPr>
                  <w:pStyle w:val="Default"/>
                  <w:jc w:val="center"/>
                  <w:rPr>
                    <w:sz w:val="16"/>
                    <w:szCs w:val="16"/>
                  </w:rPr>
                </w:pPr>
                <w:r w:rsidRPr="00693F91">
                  <w:rPr>
                    <w:sz w:val="16"/>
                    <w:szCs w:val="16"/>
                  </w:rPr>
                  <w:t>(2) Business Days</w:t>
                </w:r>
              </w:p>
            </w:tc>
            <w:tc>
              <w:tcPr>
                <w:tcW w:w="1170" w:type="dxa"/>
              </w:tcPr>
              <w:p w:rsidR="00AC1703" w:rsidRPr="00693F91" w:rsidRDefault="00AC1703" w:rsidP="00FB75D7">
                <w:pPr>
                  <w:pStyle w:val="Default"/>
                  <w:jc w:val="center"/>
                  <w:rPr>
                    <w:sz w:val="16"/>
                    <w:szCs w:val="16"/>
                  </w:rPr>
                </w:pPr>
                <w:r w:rsidRPr="00693F91">
                  <w:rPr>
                    <w:sz w:val="16"/>
                    <w:szCs w:val="16"/>
                  </w:rPr>
                  <w:t>(1) Business Days</w:t>
                </w:r>
              </w:p>
            </w:tc>
            <w:tc>
              <w:tcPr>
                <w:tcW w:w="2250" w:type="dxa"/>
              </w:tcPr>
              <w:p w:rsidR="00AC1703" w:rsidRPr="00693F91" w:rsidRDefault="00AC1703" w:rsidP="00FB75D7">
                <w:pPr>
                  <w:pStyle w:val="Default"/>
                  <w:rPr>
                    <w:sz w:val="16"/>
                    <w:szCs w:val="16"/>
                  </w:rPr>
                </w:pPr>
                <w:r w:rsidRPr="00693F91">
                  <w:rPr>
                    <w:sz w:val="16"/>
                    <w:szCs w:val="16"/>
                  </w:rPr>
                  <w:t>Customer inquiry resolution time shall be resolved within two</w:t>
                </w:r>
                <w:r>
                  <w:rPr>
                    <w:sz w:val="16"/>
                    <w:szCs w:val="16"/>
                  </w:rPr>
                  <w:t xml:space="preserve"> (2)</w:t>
                </w:r>
                <w:r w:rsidRPr="00693F91">
                  <w:rPr>
                    <w:sz w:val="16"/>
                    <w:szCs w:val="16"/>
                  </w:rPr>
                  <w:t xml:space="preserve"> business days with the Contractor’s Customer Service </w:t>
                </w:r>
                <w:r>
                  <w:rPr>
                    <w:sz w:val="16"/>
                    <w:szCs w:val="16"/>
                  </w:rPr>
                  <w:t>Team</w:t>
                </w:r>
                <w:r w:rsidRPr="00693F91">
                  <w:rPr>
                    <w:sz w:val="16"/>
                    <w:szCs w:val="16"/>
                  </w:rPr>
                  <w:t>.</w:t>
                </w:r>
              </w:p>
            </w:tc>
            <w:tc>
              <w:tcPr>
                <w:tcW w:w="2970" w:type="dxa"/>
              </w:tcPr>
              <w:p w:rsidR="00AC1703" w:rsidRPr="00693F91" w:rsidRDefault="00AC1703" w:rsidP="00FB75D7">
                <w:pPr>
                  <w:pStyle w:val="Default"/>
                  <w:rPr>
                    <w:sz w:val="16"/>
                    <w:szCs w:val="16"/>
                  </w:rPr>
                </w:pPr>
                <w:r w:rsidRPr="00693F91">
                  <w:rPr>
                    <w:sz w:val="16"/>
                    <w:szCs w:val="16"/>
                  </w:rPr>
                  <w:t xml:space="preserve">From the time service inquiry is opened with Contractor’s Customer Service </w:t>
                </w:r>
                <w:r>
                  <w:rPr>
                    <w:sz w:val="16"/>
                    <w:szCs w:val="16"/>
                  </w:rPr>
                  <w:t>Team</w:t>
                </w:r>
                <w:r w:rsidRPr="00693F91">
                  <w:rPr>
                    <w:sz w:val="16"/>
                    <w:szCs w:val="16"/>
                  </w:rPr>
                  <w:t xml:space="preserve"> to when the inquiry is closed.</w:t>
                </w:r>
              </w:p>
            </w:tc>
            <w:tc>
              <w:tcPr>
                <w:tcW w:w="1350" w:type="dxa"/>
              </w:tcPr>
              <w:p w:rsidR="00AC1703" w:rsidRPr="00693F91" w:rsidRDefault="00AC1703" w:rsidP="00FB75D7">
                <w:pPr>
                  <w:pStyle w:val="Default"/>
                  <w:jc w:val="center"/>
                  <w:rPr>
                    <w:sz w:val="16"/>
                    <w:szCs w:val="16"/>
                  </w:rPr>
                </w:pPr>
                <w:r w:rsidRPr="00693F91">
                  <w:rPr>
                    <w:sz w:val="16"/>
                    <w:szCs w:val="16"/>
                  </w:rPr>
                  <w:t>Quarterly</w:t>
                </w:r>
              </w:p>
            </w:tc>
          </w:tr>
          <w:tr w:rsidR="00AC1703" w:rsidRPr="00693F91" w:rsidTr="00FB75D7">
            <w:trPr>
              <w:trHeight w:val="661"/>
            </w:trPr>
            <w:tc>
              <w:tcPr>
                <w:tcW w:w="288" w:type="dxa"/>
              </w:tcPr>
              <w:p w:rsidR="00AC1703" w:rsidRPr="00693F91" w:rsidRDefault="00AC1703" w:rsidP="00FB75D7">
                <w:pPr>
                  <w:pStyle w:val="Default"/>
                  <w:rPr>
                    <w:sz w:val="16"/>
                    <w:szCs w:val="16"/>
                  </w:rPr>
                </w:pPr>
                <w:r>
                  <w:rPr>
                    <w:sz w:val="16"/>
                    <w:szCs w:val="16"/>
                  </w:rPr>
                  <w:t>5</w:t>
                </w:r>
              </w:p>
            </w:tc>
            <w:tc>
              <w:tcPr>
                <w:tcW w:w="1080" w:type="dxa"/>
              </w:tcPr>
              <w:p w:rsidR="00AC1703" w:rsidRPr="00693F91" w:rsidRDefault="00AC1703" w:rsidP="00FB75D7">
                <w:pPr>
                  <w:pStyle w:val="Default"/>
                  <w:rPr>
                    <w:sz w:val="16"/>
                    <w:szCs w:val="16"/>
                  </w:rPr>
                </w:pPr>
                <w:r w:rsidRPr="00693F91">
                  <w:rPr>
                    <w:sz w:val="16"/>
                    <w:szCs w:val="16"/>
                  </w:rPr>
                  <w:t>Invoice Correction Turnaround</w:t>
                </w:r>
              </w:p>
            </w:tc>
            <w:tc>
              <w:tcPr>
                <w:tcW w:w="1170" w:type="dxa"/>
              </w:tcPr>
              <w:p w:rsidR="00AC1703" w:rsidRPr="00693F91" w:rsidRDefault="00AC1703" w:rsidP="00FB75D7">
                <w:pPr>
                  <w:pStyle w:val="Default"/>
                  <w:jc w:val="center"/>
                  <w:rPr>
                    <w:sz w:val="16"/>
                    <w:szCs w:val="16"/>
                  </w:rPr>
                </w:pPr>
                <w:r w:rsidRPr="00693F91">
                  <w:rPr>
                    <w:sz w:val="16"/>
                    <w:szCs w:val="16"/>
                  </w:rPr>
                  <w:t>(3) Business Day from error identified</w:t>
                </w:r>
              </w:p>
            </w:tc>
            <w:tc>
              <w:tcPr>
                <w:tcW w:w="1170" w:type="dxa"/>
              </w:tcPr>
              <w:p w:rsidR="00AC1703" w:rsidRPr="00693F91" w:rsidRDefault="00AC1703" w:rsidP="00FB75D7">
                <w:pPr>
                  <w:pStyle w:val="Default"/>
                  <w:jc w:val="center"/>
                  <w:rPr>
                    <w:sz w:val="16"/>
                    <w:szCs w:val="16"/>
                  </w:rPr>
                </w:pPr>
                <w:r w:rsidRPr="00693F91">
                  <w:rPr>
                    <w:sz w:val="16"/>
                    <w:szCs w:val="16"/>
                  </w:rPr>
                  <w:t>(2) Business days from error identified</w:t>
                </w:r>
              </w:p>
            </w:tc>
            <w:tc>
              <w:tcPr>
                <w:tcW w:w="2250" w:type="dxa"/>
              </w:tcPr>
              <w:p w:rsidR="00AC1703" w:rsidRDefault="00AC1703" w:rsidP="00FB75D7">
                <w:pPr>
                  <w:pStyle w:val="Default"/>
                  <w:rPr>
                    <w:sz w:val="16"/>
                    <w:szCs w:val="16"/>
                  </w:rPr>
                </w:pPr>
                <w:r w:rsidRPr="00693F91">
                  <w:rPr>
                    <w:sz w:val="16"/>
                    <w:szCs w:val="16"/>
                  </w:rPr>
                  <w:t xml:space="preserve">Invoices must be accurate.  The accuracy of the information provided on the using entity invoice. </w:t>
                </w:r>
              </w:p>
              <w:p w:rsidR="00AC1703" w:rsidRDefault="00AC1703" w:rsidP="00FB75D7">
                <w:pPr>
                  <w:pStyle w:val="Default"/>
                  <w:rPr>
                    <w:sz w:val="16"/>
                    <w:szCs w:val="16"/>
                  </w:rPr>
                </w:pPr>
              </w:p>
              <w:p w:rsidR="00AC1703" w:rsidRPr="00693F91" w:rsidRDefault="00AC1703" w:rsidP="00FB75D7">
                <w:pPr>
                  <w:pStyle w:val="Default"/>
                  <w:rPr>
                    <w:sz w:val="16"/>
                    <w:szCs w:val="16"/>
                  </w:rPr>
                </w:pPr>
                <w:r>
                  <w:rPr>
                    <w:sz w:val="16"/>
                    <w:szCs w:val="16"/>
                  </w:rPr>
                  <w:t>New invoice must be received at Bill-To Address within three (3) business days from when the error was identified.</w:t>
                </w:r>
              </w:p>
            </w:tc>
            <w:tc>
              <w:tcPr>
                <w:tcW w:w="2970" w:type="dxa"/>
              </w:tcPr>
              <w:p w:rsidR="00AC1703" w:rsidRPr="00693F91" w:rsidRDefault="00AC1703" w:rsidP="00FB75D7">
                <w:pPr>
                  <w:pStyle w:val="Default"/>
                  <w:rPr>
                    <w:sz w:val="16"/>
                    <w:szCs w:val="16"/>
                  </w:rPr>
                </w:pPr>
                <w:r w:rsidRPr="00693F91">
                  <w:rPr>
                    <w:sz w:val="16"/>
                    <w:szCs w:val="16"/>
                  </w:rPr>
                  <w:t xml:space="preserve">Provide reporting model to reflect using entity notification date of invoice error less the date from Contractor supplying corrected invoice.  </w:t>
                </w:r>
              </w:p>
              <w:p w:rsidR="00AC1703" w:rsidRPr="00693F91" w:rsidRDefault="00AC1703" w:rsidP="00FB75D7">
                <w:pPr>
                  <w:pStyle w:val="Default"/>
                  <w:rPr>
                    <w:sz w:val="16"/>
                    <w:szCs w:val="16"/>
                  </w:rPr>
                </w:pPr>
              </w:p>
              <w:p w:rsidR="00AC1703" w:rsidRPr="00693F91" w:rsidRDefault="00AC1703" w:rsidP="00FB75D7">
                <w:pPr>
                  <w:pStyle w:val="Default"/>
                  <w:rPr>
                    <w:sz w:val="16"/>
                    <w:szCs w:val="16"/>
                  </w:rPr>
                </w:pPr>
                <w:r w:rsidRPr="00693F91">
                  <w:rPr>
                    <w:sz w:val="16"/>
                    <w:szCs w:val="16"/>
                  </w:rPr>
                  <w:t>A sample of Before and After Invoice documentation to be provided for validation purposes, upon request by the State.</w:t>
                </w:r>
              </w:p>
            </w:tc>
            <w:tc>
              <w:tcPr>
                <w:tcW w:w="1350" w:type="dxa"/>
              </w:tcPr>
              <w:p w:rsidR="00AC1703" w:rsidRPr="00693F91" w:rsidRDefault="00AC1703" w:rsidP="00FB75D7">
                <w:pPr>
                  <w:pStyle w:val="Default"/>
                  <w:jc w:val="center"/>
                  <w:rPr>
                    <w:sz w:val="16"/>
                    <w:szCs w:val="16"/>
                  </w:rPr>
                </w:pPr>
                <w:r w:rsidRPr="00693F91">
                  <w:rPr>
                    <w:sz w:val="16"/>
                    <w:szCs w:val="16"/>
                  </w:rPr>
                  <w:t>Quarterly</w:t>
                </w:r>
              </w:p>
            </w:tc>
          </w:tr>
        </w:tbl>
        <w:p w:rsidR="00AC1703" w:rsidRDefault="00AC1703" w:rsidP="00AC1703">
          <w:pPr>
            <w:rPr>
              <w:rFonts w:ascii="Times New Roman" w:hAnsi="Times New Roman"/>
              <w:b/>
              <w:u w:val="single"/>
            </w:rPr>
          </w:pPr>
        </w:p>
        <w:p w:rsidR="00AC1703" w:rsidRPr="00D231B4" w:rsidRDefault="00AC1703" w:rsidP="00AC1703">
          <w:pPr>
            <w:rPr>
              <w:rFonts w:cs="Arial"/>
              <w:b/>
              <w:sz w:val="22"/>
              <w:szCs w:val="22"/>
              <w:u w:val="single"/>
            </w:rPr>
          </w:pPr>
          <w:r>
            <w:rPr>
              <w:rFonts w:ascii="Times New Roman" w:hAnsi="Times New Roman"/>
              <w:b/>
              <w:u w:val="single"/>
            </w:rPr>
            <w:br w:type="page"/>
          </w:r>
          <w:r w:rsidRPr="00D231B4">
            <w:rPr>
              <w:rFonts w:cs="Arial"/>
              <w:b/>
              <w:sz w:val="22"/>
              <w:szCs w:val="22"/>
              <w:u w:val="single"/>
            </w:rPr>
            <w:lastRenderedPageBreak/>
            <w:t>Service Level Agreement - Key Performance Indicator</w:t>
          </w:r>
        </w:p>
        <w:p w:rsidR="00AC1703" w:rsidRPr="003E4AFB" w:rsidRDefault="00AC1703" w:rsidP="00AC1703">
          <w:pPr>
            <w:rPr>
              <w:rFonts w:ascii="Times New Roman" w:hAnsi="Times New Roman"/>
              <w:b/>
              <w:u w:val="single"/>
            </w:rPr>
          </w:pPr>
        </w:p>
        <w:tbl>
          <w:tblPr>
            <w:tblW w:w="1026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470"/>
            <w:gridCol w:w="915"/>
            <w:gridCol w:w="135"/>
            <w:gridCol w:w="241"/>
            <w:gridCol w:w="136"/>
            <w:gridCol w:w="377"/>
            <w:gridCol w:w="377"/>
            <w:gridCol w:w="120"/>
            <w:gridCol w:w="257"/>
            <w:gridCol w:w="377"/>
            <w:gridCol w:w="377"/>
            <w:gridCol w:w="1044"/>
          </w:tblGrid>
          <w:tr w:rsidR="00AC1703" w:rsidRPr="00693F91" w:rsidTr="00FB75D7">
            <w:trPr>
              <w:trHeight w:val="843"/>
            </w:trPr>
            <w:tc>
              <w:tcPr>
                <w:tcW w:w="7195" w:type="dxa"/>
                <w:gridSpan w:val="17"/>
                <w:tcBorders>
                  <w:top w:val="thinThickSmallGap" w:sz="24" w:space="0" w:color="auto"/>
                  <w:bottom w:val="thinThickSmallGap" w:sz="24" w:space="0" w:color="auto"/>
                  <w:right w:val="nil"/>
                </w:tcBorders>
              </w:tcPr>
              <w:p w:rsidR="00AC1703" w:rsidRPr="00693F91" w:rsidRDefault="00AC1703" w:rsidP="00FB75D7">
                <w:pPr>
                  <w:rPr>
                    <w:rFonts w:cs="Arial"/>
                    <w:sz w:val="20"/>
                    <w:szCs w:val="20"/>
                  </w:rPr>
                </w:pPr>
                <w:r w:rsidRPr="00693F91">
                  <w:rPr>
                    <w:rFonts w:cs="Arial"/>
                    <w:sz w:val="20"/>
                    <w:szCs w:val="20"/>
                  </w:rPr>
                  <w:t>ACCOUNT SERVICE PERFORMANCE SCORECARD</w:t>
                </w:r>
              </w:p>
            </w:tc>
            <w:tc>
              <w:tcPr>
                <w:tcW w:w="3065" w:type="dxa"/>
                <w:gridSpan w:val="8"/>
                <w:tcBorders>
                  <w:top w:val="thinThickSmallGap" w:sz="24" w:space="0" w:color="auto"/>
                  <w:left w:val="nil"/>
                  <w:bottom w:val="single" w:sz="4" w:space="0" w:color="auto"/>
                </w:tcBorders>
              </w:tcPr>
              <w:p w:rsidR="00AC1703" w:rsidRPr="00693F91" w:rsidRDefault="00AC1703" w:rsidP="00FB75D7">
                <w:pPr>
                  <w:rPr>
                    <w:rFonts w:cs="Arial"/>
                    <w:b/>
                    <w:sz w:val="18"/>
                    <w:szCs w:val="18"/>
                  </w:rPr>
                </w:pPr>
                <w:r>
                  <w:rPr>
                    <w:rFonts w:cs="Arial"/>
                    <w:b/>
                    <w:sz w:val="18"/>
                    <w:szCs w:val="18"/>
                  </w:rPr>
                  <w:t>-Vendor-  – LP Fuel</w:t>
                </w:r>
              </w:p>
              <w:p w:rsidR="00AC1703" w:rsidRPr="00693F91" w:rsidRDefault="00AC1703" w:rsidP="00FB75D7">
                <w:pPr>
                  <w:rPr>
                    <w:rFonts w:cs="Arial"/>
                    <w:b/>
                    <w:sz w:val="18"/>
                    <w:szCs w:val="18"/>
                  </w:rPr>
                </w:pPr>
              </w:p>
            </w:tc>
          </w:tr>
          <w:tr w:rsidR="00AC1703" w:rsidRPr="00693F91" w:rsidTr="00FB75D7">
            <w:trPr>
              <w:trHeight w:val="242"/>
            </w:trPr>
            <w:tc>
              <w:tcPr>
                <w:tcW w:w="4798" w:type="dxa"/>
                <w:gridSpan w:val="10"/>
                <w:tcBorders>
                  <w:top w:val="thinThickSmallGap" w:sz="24" w:space="0" w:color="auto"/>
                  <w:bottom w:val="single" w:sz="4" w:space="0" w:color="auto"/>
                  <w:right w:val="nil"/>
                </w:tcBorders>
              </w:tcPr>
              <w:p w:rsidR="00AC1703" w:rsidRPr="00693F91" w:rsidRDefault="00AC1703" w:rsidP="00FB75D7">
                <w:pPr>
                  <w:rPr>
                    <w:rFonts w:cs="Arial"/>
                    <w:b/>
                    <w:sz w:val="20"/>
                    <w:szCs w:val="20"/>
                  </w:rPr>
                </w:pPr>
                <w:r>
                  <w:rPr>
                    <w:rFonts w:cs="Arial"/>
                    <w:b/>
                    <w:sz w:val="20"/>
                    <w:szCs w:val="20"/>
                  </w:rPr>
                  <w:t>-Vendor-</w:t>
                </w:r>
              </w:p>
            </w:tc>
            <w:tc>
              <w:tcPr>
                <w:tcW w:w="5462" w:type="dxa"/>
                <w:gridSpan w:val="15"/>
                <w:tcBorders>
                  <w:top w:val="thinThickSmallGap" w:sz="24" w:space="0" w:color="auto"/>
                  <w:left w:val="nil"/>
                  <w:bottom w:val="single" w:sz="4" w:space="0" w:color="auto"/>
                </w:tcBorders>
              </w:tcPr>
              <w:p w:rsidR="00AC1703" w:rsidRPr="00693F91" w:rsidRDefault="00AC1703" w:rsidP="00FB75D7">
                <w:pPr>
                  <w:rPr>
                    <w:rFonts w:cs="Arial"/>
                    <w:sz w:val="18"/>
                  </w:rPr>
                </w:pPr>
                <w:r w:rsidRPr="00693F91">
                  <w:rPr>
                    <w:rFonts w:cs="Arial"/>
                    <w:sz w:val="18"/>
                  </w:rPr>
                  <w:t>Quarter / Period of Review:</w:t>
                </w:r>
              </w:p>
            </w:tc>
          </w:tr>
          <w:tr w:rsidR="00AC1703" w:rsidRPr="00693F91" w:rsidTr="00FB75D7">
            <w:trPr>
              <w:trHeight w:val="242"/>
            </w:trPr>
            <w:tc>
              <w:tcPr>
                <w:tcW w:w="4798" w:type="dxa"/>
                <w:gridSpan w:val="10"/>
                <w:tcBorders>
                  <w:top w:val="single" w:sz="4" w:space="0" w:color="auto"/>
                  <w:bottom w:val="double" w:sz="4" w:space="0" w:color="auto"/>
                  <w:right w:val="nil"/>
                </w:tcBorders>
              </w:tcPr>
              <w:p w:rsidR="00AC1703" w:rsidRPr="00693F91" w:rsidRDefault="00AC1703" w:rsidP="00FB75D7">
                <w:pPr>
                  <w:rPr>
                    <w:rFonts w:cs="Arial"/>
                    <w:sz w:val="18"/>
                  </w:rPr>
                </w:pPr>
                <w:r w:rsidRPr="00693F91">
                  <w:rPr>
                    <w:rFonts w:cs="Arial"/>
                    <w:sz w:val="18"/>
                  </w:rPr>
                  <w:t>Site Scorecard: (Enter Using Agency location here)</w:t>
                </w:r>
              </w:p>
            </w:tc>
            <w:tc>
              <w:tcPr>
                <w:tcW w:w="5462" w:type="dxa"/>
                <w:gridSpan w:val="15"/>
                <w:tcBorders>
                  <w:top w:val="single" w:sz="4" w:space="0" w:color="auto"/>
                  <w:left w:val="nil"/>
                  <w:bottom w:val="double" w:sz="4" w:space="0" w:color="auto"/>
                </w:tcBorders>
              </w:tcPr>
              <w:p w:rsidR="00AC1703" w:rsidRPr="00693F91" w:rsidRDefault="00AC1703" w:rsidP="00FB75D7">
                <w:pPr>
                  <w:rPr>
                    <w:rFonts w:cs="Arial"/>
                    <w:sz w:val="18"/>
                  </w:rPr>
                </w:pPr>
                <w:r w:rsidRPr="00693F91">
                  <w:rPr>
                    <w:rFonts w:cs="Arial"/>
                    <w:sz w:val="18"/>
                  </w:rPr>
                  <w:t>Date Review Completed:</w:t>
                </w: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tcPr>
              <w:p w:rsidR="00AC1703" w:rsidRPr="00693F91" w:rsidRDefault="00AC1703" w:rsidP="00FB75D7">
                <w:pPr>
                  <w:rPr>
                    <w:rFonts w:cs="Arial"/>
                    <w:sz w:val="20"/>
                    <w:szCs w:val="20"/>
                  </w:rPr>
                </w:pPr>
                <w:r w:rsidRPr="00693F91">
                  <w:rPr>
                    <w:rFonts w:cs="Arial"/>
                    <w:sz w:val="20"/>
                    <w:szCs w:val="20"/>
                  </w:rPr>
                  <w:t>CLIENT SATISFACTION</w:t>
                </w:r>
              </w:p>
            </w:tc>
            <w:tc>
              <w:tcPr>
                <w:tcW w:w="5560" w:type="dxa"/>
                <w:gridSpan w:val="16"/>
                <w:tcBorders>
                  <w:top w:val="double" w:sz="4" w:space="0" w:color="auto"/>
                  <w:left w:val="nil"/>
                  <w:bottom w:val="single" w:sz="4" w:space="0" w:color="auto"/>
                  <w:right w:val="thickThinSmallGap" w:sz="24" w:space="0" w:color="auto"/>
                </w:tcBorders>
                <w:shd w:val="clear" w:color="auto" w:fill="CCECFF"/>
              </w:tcPr>
              <w:p w:rsidR="00AC1703" w:rsidRPr="00693F91" w:rsidRDefault="00AC1703" w:rsidP="00FB75D7">
                <w:pPr>
                  <w:rPr>
                    <w:rFonts w:cs="Arial"/>
                    <w:sz w:val="20"/>
                    <w:szCs w:val="20"/>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314"/>
            </w:trPr>
            <w:tc>
              <w:tcPr>
                <w:tcW w:w="6954" w:type="dxa"/>
                <w:gridSpan w:val="16"/>
                <w:tcBorders>
                  <w:top w:val="single" w:sz="4" w:space="0" w:color="auto"/>
                  <w:left w:val="thinThickSmallGap" w:sz="24" w:space="0" w:color="auto"/>
                  <w:bottom w:val="single" w:sz="4" w:space="0" w:color="auto"/>
                  <w:right w:val="single" w:sz="4" w:space="0" w:color="auto"/>
                </w:tcBorders>
              </w:tcPr>
              <w:p w:rsidR="00AC1703" w:rsidRPr="00693F91" w:rsidRDefault="00AC1703" w:rsidP="00FB75D7">
                <w:pPr>
                  <w:rPr>
                    <w:rFonts w:cs="Arial"/>
                    <w:bCs/>
                  </w:rPr>
                </w:pPr>
                <w:r w:rsidRPr="00693F91">
                  <w:rPr>
                    <w:rFonts w:cs="Arial"/>
                    <w:sz w:val="18"/>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bCs/>
                    <w:sz w:val="12"/>
                  </w:rPr>
                </w:pPr>
                <w:r w:rsidRPr="00693F91">
                  <w:rPr>
                    <w:rFonts w:cs="Arial"/>
                    <w:bCs/>
                    <w:sz w:val="12"/>
                  </w:rPr>
                  <w:t>7</w:t>
                </w: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bCs/>
                    <w:sz w:val="12"/>
                  </w:rPr>
                </w:pPr>
                <w:r w:rsidRPr="00693F91">
                  <w:rPr>
                    <w:rFonts w:cs="Arial"/>
                    <w:bCs/>
                    <w:sz w:val="12"/>
                  </w:rPr>
                  <w:t>6</w:t>
                </w: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bCs/>
                    <w:sz w:val="12"/>
                  </w:rPr>
                </w:pPr>
                <w:r w:rsidRPr="00693F91">
                  <w:rPr>
                    <w:rFonts w:cs="Arial"/>
                    <w:bCs/>
                    <w:sz w:val="12"/>
                  </w:rPr>
                  <w:t>5</w:t>
                </w: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bCs/>
                    <w:sz w:val="12"/>
                  </w:rPr>
                </w:pPr>
                <w:r w:rsidRPr="00693F91">
                  <w:rPr>
                    <w:rFonts w:cs="Arial"/>
                    <w:bCs/>
                    <w:sz w:val="12"/>
                  </w:rPr>
                  <w:t>4</w:t>
                </w: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bCs/>
                    <w:sz w:val="12"/>
                  </w:rPr>
                </w:pPr>
                <w:r w:rsidRPr="00693F91">
                  <w:rPr>
                    <w:rFonts w:cs="Arial"/>
                    <w:bCs/>
                    <w:sz w:val="12"/>
                  </w:rPr>
                  <w:t>3</w:t>
                </w: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bCs/>
                    <w:sz w:val="12"/>
                  </w:rPr>
                </w:pPr>
                <w:r w:rsidRPr="00693F91">
                  <w:rPr>
                    <w:rFonts w:cs="Arial"/>
                    <w:bCs/>
                    <w:sz w:val="12"/>
                  </w:rPr>
                  <w:t>2</w:t>
                </w:r>
              </w:p>
            </w:tc>
            <w:tc>
              <w:tcPr>
                <w:tcW w:w="1044" w:type="dxa"/>
                <w:tcBorders>
                  <w:top w:val="single" w:sz="4" w:space="0" w:color="auto"/>
                  <w:left w:val="single" w:sz="4" w:space="0" w:color="auto"/>
                  <w:right w:val="thickThinSmallGap" w:sz="24" w:space="0" w:color="auto"/>
                </w:tcBorders>
              </w:tcPr>
              <w:p w:rsidR="00AC1703" w:rsidRPr="00693F91" w:rsidRDefault="00AC1703" w:rsidP="00FB75D7">
                <w:pPr>
                  <w:rPr>
                    <w:rFonts w:cs="Arial"/>
                    <w:bCs/>
                    <w:sz w:val="12"/>
                  </w:rPr>
                </w:pPr>
                <w:r w:rsidRPr="00693F91">
                  <w:rPr>
                    <w:rFonts w:cs="Arial"/>
                    <w:bCs/>
                    <w:sz w:val="12"/>
                  </w:rPr>
                  <w:t>1</w:t>
                </w: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How consistent and reliable is the service </w:t>
                </w:r>
                <w:r>
                  <w:rPr>
                    <w:rFonts w:cs="Arial"/>
                    <w:bCs/>
                    <w:sz w:val="16"/>
                  </w:rPr>
                  <w:t>VENDOR</w:t>
                </w:r>
                <w:r w:rsidRPr="00693F91">
                  <w:rPr>
                    <w:rFonts w:cs="Arial"/>
                    <w:bCs/>
                    <w:sz w:val="16"/>
                  </w:rPr>
                  <w:t xml:space="preserve"> is providing?</w:t>
                </w: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1044" w:type="dxa"/>
                <w:tcBorders>
                  <w:top w:val="single" w:sz="4" w:space="0" w:color="auto"/>
                  <w:left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How responsive is </w:t>
                </w:r>
                <w:r>
                  <w:rPr>
                    <w:rFonts w:cs="Arial"/>
                    <w:bCs/>
                    <w:sz w:val="16"/>
                  </w:rPr>
                  <w:t>VENDOR</w:t>
                </w:r>
                <w:r w:rsidRPr="00693F91">
                  <w:rPr>
                    <w:rFonts w:cs="Arial"/>
                    <w:bCs/>
                    <w:sz w:val="16"/>
                  </w:rPr>
                  <w:t xml:space="preserve"> service on issues, when applicable?</w:t>
                </w: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1044" w:type="dxa"/>
                <w:tcBorders>
                  <w:top w:val="single" w:sz="4" w:space="0" w:color="auto"/>
                  <w:left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How would you rate the professionalism of the employees at </w:t>
                </w:r>
                <w:r>
                  <w:rPr>
                    <w:rFonts w:cs="Arial"/>
                    <w:bCs/>
                    <w:sz w:val="16"/>
                  </w:rPr>
                  <w:t>VENDOR?</w:t>
                </w: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gridSpan w:val="2"/>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377" w:type="dxa"/>
                <w:tcBorders>
                  <w:top w:val="single" w:sz="4" w:space="0" w:color="auto"/>
                  <w:left w:val="single" w:sz="4" w:space="0" w:color="auto"/>
                  <w:right w:val="single" w:sz="4" w:space="0" w:color="auto"/>
                </w:tcBorders>
              </w:tcPr>
              <w:p w:rsidR="00AC1703" w:rsidRPr="00693F91" w:rsidRDefault="00AC1703" w:rsidP="00FB75D7">
                <w:pPr>
                  <w:rPr>
                    <w:rFonts w:cs="Arial"/>
                  </w:rPr>
                </w:pPr>
              </w:p>
            </w:tc>
            <w:tc>
              <w:tcPr>
                <w:tcW w:w="1044" w:type="dxa"/>
                <w:tcBorders>
                  <w:top w:val="single" w:sz="4" w:space="0" w:color="auto"/>
                  <w:left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How would you rate the </w:t>
                </w:r>
                <w:r>
                  <w:rPr>
                    <w:rFonts w:cs="Arial"/>
                    <w:bCs/>
                    <w:sz w:val="16"/>
                  </w:rPr>
                  <w:t>VENDOR</w:t>
                </w:r>
                <w:r w:rsidRPr="00693F91">
                  <w:rPr>
                    <w:rFonts w:cs="Arial"/>
                    <w:bCs/>
                    <w:sz w:val="16"/>
                  </w:rPr>
                  <w:t xml:space="preserve"> agreement product delivery?</w:t>
                </w: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1044" w:type="dxa"/>
                <w:tcBorders>
                  <w:left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How would you rate the </w:t>
                </w:r>
                <w:r>
                  <w:rPr>
                    <w:rFonts w:cs="Arial"/>
                    <w:bCs/>
                    <w:sz w:val="16"/>
                  </w:rPr>
                  <w:t>VENDOR</w:t>
                </w:r>
                <w:r w:rsidRPr="00693F91">
                  <w:rPr>
                    <w:rFonts w:cs="Arial"/>
                    <w:bCs/>
                    <w:sz w:val="16"/>
                  </w:rPr>
                  <w:t xml:space="preserve"> agreement ordering process for ease of use?</w:t>
                </w: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1044" w:type="dxa"/>
                <w:tcBorders>
                  <w:left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How would you rate the </w:t>
                </w:r>
                <w:r>
                  <w:rPr>
                    <w:rFonts w:cs="Arial"/>
                    <w:bCs/>
                    <w:sz w:val="16"/>
                  </w:rPr>
                  <w:t>VENDOR</w:t>
                </w:r>
                <w:r w:rsidRPr="00693F91">
                  <w:rPr>
                    <w:rFonts w:cs="Arial"/>
                    <w:bCs/>
                    <w:sz w:val="16"/>
                  </w:rPr>
                  <w:t xml:space="preserve"> agreement Invoice Accuracy?</w:t>
                </w: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1044" w:type="dxa"/>
                <w:tcBorders>
                  <w:left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78"/>
            </w:trPr>
            <w:tc>
              <w:tcPr>
                <w:tcW w:w="6954" w:type="dxa"/>
                <w:gridSpan w:val="16"/>
                <w:tcBorders>
                  <w:top w:val="single" w:sz="4" w:space="0" w:color="auto"/>
                  <w:left w:val="thinThickSmallGap" w:sz="24" w:space="0" w:color="auto"/>
                  <w:bottom w:val="dashSmallGap"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Overall, are you satisfied with the employees that support the </w:t>
                </w:r>
                <w:r>
                  <w:rPr>
                    <w:rFonts w:cs="Arial"/>
                    <w:bCs/>
                    <w:sz w:val="16"/>
                  </w:rPr>
                  <w:t>VENDOR</w:t>
                </w:r>
                <w:r w:rsidRPr="00693F91">
                  <w:rPr>
                    <w:rFonts w:cs="Arial"/>
                    <w:bCs/>
                    <w:sz w:val="16"/>
                  </w:rPr>
                  <w:t xml:space="preserve"> agreement?</w:t>
                </w: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gridSpan w:val="2"/>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right w:val="single" w:sz="4" w:space="0" w:color="auto"/>
                </w:tcBorders>
              </w:tcPr>
              <w:p w:rsidR="00AC1703" w:rsidRPr="00693F91" w:rsidRDefault="00AC1703" w:rsidP="00FB75D7">
                <w:pPr>
                  <w:rPr>
                    <w:rFonts w:cs="Arial"/>
                  </w:rPr>
                </w:pPr>
              </w:p>
            </w:tc>
            <w:tc>
              <w:tcPr>
                <w:tcW w:w="1044" w:type="dxa"/>
                <w:tcBorders>
                  <w:left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dashSmallGap" w:sz="4" w:space="0" w:color="auto"/>
                  <w:left w:val="thinThickSmallGap" w:sz="24" w:space="0" w:color="auto"/>
                  <w:bottom w:val="single" w:sz="4" w:space="0" w:color="auto"/>
                  <w:right w:val="single" w:sz="4" w:space="0" w:color="auto"/>
                </w:tcBorders>
              </w:tcPr>
              <w:p w:rsidR="00AC1703" w:rsidRPr="00693F91" w:rsidRDefault="00AC1703" w:rsidP="00AC1703">
                <w:pPr>
                  <w:numPr>
                    <w:ilvl w:val="0"/>
                    <w:numId w:val="49"/>
                  </w:numPr>
                  <w:rPr>
                    <w:rFonts w:cs="Arial"/>
                    <w:bCs/>
                    <w:sz w:val="16"/>
                  </w:rPr>
                </w:pPr>
                <w:r w:rsidRPr="00693F91">
                  <w:rPr>
                    <w:rFonts w:cs="Arial"/>
                    <w:bCs/>
                    <w:sz w:val="16"/>
                  </w:rPr>
                  <w:t xml:space="preserve">How likely are you to recommend the </w:t>
                </w:r>
                <w:r>
                  <w:rPr>
                    <w:rFonts w:cs="Arial"/>
                    <w:bCs/>
                    <w:sz w:val="16"/>
                  </w:rPr>
                  <w:t>VENDOR</w:t>
                </w:r>
                <w:r w:rsidRPr="00693F91">
                  <w:rPr>
                    <w:rFonts w:cs="Arial"/>
                    <w:bCs/>
                    <w:sz w:val="16"/>
                  </w:rPr>
                  <w:t xml:space="preserve"> agreement to other departments/people you know?</w:t>
                </w:r>
              </w:p>
            </w:tc>
            <w:tc>
              <w:tcPr>
                <w:tcW w:w="377" w:type="dxa"/>
                <w:gridSpan w:val="2"/>
                <w:tcBorders>
                  <w:left w:val="single" w:sz="4" w:space="0" w:color="auto"/>
                  <w:bottom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bottom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bottom w:val="single" w:sz="4" w:space="0" w:color="auto"/>
                  <w:right w:val="single" w:sz="4" w:space="0" w:color="auto"/>
                </w:tcBorders>
              </w:tcPr>
              <w:p w:rsidR="00AC1703" w:rsidRPr="00693F91" w:rsidRDefault="00AC1703" w:rsidP="00FB75D7">
                <w:pPr>
                  <w:rPr>
                    <w:rFonts w:cs="Arial"/>
                  </w:rPr>
                </w:pPr>
              </w:p>
            </w:tc>
            <w:tc>
              <w:tcPr>
                <w:tcW w:w="377" w:type="dxa"/>
                <w:gridSpan w:val="2"/>
                <w:tcBorders>
                  <w:left w:val="single" w:sz="4" w:space="0" w:color="auto"/>
                  <w:bottom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bottom w:val="single" w:sz="4" w:space="0" w:color="auto"/>
                  <w:right w:val="single" w:sz="4" w:space="0" w:color="auto"/>
                </w:tcBorders>
              </w:tcPr>
              <w:p w:rsidR="00AC1703" w:rsidRPr="00693F91" w:rsidRDefault="00AC1703" w:rsidP="00FB75D7">
                <w:pPr>
                  <w:rPr>
                    <w:rFonts w:cs="Arial"/>
                  </w:rPr>
                </w:pPr>
              </w:p>
            </w:tc>
            <w:tc>
              <w:tcPr>
                <w:tcW w:w="377" w:type="dxa"/>
                <w:tcBorders>
                  <w:left w:val="single" w:sz="4" w:space="0" w:color="auto"/>
                  <w:bottom w:val="single" w:sz="4" w:space="0" w:color="auto"/>
                  <w:right w:val="single" w:sz="4" w:space="0" w:color="auto"/>
                </w:tcBorders>
              </w:tcPr>
              <w:p w:rsidR="00AC1703" w:rsidRPr="00693F91" w:rsidRDefault="00AC1703" w:rsidP="00FB75D7">
                <w:pPr>
                  <w:rPr>
                    <w:rFonts w:cs="Arial"/>
                  </w:rPr>
                </w:pPr>
              </w:p>
            </w:tc>
            <w:tc>
              <w:tcPr>
                <w:tcW w:w="1044" w:type="dxa"/>
                <w:tcBorders>
                  <w:left w:val="single" w:sz="4" w:space="0" w:color="auto"/>
                  <w:bottom w:val="single" w:sz="4" w:space="0" w:color="auto"/>
                  <w:right w:val="thickThinSmallGap" w:sz="24" w:space="0" w:color="auto"/>
                </w:tcBorders>
              </w:tcPr>
              <w:p w:rsidR="00AC1703" w:rsidRPr="00693F91" w:rsidRDefault="00AC1703" w:rsidP="00FB75D7">
                <w:pPr>
                  <w:rPr>
                    <w:rFonts w:cs="Arial"/>
                  </w:rPr>
                </w:pP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467"/>
            </w:trPr>
            <w:tc>
              <w:tcPr>
                <w:tcW w:w="1277" w:type="dxa"/>
                <w:gridSpan w:val="3"/>
                <w:tcBorders>
                  <w:top w:val="single" w:sz="4" w:space="0" w:color="auto"/>
                  <w:left w:val="thinThickSmallGap" w:sz="24" w:space="0" w:color="auto"/>
                  <w:bottom w:val="single" w:sz="4" w:space="0" w:color="auto"/>
                  <w:right w:val="single" w:sz="4" w:space="0" w:color="auto"/>
                </w:tcBorders>
              </w:tcPr>
              <w:p w:rsidR="00AC1703" w:rsidRPr="00693F91" w:rsidRDefault="00AC1703" w:rsidP="00FB75D7">
                <w:pPr>
                  <w:rPr>
                    <w:rFonts w:cs="Arial"/>
                    <w:sz w:val="14"/>
                  </w:rPr>
                </w:pPr>
                <w:r w:rsidRPr="00693F91">
                  <w:rPr>
                    <w:rFonts w:cs="Arial"/>
                    <w:sz w:val="14"/>
                  </w:rPr>
                  <w:t>7</w:t>
                </w:r>
              </w:p>
              <w:p w:rsidR="00AC1703" w:rsidRPr="00693F91" w:rsidRDefault="00AC1703" w:rsidP="00FB75D7">
                <w:pPr>
                  <w:rPr>
                    <w:rFonts w:cs="Arial"/>
                    <w:sz w:val="14"/>
                  </w:rPr>
                </w:pPr>
                <w:r w:rsidRPr="00693F91">
                  <w:rPr>
                    <w:rFonts w:cs="Arial"/>
                    <w:sz w:val="14"/>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rsidR="00AC1703" w:rsidRPr="00693F91" w:rsidRDefault="00AC1703" w:rsidP="00FB75D7">
                <w:pPr>
                  <w:rPr>
                    <w:rFonts w:cs="Arial"/>
                    <w:sz w:val="14"/>
                  </w:rPr>
                </w:pPr>
                <w:r w:rsidRPr="00693F91">
                  <w:rPr>
                    <w:rFonts w:cs="Arial"/>
                    <w:sz w:val="14"/>
                  </w:rPr>
                  <w:t>6</w:t>
                </w:r>
              </w:p>
              <w:p w:rsidR="00AC1703" w:rsidRPr="00693F91" w:rsidRDefault="00AC1703" w:rsidP="00FB75D7">
                <w:pPr>
                  <w:rPr>
                    <w:rFonts w:cs="Arial"/>
                    <w:sz w:val="14"/>
                  </w:rPr>
                </w:pPr>
                <w:r w:rsidRPr="00693F91">
                  <w:rPr>
                    <w:rFonts w:cs="Arial"/>
                    <w:sz w:val="14"/>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rsidR="00AC1703" w:rsidRPr="00693F91" w:rsidRDefault="00AC1703" w:rsidP="00FB75D7">
                <w:pPr>
                  <w:rPr>
                    <w:rFonts w:cs="Arial"/>
                    <w:sz w:val="14"/>
                  </w:rPr>
                </w:pPr>
                <w:r w:rsidRPr="00693F91">
                  <w:rPr>
                    <w:rFonts w:cs="Arial"/>
                    <w:sz w:val="14"/>
                  </w:rPr>
                  <w:t>5</w:t>
                </w:r>
              </w:p>
              <w:p w:rsidR="00AC1703" w:rsidRPr="00693F91" w:rsidRDefault="00AC1703" w:rsidP="00FB75D7">
                <w:pPr>
                  <w:rPr>
                    <w:rFonts w:cs="Arial"/>
                    <w:sz w:val="14"/>
                  </w:rPr>
                </w:pPr>
                <w:r w:rsidRPr="00693F91">
                  <w:rPr>
                    <w:rFonts w:cs="Arial"/>
                    <w:sz w:val="14"/>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rsidR="00AC1703" w:rsidRPr="00693F91" w:rsidRDefault="00AC1703" w:rsidP="00FB75D7">
                <w:pPr>
                  <w:rPr>
                    <w:rFonts w:cs="Arial"/>
                    <w:sz w:val="14"/>
                  </w:rPr>
                </w:pPr>
                <w:r w:rsidRPr="00693F91">
                  <w:rPr>
                    <w:rFonts w:cs="Arial"/>
                    <w:sz w:val="14"/>
                  </w:rPr>
                  <w:t>4</w:t>
                </w:r>
              </w:p>
              <w:p w:rsidR="00AC1703" w:rsidRPr="00693F91" w:rsidRDefault="00AC1703" w:rsidP="00FB75D7">
                <w:pPr>
                  <w:rPr>
                    <w:rFonts w:cs="Arial"/>
                    <w:sz w:val="14"/>
                  </w:rPr>
                </w:pPr>
                <w:r w:rsidRPr="00693F91">
                  <w:rPr>
                    <w:rFonts w:cs="Arial"/>
                    <w:sz w:val="14"/>
                  </w:rPr>
                  <w:t>Meets Expectations</w:t>
                </w:r>
              </w:p>
            </w:tc>
            <w:tc>
              <w:tcPr>
                <w:tcW w:w="1385" w:type="dxa"/>
                <w:gridSpan w:val="2"/>
                <w:tcBorders>
                  <w:top w:val="single" w:sz="4" w:space="0" w:color="auto"/>
                  <w:left w:val="single" w:sz="4" w:space="0" w:color="auto"/>
                  <w:bottom w:val="single" w:sz="4" w:space="0" w:color="auto"/>
                  <w:right w:val="single" w:sz="4" w:space="0" w:color="auto"/>
                </w:tcBorders>
              </w:tcPr>
              <w:p w:rsidR="00AC1703" w:rsidRPr="00693F91" w:rsidRDefault="00AC1703" w:rsidP="00FB75D7">
                <w:pPr>
                  <w:rPr>
                    <w:rFonts w:cs="Arial"/>
                    <w:sz w:val="14"/>
                  </w:rPr>
                </w:pPr>
                <w:r w:rsidRPr="00693F91">
                  <w:rPr>
                    <w:rFonts w:cs="Arial"/>
                    <w:sz w:val="14"/>
                  </w:rPr>
                  <w:t>3</w:t>
                </w:r>
              </w:p>
              <w:p w:rsidR="00AC1703" w:rsidRPr="00693F91" w:rsidRDefault="00AC1703" w:rsidP="00FB75D7">
                <w:pPr>
                  <w:rPr>
                    <w:rFonts w:cs="Arial"/>
                    <w:sz w:val="14"/>
                  </w:rPr>
                </w:pPr>
                <w:r w:rsidRPr="00693F91">
                  <w:rPr>
                    <w:rFonts w:cs="Arial"/>
                    <w:sz w:val="14"/>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rsidR="00AC1703" w:rsidRPr="00693F91" w:rsidRDefault="00AC1703" w:rsidP="00FB75D7">
                <w:pPr>
                  <w:rPr>
                    <w:rFonts w:cs="Arial"/>
                    <w:sz w:val="14"/>
                  </w:rPr>
                </w:pPr>
                <w:r w:rsidRPr="00693F91">
                  <w:rPr>
                    <w:rFonts w:cs="Arial"/>
                    <w:sz w:val="14"/>
                  </w:rPr>
                  <w:t>2</w:t>
                </w:r>
              </w:p>
              <w:p w:rsidR="00AC1703" w:rsidRPr="00693F91" w:rsidRDefault="00AC1703" w:rsidP="00FB75D7">
                <w:pPr>
                  <w:rPr>
                    <w:rFonts w:cs="Arial"/>
                    <w:sz w:val="14"/>
                  </w:rPr>
                </w:pPr>
                <w:r w:rsidRPr="00693F91">
                  <w:rPr>
                    <w:rFonts w:cs="Arial"/>
                    <w:sz w:val="14"/>
                  </w:rPr>
                  <w:t>Rarely Meets Expectations</w:t>
                </w:r>
              </w:p>
            </w:tc>
            <w:tc>
              <w:tcPr>
                <w:tcW w:w="2055" w:type="dxa"/>
                <w:gridSpan w:val="4"/>
                <w:tcBorders>
                  <w:top w:val="single" w:sz="4" w:space="0" w:color="auto"/>
                  <w:left w:val="single" w:sz="4" w:space="0" w:color="auto"/>
                  <w:bottom w:val="single" w:sz="4" w:space="0" w:color="auto"/>
                  <w:right w:val="thickThinSmallGap" w:sz="24" w:space="0" w:color="auto"/>
                </w:tcBorders>
              </w:tcPr>
              <w:p w:rsidR="00AC1703" w:rsidRPr="00693F91" w:rsidRDefault="00AC1703" w:rsidP="00FB75D7">
                <w:pPr>
                  <w:rPr>
                    <w:rFonts w:cs="Arial"/>
                    <w:sz w:val="14"/>
                  </w:rPr>
                </w:pPr>
                <w:r w:rsidRPr="00693F91">
                  <w:rPr>
                    <w:rFonts w:cs="Arial"/>
                    <w:sz w:val="14"/>
                  </w:rPr>
                  <w:t>1</w:t>
                </w:r>
              </w:p>
              <w:p w:rsidR="00AC1703" w:rsidRPr="00693F91" w:rsidRDefault="00AC1703" w:rsidP="00FB75D7">
                <w:pPr>
                  <w:rPr>
                    <w:rFonts w:cs="Arial"/>
                    <w:sz w:val="14"/>
                  </w:rPr>
                </w:pPr>
                <w:r w:rsidRPr="00693F91">
                  <w:rPr>
                    <w:rFonts w:cs="Arial"/>
                    <w:sz w:val="14"/>
                  </w:rPr>
                  <w:t>Never Meets Expectations</w:t>
                </w:r>
              </w:p>
            </w:tc>
          </w:tr>
          <w:tr w:rsidR="00AC1703" w:rsidRPr="00693F91" w:rsidTr="00FB75D7">
            <w:trPr>
              <w:cantSplit/>
              <w:trHeight w:val="257"/>
            </w:trPr>
            <w:tc>
              <w:tcPr>
                <w:tcW w:w="10260" w:type="dxa"/>
                <w:gridSpan w:val="25"/>
                <w:tcBorders>
                  <w:top w:val="double" w:sz="4" w:space="0" w:color="auto"/>
                  <w:bottom w:val="single" w:sz="4" w:space="0" w:color="auto"/>
                </w:tcBorders>
              </w:tcPr>
              <w:p w:rsidR="00AC1703" w:rsidRPr="00693F91" w:rsidRDefault="00AC1703" w:rsidP="00FB75D7">
                <w:pPr>
                  <w:rPr>
                    <w:rFonts w:cs="Arial"/>
                  </w:rPr>
                </w:pPr>
              </w:p>
            </w:tc>
          </w:tr>
          <w:tr w:rsidR="00AC1703" w:rsidRPr="00693F91" w:rsidTr="00FB75D7">
            <w:trPr>
              <w:cantSplit/>
              <w:trHeight w:val="257"/>
            </w:trPr>
            <w:tc>
              <w:tcPr>
                <w:tcW w:w="873" w:type="dxa"/>
                <w:tcBorders>
                  <w:top w:val="double" w:sz="4" w:space="0" w:color="auto"/>
                  <w:bottom w:val="single" w:sz="4" w:space="0" w:color="auto"/>
                  <w:right w:val="double" w:sz="4" w:space="0" w:color="auto"/>
                </w:tcBorders>
              </w:tcPr>
              <w:p w:rsidR="00AC1703" w:rsidRPr="00693F91" w:rsidRDefault="00AC1703" w:rsidP="00FB75D7">
                <w:pPr>
                  <w:rPr>
                    <w:rFonts w:cs="Arial"/>
                    <w:bCs/>
                    <w:sz w:val="18"/>
                    <w:szCs w:val="18"/>
                  </w:rPr>
                </w:pPr>
                <w:r w:rsidRPr="00693F91">
                  <w:rPr>
                    <w:rFonts w:cs="Arial"/>
                    <w:bCs/>
                    <w:sz w:val="18"/>
                    <w:szCs w:val="18"/>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rsidR="00AC1703" w:rsidRPr="00693F91" w:rsidRDefault="00AC1703" w:rsidP="00FB75D7">
                <w:pPr>
                  <w:rPr>
                    <w:rFonts w:cs="Arial"/>
                    <w:sz w:val="18"/>
                    <w:szCs w:val="18"/>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rsidR="00AC1703" w:rsidRPr="00693F91" w:rsidRDefault="00AC1703" w:rsidP="00FB75D7">
                <w:pPr>
                  <w:rPr>
                    <w:rFonts w:cs="Arial"/>
                    <w:bCs/>
                    <w:sz w:val="18"/>
                    <w:szCs w:val="18"/>
                  </w:rPr>
                </w:pPr>
                <w:r w:rsidRPr="00693F91">
                  <w:rPr>
                    <w:rFonts w:cs="Arial"/>
                    <w:bCs/>
                    <w:sz w:val="18"/>
                    <w:szCs w:val="18"/>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rsidR="00AC1703" w:rsidRPr="00693F91" w:rsidRDefault="00AC1703" w:rsidP="00FB75D7">
                <w:pPr>
                  <w:rPr>
                    <w:rFonts w:cs="Arial"/>
                    <w:sz w:val="18"/>
                    <w:szCs w:val="18"/>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rsidR="00AC1703" w:rsidRPr="00693F91" w:rsidRDefault="00AC1703" w:rsidP="00FB75D7">
                <w:pPr>
                  <w:rPr>
                    <w:rFonts w:cs="Arial"/>
                    <w:bCs/>
                    <w:sz w:val="18"/>
                    <w:szCs w:val="18"/>
                  </w:rPr>
                </w:pPr>
                <w:r w:rsidRPr="00693F91">
                  <w:rPr>
                    <w:rFonts w:cs="Arial"/>
                    <w:bCs/>
                    <w:sz w:val="18"/>
                    <w:szCs w:val="18"/>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rsidR="00AC1703" w:rsidRPr="00693F91" w:rsidRDefault="00AC1703" w:rsidP="00FB75D7">
                <w:pPr>
                  <w:rPr>
                    <w:rFonts w:cs="Arial"/>
                    <w:color w:val="FF0000"/>
                    <w:sz w:val="18"/>
                    <w:szCs w:val="18"/>
                  </w:rPr>
                </w:pPr>
              </w:p>
            </w:tc>
            <w:tc>
              <w:tcPr>
                <w:tcW w:w="5462" w:type="dxa"/>
                <w:gridSpan w:val="15"/>
                <w:tcBorders>
                  <w:top w:val="double" w:sz="4" w:space="0" w:color="auto"/>
                  <w:left w:val="double" w:sz="4" w:space="0" w:color="auto"/>
                  <w:bottom w:val="single" w:sz="4" w:space="0" w:color="auto"/>
                </w:tcBorders>
                <w:vAlign w:val="center"/>
              </w:tcPr>
              <w:p w:rsidR="00AC1703" w:rsidRPr="00693F91" w:rsidRDefault="00AC1703" w:rsidP="00FB75D7">
                <w:pPr>
                  <w:rPr>
                    <w:rFonts w:cs="Arial"/>
                    <w:sz w:val="18"/>
                    <w:szCs w:val="18"/>
                  </w:rPr>
                </w:pPr>
                <w:r w:rsidRPr="00693F91">
                  <w:rPr>
                    <w:rFonts w:cs="Arial"/>
                    <w:sz w:val="18"/>
                    <w:szCs w:val="18"/>
                  </w:rPr>
                  <w:t>Far Below Expectation</w:t>
                </w:r>
              </w:p>
            </w:tc>
          </w:tr>
          <w:tr w:rsidR="00AC1703" w:rsidRPr="00693F91" w:rsidTr="00FB75D7">
            <w:tblPrEx>
              <w:tblBorders>
                <w:top w:val="double" w:sz="4" w:space="0" w:color="auto"/>
                <w:left w:val="single" w:sz="4" w:space="0" w:color="auto"/>
                <w:bottom w:val="double" w:sz="4" w:space="0" w:color="auto"/>
                <w:right w:val="single" w:sz="4" w:space="0" w:color="auto"/>
              </w:tblBorders>
            </w:tblPrEx>
            <w:trPr>
              <w:trHeight w:val="226"/>
            </w:trPr>
            <w:tc>
              <w:tcPr>
                <w:tcW w:w="4429" w:type="dxa"/>
                <w:gridSpan w:val="8"/>
                <w:tcBorders>
                  <w:top w:val="double" w:sz="4" w:space="0" w:color="auto"/>
                  <w:left w:val="thinThickSmallGap" w:sz="24" w:space="0" w:color="auto"/>
                  <w:bottom w:val="nil"/>
                  <w:right w:val="double" w:sz="4" w:space="0" w:color="auto"/>
                </w:tcBorders>
              </w:tcPr>
              <w:p w:rsidR="00AC1703" w:rsidRPr="00693F91" w:rsidRDefault="00AC1703" w:rsidP="00FB75D7">
                <w:pPr>
                  <w:rPr>
                    <w:rFonts w:cs="Arial"/>
                    <w:bCs/>
                    <w:sz w:val="18"/>
                    <w:szCs w:val="18"/>
                  </w:rPr>
                </w:pPr>
                <w:r w:rsidRPr="00693F91">
                  <w:rPr>
                    <w:rFonts w:cs="Arial"/>
                    <w:bCs/>
                    <w:sz w:val="18"/>
                    <w:szCs w:val="18"/>
                  </w:rPr>
                  <w:t>CATEGORY</w:t>
                </w:r>
              </w:p>
            </w:tc>
            <w:tc>
              <w:tcPr>
                <w:tcW w:w="1475" w:type="dxa"/>
                <w:gridSpan w:val="6"/>
                <w:tcBorders>
                  <w:top w:val="double" w:sz="4" w:space="0" w:color="auto"/>
                  <w:left w:val="double" w:sz="4" w:space="0" w:color="auto"/>
                  <w:bottom w:val="double" w:sz="4" w:space="0" w:color="auto"/>
                  <w:right w:val="double" w:sz="4" w:space="0" w:color="auto"/>
                </w:tcBorders>
              </w:tcPr>
              <w:p w:rsidR="00AC1703" w:rsidRPr="00693F91" w:rsidRDefault="00AC1703" w:rsidP="00FB75D7">
                <w:pPr>
                  <w:rPr>
                    <w:rFonts w:cs="Arial"/>
                    <w:bCs/>
                    <w:sz w:val="18"/>
                    <w:szCs w:val="18"/>
                  </w:rPr>
                </w:pPr>
                <w:r w:rsidRPr="00693F91">
                  <w:rPr>
                    <w:rFonts w:cs="Arial"/>
                    <w:bCs/>
                    <w:sz w:val="18"/>
                    <w:szCs w:val="18"/>
                  </w:rPr>
                  <w:t>RANGE</w:t>
                </w:r>
              </w:p>
            </w:tc>
            <w:tc>
              <w:tcPr>
                <w:tcW w:w="4356" w:type="dxa"/>
                <w:gridSpan w:val="11"/>
                <w:tcBorders>
                  <w:top w:val="double" w:sz="4" w:space="0" w:color="auto"/>
                  <w:left w:val="double" w:sz="4" w:space="0" w:color="auto"/>
                  <w:bottom w:val="nil"/>
                  <w:right w:val="thickThinSmallGap" w:sz="24" w:space="0" w:color="auto"/>
                </w:tcBorders>
              </w:tcPr>
              <w:p w:rsidR="00AC1703" w:rsidRPr="00693F91" w:rsidRDefault="00AC1703" w:rsidP="00FB75D7">
                <w:pPr>
                  <w:rPr>
                    <w:rFonts w:cs="Arial"/>
                    <w:bCs/>
                    <w:sz w:val="18"/>
                    <w:szCs w:val="18"/>
                  </w:rPr>
                </w:pPr>
                <w:r w:rsidRPr="00693F91">
                  <w:rPr>
                    <w:rFonts w:cs="Arial"/>
                    <w:bCs/>
                    <w:sz w:val="18"/>
                    <w:szCs w:val="18"/>
                  </w:rPr>
                  <w:t>SITE PERFORMANCE</w:t>
                </w: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nil"/>
                  <w:left w:val="thinThickSmallGap" w:sz="24" w:space="0" w:color="auto"/>
                  <w:bottom w:val="double" w:sz="4" w:space="0" w:color="auto"/>
                  <w:right w:val="double" w:sz="4" w:space="0" w:color="auto"/>
                </w:tcBorders>
              </w:tcPr>
              <w:p w:rsidR="00AC1703" w:rsidRPr="00693F91" w:rsidRDefault="00AC1703" w:rsidP="00FB75D7">
                <w:pPr>
                  <w:rPr>
                    <w:rFonts w:cs="Arial"/>
                    <w:sz w:val="18"/>
                    <w:szCs w:val="18"/>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rsidR="00AC1703" w:rsidRPr="00693F91" w:rsidRDefault="00AC1703" w:rsidP="00FB75D7">
                <w:pPr>
                  <w:rPr>
                    <w:rFonts w:cs="Arial"/>
                    <w:sz w:val="18"/>
                    <w:szCs w:val="18"/>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rsidR="00AC1703" w:rsidRPr="00693F91" w:rsidRDefault="00AC1703" w:rsidP="00FB75D7">
                <w:pPr>
                  <w:rPr>
                    <w:rFonts w:cs="Arial"/>
                    <w:sz w:val="18"/>
                    <w:szCs w:val="18"/>
                  </w:rPr>
                </w:pPr>
              </w:p>
            </w:tc>
            <w:tc>
              <w:tcPr>
                <w:tcW w:w="504" w:type="dxa"/>
                <w:gridSpan w:val="2"/>
                <w:tcBorders>
                  <w:top w:val="double" w:sz="4" w:space="0" w:color="auto"/>
                  <w:left w:val="double" w:sz="4" w:space="0" w:color="auto"/>
                  <w:bottom w:val="double" w:sz="4" w:space="0" w:color="auto"/>
                  <w:right w:val="double" w:sz="4" w:space="0" w:color="auto"/>
                </w:tcBorders>
                <w:shd w:val="clear" w:color="auto" w:fill="CA0000"/>
              </w:tcPr>
              <w:p w:rsidR="00AC1703" w:rsidRPr="00693F91" w:rsidRDefault="00AC1703" w:rsidP="00FB75D7">
                <w:pPr>
                  <w:rPr>
                    <w:rFonts w:cs="Arial"/>
                    <w:color w:val="FF0000"/>
                    <w:sz w:val="18"/>
                    <w:szCs w:val="18"/>
                  </w:rPr>
                </w:pPr>
              </w:p>
            </w:tc>
            <w:tc>
              <w:tcPr>
                <w:tcW w:w="4356" w:type="dxa"/>
                <w:gridSpan w:val="11"/>
                <w:tcBorders>
                  <w:top w:val="nil"/>
                  <w:left w:val="double" w:sz="4" w:space="0" w:color="auto"/>
                  <w:bottom w:val="double" w:sz="4" w:space="0" w:color="auto"/>
                  <w:right w:val="thickThinSmallGap" w:sz="24" w:space="0" w:color="auto"/>
                </w:tcBorders>
              </w:tcPr>
              <w:p w:rsidR="00AC1703" w:rsidRPr="00693F91" w:rsidRDefault="00AC1703" w:rsidP="00FB75D7">
                <w:pPr>
                  <w:rPr>
                    <w:rFonts w:cs="Arial"/>
                    <w:sz w:val="18"/>
                    <w:szCs w:val="18"/>
                  </w:rPr>
                </w:pPr>
                <w:r w:rsidRPr="00693F91">
                  <w:rPr>
                    <w:rFonts w:cs="Arial"/>
                    <w:sz w:val="18"/>
                    <w:szCs w:val="18"/>
                  </w:rPr>
                  <w:t>RESULTS / COMMENTS</w:t>
                </w:r>
              </w:p>
            </w:tc>
          </w:tr>
          <w:tr w:rsidR="00AC1703" w:rsidRPr="00693F91" w:rsidTr="00FB75D7">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double" w:sz="4" w:space="0" w:color="auto"/>
                  <w:left w:val="thinThickSmallGap" w:sz="24" w:space="0" w:color="auto"/>
                  <w:bottom w:val="double" w:sz="4" w:space="0" w:color="auto"/>
                  <w:right w:val="nil"/>
                </w:tcBorders>
                <w:shd w:val="clear" w:color="auto" w:fill="auto"/>
              </w:tcPr>
              <w:p w:rsidR="00AC1703" w:rsidRPr="00693F91" w:rsidRDefault="00AC1703" w:rsidP="00FB75D7">
                <w:pPr>
                  <w:rPr>
                    <w:rFonts w:cs="Arial"/>
                    <w:sz w:val="20"/>
                    <w:szCs w:val="20"/>
                  </w:rPr>
                </w:pPr>
              </w:p>
            </w:tc>
            <w:tc>
              <w:tcPr>
                <w:tcW w:w="5831" w:type="dxa"/>
                <w:gridSpan w:val="17"/>
                <w:tcBorders>
                  <w:top w:val="double" w:sz="4" w:space="0" w:color="auto"/>
                  <w:left w:val="nil"/>
                  <w:bottom w:val="double" w:sz="4" w:space="0" w:color="auto"/>
                  <w:right w:val="thickThinSmallGap" w:sz="24" w:space="0" w:color="auto"/>
                </w:tcBorders>
                <w:shd w:val="clear" w:color="auto" w:fill="auto"/>
              </w:tcPr>
              <w:p w:rsidR="00AC1703" w:rsidRPr="00693F91" w:rsidRDefault="00AC1703" w:rsidP="00FB75D7">
                <w:pPr>
                  <w:rPr>
                    <w:rFonts w:cs="Arial"/>
                    <w:sz w:val="20"/>
                    <w:szCs w:val="20"/>
                  </w:rPr>
                </w:pPr>
              </w:p>
            </w:tc>
          </w:tr>
        </w:tbl>
        <w:p w:rsidR="00AC1703" w:rsidRPr="00693F91" w:rsidRDefault="00AC1703" w:rsidP="00AC1703">
          <w:pPr>
            <w:rPr>
              <w:rFonts w:cs="Arial"/>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521"/>
            <w:gridCol w:w="450"/>
            <w:gridCol w:w="360"/>
            <w:gridCol w:w="37"/>
            <w:gridCol w:w="2966"/>
            <w:gridCol w:w="1497"/>
          </w:tblGrid>
          <w:tr w:rsidR="00AC1703" w:rsidRPr="00693F91" w:rsidTr="00FB75D7">
            <w:trPr>
              <w:cantSplit/>
              <w:trHeight w:val="257"/>
            </w:trPr>
            <w:tc>
              <w:tcPr>
                <w:tcW w:w="4429" w:type="dxa"/>
                <w:tcBorders>
                  <w:top w:val="double" w:sz="4" w:space="0" w:color="auto"/>
                  <w:left w:val="thinThickSmallGap" w:sz="24" w:space="0" w:color="auto"/>
                  <w:bottom w:val="double" w:sz="4" w:space="0" w:color="auto"/>
                  <w:right w:val="nil"/>
                </w:tcBorders>
                <w:shd w:val="clear" w:color="auto" w:fill="CCECFF"/>
              </w:tcPr>
              <w:p w:rsidR="00AC1703" w:rsidRPr="00693F91" w:rsidRDefault="00AC1703" w:rsidP="00FB75D7">
                <w:pPr>
                  <w:rPr>
                    <w:rFonts w:cs="Arial"/>
                    <w:sz w:val="20"/>
                    <w:szCs w:val="20"/>
                  </w:rPr>
                </w:pPr>
                <w:r w:rsidRPr="00693F91">
                  <w:rPr>
                    <w:rFonts w:cs="Arial"/>
                    <w:sz w:val="20"/>
                    <w:szCs w:val="20"/>
                  </w:rPr>
                  <w:t>CONTRACT PERFORMANCE</w:t>
                </w:r>
              </w:p>
            </w:tc>
            <w:tc>
              <w:tcPr>
                <w:tcW w:w="5831" w:type="dxa"/>
                <w:gridSpan w:val="6"/>
                <w:tcBorders>
                  <w:top w:val="double" w:sz="4" w:space="0" w:color="auto"/>
                  <w:left w:val="nil"/>
                  <w:bottom w:val="double" w:sz="4" w:space="0" w:color="auto"/>
                  <w:right w:val="thickThinSmallGap" w:sz="24" w:space="0" w:color="auto"/>
                </w:tcBorders>
                <w:shd w:val="clear" w:color="auto" w:fill="CCECFF"/>
              </w:tcPr>
              <w:p w:rsidR="00AC1703" w:rsidRPr="00693F91" w:rsidRDefault="00AC1703" w:rsidP="00FB75D7">
                <w:pPr>
                  <w:rPr>
                    <w:rFonts w:cs="Arial"/>
                    <w:sz w:val="20"/>
                    <w:szCs w:val="20"/>
                  </w:rPr>
                </w:pPr>
              </w:p>
            </w:tc>
          </w:tr>
          <w:tr w:rsidR="00AC1703" w:rsidRPr="00693F91" w:rsidTr="00FB75D7">
            <w:trPr>
              <w:trHeight w:val="257"/>
            </w:trPr>
            <w:tc>
              <w:tcPr>
                <w:tcW w:w="4429" w:type="dxa"/>
                <w:tcBorders>
                  <w:top w:val="single" w:sz="4" w:space="0" w:color="auto"/>
                  <w:left w:val="thinThickSmallGap" w:sz="24" w:space="0" w:color="auto"/>
                  <w:bottom w:val="single" w:sz="4" w:space="0" w:color="auto"/>
                </w:tcBorders>
              </w:tcPr>
              <w:p w:rsidR="00AC1703" w:rsidRPr="00693F91" w:rsidRDefault="00AC1703" w:rsidP="00FB75D7">
                <w:pPr>
                  <w:rPr>
                    <w:rFonts w:cs="Arial"/>
                    <w:b/>
                    <w:sz w:val="16"/>
                  </w:rPr>
                </w:pPr>
                <w:r w:rsidRPr="00693F91">
                  <w:rPr>
                    <w:rFonts w:cs="Arial"/>
                    <w:b/>
                    <w:sz w:val="16"/>
                  </w:rPr>
                  <w:t>FINANCIAL PERFORMANCE</w:t>
                </w:r>
              </w:p>
            </w:tc>
            <w:tc>
              <w:tcPr>
                <w:tcW w:w="521" w:type="dxa"/>
                <w:tcBorders>
                  <w:top w:val="single" w:sz="4" w:space="0" w:color="auto"/>
                  <w:bottom w:val="single" w:sz="4" w:space="0" w:color="auto"/>
                </w:tcBorders>
              </w:tcPr>
              <w:p w:rsidR="00AC1703" w:rsidRPr="00693F91" w:rsidRDefault="00AC1703" w:rsidP="00FB75D7">
                <w:pPr>
                  <w:rPr>
                    <w:rFonts w:cs="Arial"/>
                    <w:bCs/>
                  </w:rPr>
                </w:pPr>
              </w:p>
            </w:tc>
            <w:tc>
              <w:tcPr>
                <w:tcW w:w="450" w:type="dxa"/>
                <w:tcBorders>
                  <w:top w:val="single" w:sz="4" w:space="0" w:color="auto"/>
                  <w:bottom w:val="single" w:sz="4" w:space="0" w:color="auto"/>
                </w:tcBorders>
              </w:tcPr>
              <w:p w:rsidR="00AC1703" w:rsidRPr="00693F91" w:rsidRDefault="00AC1703" w:rsidP="00FB75D7">
                <w:pPr>
                  <w:rPr>
                    <w:rFonts w:cs="Arial"/>
                    <w:bCs/>
                  </w:rPr>
                </w:pPr>
              </w:p>
            </w:tc>
            <w:tc>
              <w:tcPr>
                <w:tcW w:w="397" w:type="dxa"/>
                <w:gridSpan w:val="2"/>
                <w:tcBorders>
                  <w:top w:val="single" w:sz="4" w:space="0" w:color="auto"/>
                  <w:bottom w:val="single" w:sz="4" w:space="0" w:color="auto"/>
                </w:tcBorders>
              </w:tcPr>
              <w:p w:rsidR="00AC1703" w:rsidRPr="00693F91" w:rsidRDefault="00AC1703" w:rsidP="00FB75D7">
                <w:pPr>
                  <w:rPr>
                    <w:rFonts w:cs="Arial"/>
                    <w:bCs/>
                  </w:rPr>
                </w:pPr>
              </w:p>
            </w:tc>
            <w:tc>
              <w:tcPr>
                <w:tcW w:w="4463" w:type="dxa"/>
                <w:gridSpan w:val="2"/>
                <w:tcBorders>
                  <w:top w:val="single" w:sz="4" w:space="0" w:color="auto"/>
                  <w:bottom w:val="nil"/>
                  <w:right w:val="thickThinSmallGap" w:sz="24" w:space="0" w:color="auto"/>
                </w:tcBorders>
              </w:tcPr>
              <w:p w:rsidR="00AC1703" w:rsidRPr="00693F91" w:rsidRDefault="00AC1703" w:rsidP="00FB75D7">
                <w:pPr>
                  <w:rPr>
                    <w:rFonts w:cs="Arial"/>
                    <w:sz w:val="18"/>
                  </w:rPr>
                </w:pPr>
                <w:r w:rsidRPr="00693F91">
                  <w:rPr>
                    <w:rFonts w:cs="Arial"/>
                    <w:sz w:val="18"/>
                  </w:rPr>
                  <w:t>Comments:</w:t>
                </w:r>
              </w:p>
            </w:tc>
          </w:tr>
          <w:tr w:rsidR="00AC1703" w:rsidRPr="00693F91" w:rsidTr="00FB75D7">
            <w:trPr>
              <w:trHeight w:val="257"/>
            </w:trPr>
            <w:tc>
              <w:tcPr>
                <w:tcW w:w="4429" w:type="dxa"/>
                <w:tcBorders>
                  <w:top w:val="single" w:sz="4" w:space="0" w:color="auto"/>
                  <w:left w:val="thinThickSmallGap" w:sz="24" w:space="0" w:color="auto"/>
                  <w:bottom w:val="double" w:sz="4" w:space="0" w:color="auto"/>
                </w:tcBorders>
              </w:tcPr>
              <w:p w:rsidR="00AC1703" w:rsidRPr="00693F91" w:rsidRDefault="00AC1703" w:rsidP="00FB75D7">
                <w:pPr>
                  <w:rPr>
                    <w:rFonts w:cs="Arial"/>
                    <w:sz w:val="16"/>
                  </w:rPr>
                </w:pPr>
                <w:r w:rsidRPr="00693F91">
                  <w:rPr>
                    <w:rFonts w:cs="Arial"/>
                    <w:sz w:val="16"/>
                  </w:rPr>
                  <w:t># of Billing discrepancies:  (  #  )</w:t>
                </w:r>
              </w:p>
              <w:p w:rsidR="00AC1703" w:rsidRPr="00693F91" w:rsidRDefault="00AC1703" w:rsidP="00FB75D7">
                <w:pPr>
                  <w:rPr>
                    <w:rFonts w:cs="Arial"/>
                    <w:sz w:val="16"/>
                  </w:rPr>
                </w:pPr>
              </w:p>
              <w:p w:rsidR="00AC1703" w:rsidRPr="00693F91" w:rsidRDefault="00AC1703" w:rsidP="00FB75D7">
                <w:pPr>
                  <w:rPr>
                    <w:rFonts w:cs="Arial"/>
                    <w:sz w:val="16"/>
                  </w:rPr>
                </w:pPr>
              </w:p>
            </w:tc>
            <w:tc>
              <w:tcPr>
                <w:tcW w:w="521" w:type="dxa"/>
                <w:tcBorders>
                  <w:top w:val="single" w:sz="4" w:space="0" w:color="auto"/>
                  <w:bottom w:val="double" w:sz="4" w:space="0" w:color="auto"/>
                </w:tcBorders>
              </w:tcPr>
              <w:p w:rsidR="00AC1703" w:rsidRPr="00693F91" w:rsidRDefault="00AC1703" w:rsidP="00FB75D7">
                <w:pPr>
                  <w:rPr>
                    <w:rFonts w:cs="Arial"/>
                  </w:rPr>
                </w:pPr>
              </w:p>
            </w:tc>
            <w:tc>
              <w:tcPr>
                <w:tcW w:w="450" w:type="dxa"/>
                <w:tcBorders>
                  <w:top w:val="single" w:sz="4" w:space="0" w:color="auto"/>
                  <w:bottom w:val="double" w:sz="4" w:space="0" w:color="auto"/>
                </w:tcBorders>
              </w:tcPr>
              <w:p w:rsidR="00AC1703" w:rsidRPr="00693F91" w:rsidRDefault="00AC1703" w:rsidP="00FB75D7">
                <w:pPr>
                  <w:rPr>
                    <w:rFonts w:cs="Arial"/>
                  </w:rPr>
                </w:pPr>
              </w:p>
            </w:tc>
            <w:tc>
              <w:tcPr>
                <w:tcW w:w="397" w:type="dxa"/>
                <w:gridSpan w:val="2"/>
                <w:tcBorders>
                  <w:top w:val="single" w:sz="4" w:space="0" w:color="auto"/>
                  <w:bottom w:val="double" w:sz="4" w:space="0" w:color="auto"/>
                </w:tcBorders>
              </w:tcPr>
              <w:p w:rsidR="00AC1703" w:rsidRPr="00693F91" w:rsidRDefault="00AC1703" w:rsidP="00FB75D7">
                <w:pPr>
                  <w:rPr>
                    <w:rFonts w:cs="Arial"/>
                  </w:rPr>
                </w:pPr>
              </w:p>
            </w:tc>
            <w:tc>
              <w:tcPr>
                <w:tcW w:w="4463" w:type="dxa"/>
                <w:gridSpan w:val="2"/>
                <w:tcBorders>
                  <w:top w:val="nil"/>
                  <w:bottom w:val="nil"/>
                  <w:right w:val="thickThinSmallGap" w:sz="24" w:space="0" w:color="auto"/>
                </w:tcBorders>
              </w:tcPr>
              <w:p w:rsidR="00AC1703" w:rsidRPr="00693F91" w:rsidRDefault="00AC1703" w:rsidP="00FB75D7">
                <w:pPr>
                  <w:rPr>
                    <w:rFonts w:cs="Arial"/>
                    <w:sz w:val="18"/>
                  </w:rPr>
                </w:pPr>
              </w:p>
            </w:tc>
          </w:tr>
          <w:tr w:rsidR="00AC1703" w:rsidRPr="00693F91" w:rsidTr="00FB75D7">
            <w:trPr>
              <w:trHeight w:val="257"/>
            </w:trPr>
            <w:tc>
              <w:tcPr>
                <w:tcW w:w="4429" w:type="dxa"/>
                <w:tcBorders>
                  <w:top w:val="single" w:sz="4" w:space="0" w:color="auto"/>
                  <w:left w:val="thinThickSmallGap" w:sz="24" w:space="0" w:color="auto"/>
                  <w:bottom w:val="single" w:sz="4" w:space="0" w:color="auto"/>
                </w:tcBorders>
              </w:tcPr>
              <w:p w:rsidR="00AC1703" w:rsidRPr="00693F91" w:rsidRDefault="00AC1703" w:rsidP="00FB75D7">
                <w:pPr>
                  <w:rPr>
                    <w:rFonts w:cs="Arial"/>
                    <w:b/>
                    <w:sz w:val="16"/>
                  </w:rPr>
                </w:pPr>
                <w:r w:rsidRPr="00693F91">
                  <w:rPr>
                    <w:rFonts w:cs="Arial"/>
                    <w:b/>
                    <w:sz w:val="16"/>
                  </w:rPr>
                  <w:t>TECHNICAL/CS PERFORMANCE</w:t>
                </w:r>
              </w:p>
            </w:tc>
            <w:tc>
              <w:tcPr>
                <w:tcW w:w="521" w:type="dxa"/>
                <w:tcBorders>
                  <w:top w:val="single" w:sz="4" w:space="0" w:color="auto"/>
                  <w:bottom w:val="single" w:sz="4" w:space="0" w:color="auto"/>
                </w:tcBorders>
              </w:tcPr>
              <w:p w:rsidR="00AC1703" w:rsidRPr="00693F91" w:rsidRDefault="00AC1703" w:rsidP="00FB75D7">
                <w:pPr>
                  <w:rPr>
                    <w:rFonts w:cs="Arial"/>
                    <w:bCs/>
                  </w:rPr>
                </w:pPr>
              </w:p>
            </w:tc>
            <w:tc>
              <w:tcPr>
                <w:tcW w:w="450" w:type="dxa"/>
                <w:tcBorders>
                  <w:top w:val="single" w:sz="4" w:space="0" w:color="auto"/>
                  <w:bottom w:val="single" w:sz="4" w:space="0" w:color="auto"/>
                </w:tcBorders>
              </w:tcPr>
              <w:p w:rsidR="00AC1703" w:rsidRPr="00693F91" w:rsidRDefault="00AC1703" w:rsidP="00FB75D7">
                <w:pPr>
                  <w:rPr>
                    <w:rFonts w:cs="Arial"/>
                    <w:bCs/>
                  </w:rPr>
                </w:pPr>
              </w:p>
            </w:tc>
            <w:tc>
              <w:tcPr>
                <w:tcW w:w="397" w:type="dxa"/>
                <w:gridSpan w:val="2"/>
                <w:tcBorders>
                  <w:top w:val="single" w:sz="4" w:space="0" w:color="auto"/>
                  <w:bottom w:val="single" w:sz="4" w:space="0" w:color="auto"/>
                </w:tcBorders>
              </w:tcPr>
              <w:p w:rsidR="00AC1703" w:rsidRPr="00693F91" w:rsidRDefault="00AC1703" w:rsidP="00FB75D7">
                <w:pPr>
                  <w:rPr>
                    <w:rFonts w:cs="Arial"/>
                    <w:bCs/>
                  </w:rPr>
                </w:pPr>
              </w:p>
            </w:tc>
            <w:tc>
              <w:tcPr>
                <w:tcW w:w="4463" w:type="dxa"/>
                <w:gridSpan w:val="2"/>
                <w:tcBorders>
                  <w:top w:val="single" w:sz="4" w:space="0" w:color="auto"/>
                  <w:bottom w:val="nil"/>
                  <w:right w:val="thickThinSmallGap" w:sz="24" w:space="0" w:color="auto"/>
                </w:tcBorders>
              </w:tcPr>
              <w:p w:rsidR="00AC1703" w:rsidRPr="00693F91" w:rsidRDefault="00AC1703" w:rsidP="00FB75D7">
                <w:pPr>
                  <w:rPr>
                    <w:rFonts w:cs="Arial"/>
                    <w:sz w:val="18"/>
                  </w:rPr>
                </w:pPr>
                <w:r w:rsidRPr="00693F91">
                  <w:rPr>
                    <w:rFonts w:cs="Arial"/>
                    <w:sz w:val="18"/>
                  </w:rPr>
                  <w:t>Comments:</w:t>
                </w:r>
              </w:p>
            </w:tc>
          </w:tr>
          <w:tr w:rsidR="00AC1703" w:rsidRPr="00693F91" w:rsidTr="00FB75D7">
            <w:trPr>
              <w:trHeight w:val="422"/>
            </w:trPr>
            <w:tc>
              <w:tcPr>
                <w:tcW w:w="5797" w:type="dxa"/>
                <w:gridSpan w:val="5"/>
                <w:tcBorders>
                  <w:top w:val="single" w:sz="4" w:space="0" w:color="auto"/>
                  <w:left w:val="thinThickSmallGap" w:sz="24" w:space="0" w:color="auto"/>
                  <w:bottom w:val="double" w:sz="4" w:space="0" w:color="auto"/>
                </w:tcBorders>
              </w:tcPr>
              <w:p w:rsidR="00AC1703" w:rsidRPr="00693F91" w:rsidRDefault="00AC1703" w:rsidP="00FB75D7">
                <w:pPr>
                  <w:rPr>
                    <w:rFonts w:cs="Arial"/>
                  </w:rPr>
                </w:pPr>
                <w:r>
                  <w:rPr>
                    <w:rFonts w:cs="Arial"/>
                    <w:sz w:val="16"/>
                  </w:rPr>
                  <w:t>% of on-time deliveries</w:t>
                </w:r>
              </w:p>
              <w:p w:rsidR="00AC1703" w:rsidRPr="00693F91" w:rsidRDefault="00AC1703" w:rsidP="00FB75D7">
                <w:pPr>
                  <w:rPr>
                    <w:rFonts w:cs="Arial"/>
                  </w:rPr>
                </w:pPr>
              </w:p>
              <w:p w:rsidR="00AC1703" w:rsidRPr="00693F91" w:rsidRDefault="00AC1703" w:rsidP="00FB75D7">
                <w:pPr>
                  <w:rPr>
                    <w:rFonts w:cs="Arial"/>
                  </w:rPr>
                </w:pPr>
              </w:p>
            </w:tc>
            <w:tc>
              <w:tcPr>
                <w:tcW w:w="4463" w:type="dxa"/>
                <w:gridSpan w:val="2"/>
                <w:tcBorders>
                  <w:top w:val="nil"/>
                  <w:bottom w:val="nil"/>
                  <w:right w:val="thickThinSmallGap" w:sz="24" w:space="0" w:color="auto"/>
                </w:tcBorders>
              </w:tcPr>
              <w:p w:rsidR="00AC1703" w:rsidRPr="00693F91" w:rsidRDefault="00AC1703" w:rsidP="00FB75D7">
                <w:pPr>
                  <w:rPr>
                    <w:rFonts w:cs="Arial"/>
                    <w:sz w:val="18"/>
                  </w:rPr>
                </w:pPr>
              </w:p>
            </w:tc>
          </w:tr>
          <w:tr w:rsidR="00AC1703" w:rsidRPr="00693F91" w:rsidTr="00FB75D7">
            <w:trPr>
              <w:trHeight w:val="257"/>
            </w:trPr>
            <w:tc>
              <w:tcPr>
                <w:tcW w:w="4429" w:type="dxa"/>
                <w:tcBorders>
                  <w:top w:val="single" w:sz="4" w:space="0" w:color="auto"/>
                  <w:left w:val="thinThickSmallGap" w:sz="24" w:space="0" w:color="auto"/>
                  <w:bottom w:val="single" w:sz="4" w:space="0" w:color="auto"/>
                </w:tcBorders>
              </w:tcPr>
              <w:p w:rsidR="00AC1703" w:rsidRPr="00693F91" w:rsidRDefault="00AC1703" w:rsidP="00FB75D7">
                <w:pPr>
                  <w:rPr>
                    <w:rFonts w:cs="Arial"/>
                    <w:b/>
                    <w:sz w:val="16"/>
                  </w:rPr>
                </w:pPr>
                <w:r w:rsidRPr="00693F91">
                  <w:rPr>
                    <w:rFonts w:cs="Arial"/>
                    <w:b/>
                    <w:sz w:val="16"/>
                  </w:rPr>
                  <w:t>INCIDENT REPORTING</w:t>
                </w:r>
              </w:p>
            </w:tc>
            <w:tc>
              <w:tcPr>
                <w:tcW w:w="521" w:type="dxa"/>
                <w:tcBorders>
                  <w:top w:val="single" w:sz="4" w:space="0" w:color="auto"/>
                  <w:bottom w:val="single" w:sz="4" w:space="0" w:color="auto"/>
                </w:tcBorders>
              </w:tcPr>
              <w:p w:rsidR="00AC1703" w:rsidRPr="00693F91" w:rsidRDefault="00AC1703" w:rsidP="00FB75D7">
                <w:pPr>
                  <w:rPr>
                    <w:rFonts w:cs="Arial"/>
                    <w:bCs/>
                  </w:rPr>
                </w:pPr>
              </w:p>
            </w:tc>
            <w:tc>
              <w:tcPr>
                <w:tcW w:w="450" w:type="dxa"/>
                <w:tcBorders>
                  <w:top w:val="single" w:sz="4" w:space="0" w:color="auto"/>
                  <w:bottom w:val="single" w:sz="4" w:space="0" w:color="auto"/>
                </w:tcBorders>
              </w:tcPr>
              <w:p w:rsidR="00AC1703" w:rsidRPr="00693F91" w:rsidRDefault="00AC1703" w:rsidP="00FB75D7">
                <w:pPr>
                  <w:rPr>
                    <w:rFonts w:cs="Arial"/>
                    <w:bCs/>
                  </w:rPr>
                </w:pPr>
              </w:p>
            </w:tc>
            <w:tc>
              <w:tcPr>
                <w:tcW w:w="397" w:type="dxa"/>
                <w:gridSpan w:val="2"/>
                <w:tcBorders>
                  <w:top w:val="single" w:sz="4" w:space="0" w:color="auto"/>
                  <w:bottom w:val="single" w:sz="4" w:space="0" w:color="auto"/>
                </w:tcBorders>
              </w:tcPr>
              <w:p w:rsidR="00AC1703" w:rsidRPr="00693F91" w:rsidRDefault="00AC1703" w:rsidP="00FB75D7">
                <w:pPr>
                  <w:rPr>
                    <w:rFonts w:cs="Arial"/>
                    <w:bCs/>
                  </w:rPr>
                </w:pPr>
              </w:p>
            </w:tc>
            <w:tc>
              <w:tcPr>
                <w:tcW w:w="4463" w:type="dxa"/>
                <w:gridSpan w:val="2"/>
                <w:tcBorders>
                  <w:top w:val="single" w:sz="4" w:space="0" w:color="auto"/>
                  <w:bottom w:val="nil"/>
                  <w:right w:val="thickThinSmallGap" w:sz="24" w:space="0" w:color="auto"/>
                </w:tcBorders>
              </w:tcPr>
              <w:p w:rsidR="00AC1703" w:rsidRPr="00693F91" w:rsidRDefault="00AC1703" w:rsidP="00FB75D7">
                <w:pPr>
                  <w:rPr>
                    <w:rFonts w:cs="Arial"/>
                    <w:sz w:val="18"/>
                  </w:rPr>
                </w:pPr>
                <w:r w:rsidRPr="00693F91">
                  <w:rPr>
                    <w:rFonts w:cs="Arial"/>
                    <w:sz w:val="18"/>
                  </w:rPr>
                  <w:t xml:space="preserve">Comments: </w:t>
                </w:r>
              </w:p>
            </w:tc>
          </w:tr>
          <w:tr w:rsidR="00AC1703" w:rsidRPr="00693F91" w:rsidTr="00FB75D7">
            <w:trPr>
              <w:trHeight w:val="257"/>
            </w:trPr>
            <w:tc>
              <w:tcPr>
                <w:tcW w:w="4429" w:type="dxa"/>
                <w:tcBorders>
                  <w:top w:val="single" w:sz="4" w:space="0" w:color="auto"/>
                  <w:left w:val="thinThickSmallGap" w:sz="24" w:space="0" w:color="auto"/>
                  <w:bottom w:val="double" w:sz="4" w:space="0" w:color="auto"/>
                </w:tcBorders>
              </w:tcPr>
              <w:p w:rsidR="00AC1703" w:rsidRPr="00693F91" w:rsidRDefault="00AC1703" w:rsidP="00FB75D7">
                <w:pPr>
                  <w:rPr>
                    <w:rFonts w:cs="Arial"/>
                    <w:sz w:val="16"/>
                  </w:rPr>
                </w:pPr>
                <w:r w:rsidRPr="00693F91">
                  <w:rPr>
                    <w:rFonts w:cs="Arial"/>
                    <w:sz w:val="16"/>
                  </w:rPr>
                  <w:t># of major incidents reported ( # )</w:t>
                </w:r>
              </w:p>
              <w:p w:rsidR="00AC1703" w:rsidRPr="00693F91" w:rsidRDefault="00AC1703" w:rsidP="00FB75D7">
                <w:pPr>
                  <w:rPr>
                    <w:rFonts w:cs="Arial"/>
                    <w:sz w:val="16"/>
                  </w:rPr>
                </w:pPr>
              </w:p>
              <w:p w:rsidR="00AC1703" w:rsidRPr="00693F91" w:rsidRDefault="00AC1703" w:rsidP="00FB75D7">
                <w:pPr>
                  <w:rPr>
                    <w:rFonts w:cs="Arial"/>
                    <w:sz w:val="16"/>
                  </w:rPr>
                </w:pPr>
              </w:p>
            </w:tc>
            <w:tc>
              <w:tcPr>
                <w:tcW w:w="521" w:type="dxa"/>
                <w:tcBorders>
                  <w:top w:val="single" w:sz="4" w:space="0" w:color="auto"/>
                  <w:bottom w:val="double" w:sz="4" w:space="0" w:color="auto"/>
                </w:tcBorders>
              </w:tcPr>
              <w:p w:rsidR="00AC1703" w:rsidRPr="00693F91" w:rsidRDefault="00AC1703" w:rsidP="00FB75D7">
                <w:pPr>
                  <w:rPr>
                    <w:rFonts w:cs="Arial"/>
                  </w:rPr>
                </w:pPr>
              </w:p>
            </w:tc>
            <w:tc>
              <w:tcPr>
                <w:tcW w:w="450" w:type="dxa"/>
                <w:tcBorders>
                  <w:top w:val="single" w:sz="4" w:space="0" w:color="auto"/>
                  <w:bottom w:val="double" w:sz="4" w:space="0" w:color="auto"/>
                </w:tcBorders>
              </w:tcPr>
              <w:p w:rsidR="00AC1703" w:rsidRPr="00693F91" w:rsidRDefault="00AC1703" w:rsidP="00FB75D7">
                <w:pPr>
                  <w:rPr>
                    <w:rFonts w:cs="Arial"/>
                  </w:rPr>
                </w:pPr>
              </w:p>
            </w:tc>
            <w:tc>
              <w:tcPr>
                <w:tcW w:w="397" w:type="dxa"/>
                <w:gridSpan w:val="2"/>
                <w:tcBorders>
                  <w:top w:val="single" w:sz="4" w:space="0" w:color="auto"/>
                  <w:bottom w:val="double" w:sz="4" w:space="0" w:color="auto"/>
                </w:tcBorders>
              </w:tcPr>
              <w:p w:rsidR="00AC1703" w:rsidRPr="00693F91" w:rsidRDefault="00AC1703" w:rsidP="00FB75D7">
                <w:pPr>
                  <w:rPr>
                    <w:rFonts w:cs="Arial"/>
                  </w:rPr>
                </w:pPr>
              </w:p>
            </w:tc>
            <w:tc>
              <w:tcPr>
                <w:tcW w:w="4463" w:type="dxa"/>
                <w:gridSpan w:val="2"/>
                <w:tcBorders>
                  <w:top w:val="nil"/>
                  <w:bottom w:val="nil"/>
                  <w:right w:val="thickThinSmallGap" w:sz="24" w:space="0" w:color="auto"/>
                </w:tcBorders>
              </w:tcPr>
              <w:p w:rsidR="00AC1703" w:rsidRPr="00693F91" w:rsidRDefault="00AC1703" w:rsidP="00FB75D7">
                <w:pPr>
                  <w:rPr>
                    <w:rFonts w:cs="Arial"/>
                  </w:rPr>
                </w:pPr>
              </w:p>
            </w:tc>
          </w:tr>
          <w:tr w:rsidR="00AC1703" w:rsidRPr="00693F91" w:rsidTr="00FB75D7">
            <w:trPr>
              <w:cantSplit/>
              <w:trHeight w:val="257"/>
            </w:trPr>
            <w:tc>
              <w:tcPr>
                <w:tcW w:w="4429" w:type="dxa"/>
                <w:tcBorders>
                  <w:top w:val="nil"/>
                  <w:left w:val="thinThickSmallGap" w:sz="24" w:space="0" w:color="auto"/>
                  <w:bottom w:val="nil"/>
                  <w:right w:val="single" w:sz="4" w:space="0" w:color="auto"/>
                </w:tcBorders>
              </w:tcPr>
              <w:p w:rsidR="00AC1703" w:rsidRPr="00693F91" w:rsidRDefault="00AC1703" w:rsidP="00FB75D7">
                <w:pPr>
                  <w:rPr>
                    <w:rFonts w:cs="Arial"/>
                    <w:sz w:val="16"/>
                  </w:rPr>
                </w:pPr>
                <w:r w:rsidRPr="00693F91">
                  <w:rPr>
                    <w:rFonts w:cs="Arial"/>
                    <w:sz w:val="16"/>
                  </w:rPr>
                  <w:t>Reviewed by:</w:t>
                </w:r>
              </w:p>
            </w:tc>
            <w:tc>
              <w:tcPr>
                <w:tcW w:w="1331" w:type="dxa"/>
                <w:gridSpan w:val="3"/>
                <w:tcBorders>
                  <w:top w:val="double" w:sz="4" w:space="0" w:color="auto"/>
                  <w:left w:val="single" w:sz="4" w:space="0" w:color="auto"/>
                  <w:bottom w:val="nil"/>
                  <w:right w:val="single" w:sz="4" w:space="0" w:color="auto"/>
                </w:tcBorders>
              </w:tcPr>
              <w:p w:rsidR="00AC1703" w:rsidRPr="00693F91" w:rsidRDefault="00AC1703" w:rsidP="00FB75D7">
                <w:pPr>
                  <w:rPr>
                    <w:rFonts w:cs="Arial"/>
                  </w:rPr>
                </w:pPr>
              </w:p>
            </w:tc>
            <w:tc>
              <w:tcPr>
                <w:tcW w:w="3003" w:type="dxa"/>
                <w:gridSpan w:val="2"/>
                <w:tcBorders>
                  <w:top w:val="double" w:sz="4" w:space="0" w:color="auto"/>
                  <w:left w:val="single" w:sz="4" w:space="0" w:color="auto"/>
                  <w:bottom w:val="nil"/>
                  <w:right w:val="single" w:sz="4" w:space="0" w:color="auto"/>
                </w:tcBorders>
              </w:tcPr>
              <w:p w:rsidR="00AC1703" w:rsidRPr="00693F91" w:rsidRDefault="00AC1703" w:rsidP="00FB75D7">
                <w:pPr>
                  <w:rPr>
                    <w:rFonts w:cs="Arial"/>
                    <w:sz w:val="12"/>
                  </w:rPr>
                </w:pPr>
                <w:r w:rsidRPr="00693F91">
                  <w:rPr>
                    <w:rFonts w:cs="Arial"/>
                    <w:sz w:val="16"/>
                  </w:rPr>
                  <w:t>Submitted by:</w:t>
                </w:r>
              </w:p>
            </w:tc>
            <w:tc>
              <w:tcPr>
                <w:tcW w:w="1497" w:type="dxa"/>
                <w:tcBorders>
                  <w:top w:val="double" w:sz="4" w:space="0" w:color="auto"/>
                  <w:left w:val="single" w:sz="4" w:space="0" w:color="auto"/>
                  <w:bottom w:val="nil"/>
                  <w:right w:val="thickThinSmallGap" w:sz="24" w:space="0" w:color="auto"/>
                </w:tcBorders>
              </w:tcPr>
              <w:p w:rsidR="00AC1703" w:rsidRPr="00693F91" w:rsidRDefault="00AC1703" w:rsidP="00FB75D7">
                <w:pPr>
                  <w:rPr>
                    <w:rFonts w:cs="Arial"/>
                  </w:rPr>
                </w:pPr>
              </w:p>
            </w:tc>
          </w:tr>
          <w:tr w:rsidR="00AC1703" w:rsidRPr="00693F91" w:rsidTr="00FB75D7">
            <w:trPr>
              <w:cantSplit/>
              <w:trHeight w:val="286"/>
            </w:trPr>
            <w:tc>
              <w:tcPr>
                <w:tcW w:w="4429" w:type="dxa"/>
                <w:tcBorders>
                  <w:top w:val="nil"/>
                  <w:left w:val="thinThickSmallGap" w:sz="24" w:space="0" w:color="auto"/>
                  <w:bottom w:val="thickThinSmallGap" w:sz="24" w:space="0" w:color="auto"/>
                  <w:right w:val="single" w:sz="4" w:space="0" w:color="auto"/>
                </w:tcBorders>
              </w:tcPr>
              <w:p w:rsidR="00AC1703" w:rsidRPr="00693F91" w:rsidRDefault="00AC1703" w:rsidP="00FB75D7">
                <w:pPr>
                  <w:rPr>
                    <w:rFonts w:cs="Arial"/>
                    <w:sz w:val="20"/>
                    <w:szCs w:val="20"/>
                  </w:rPr>
                </w:pPr>
                <w:r w:rsidRPr="00693F91">
                  <w:rPr>
                    <w:rFonts w:cs="Arial"/>
                    <w:sz w:val="20"/>
                    <w:szCs w:val="20"/>
                  </w:rPr>
                  <w:t>Agency Representative</w:t>
                </w:r>
              </w:p>
            </w:tc>
            <w:tc>
              <w:tcPr>
                <w:tcW w:w="1331" w:type="dxa"/>
                <w:gridSpan w:val="3"/>
                <w:tcBorders>
                  <w:top w:val="nil"/>
                  <w:left w:val="single" w:sz="4" w:space="0" w:color="auto"/>
                  <w:bottom w:val="thickThinSmallGap" w:sz="24" w:space="0" w:color="auto"/>
                  <w:right w:val="single" w:sz="4" w:space="0" w:color="auto"/>
                </w:tcBorders>
              </w:tcPr>
              <w:p w:rsidR="00AC1703" w:rsidRPr="00693F91" w:rsidRDefault="00AC1703" w:rsidP="00FB75D7">
                <w:pPr>
                  <w:rPr>
                    <w:rFonts w:cs="Arial"/>
                    <w:sz w:val="20"/>
                    <w:szCs w:val="20"/>
                  </w:rPr>
                </w:pPr>
                <w:r w:rsidRPr="00693F91">
                  <w:rPr>
                    <w:rFonts w:cs="Arial"/>
                    <w:sz w:val="20"/>
                    <w:szCs w:val="20"/>
                  </w:rPr>
                  <w:t>Date</w:t>
                </w:r>
              </w:p>
            </w:tc>
            <w:tc>
              <w:tcPr>
                <w:tcW w:w="3003" w:type="dxa"/>
                <w:gridSpan w:val="2"/>
                <w:tcBorders>
                  <w:top w:val="nil"/>
                  <w:left w:val="single" w:sz="4" w:space="0" w:color="auto"/>
                  <w:bottom w:val="thickThinSmallGap" w:sz="24" w:space="0" w:color="auto"/>
                  <w:right w:val="single" w:sz="4" w:space="0" w:color="auto"/>
                </w:tcBorders>
              </w:tcPr>
              <w:p w:rsidR="00AC1703" w:rsidRPr="00693F91" w:rsidRDefault="00AC1703" w:rsidP="00FB75D7">
                <w:pPr>
                  <w:rPr>
                    <w:rFonts w:cs="Arial"/>
                    <w:sz w:val="20"/>
                    <w:szCs w:val="20"/>
                  </w:rPr>
                </w:pPr>
                <w:r>
                  <w:rPr>
                    <w:rFonts w:cs="Arial"/>
                    <w:sz w:val="20"/>
                    <w:szCs w:val="20"/>
                  </w:rPr>
                  <w:t>VENDOR</w:t>
                </w:r>
              </w:p>
            </w:tc>
            <w:tc>
              <w:tcPr>
                <w:tcW w:w="1497" w:type="dxa"/>
                <w:tcBorders>
                  <w:top w:val="nil"/>
                  <w:left w:val="single" w:sz="4" w:space="0" w:color="auto"/>
                  <w:bottom w:val="thickThinSmallGap" w:sz="24" w:space="0" w:color="auto"/>
                  <w:right w:val="thickThinSmallGap" w:sz="24" w:space="0" w:color="auto"/>
                </w:tcBorders>
              </w:tcPr>
              <w:p w:rsidR="00AC1703" w:rsidRPr="00693F91" w:rsidRDefault="00AC1703" w:rsidP="00FB75D7">
                <w:pPr>
                  <w:rPr>
                    <w:rFonts w:cs="Arial"/>
                    <w:sz w:val="20"/>
                    <w:szCs w:val="20"/>
                  </w:rPr>
                </w:pPr>
                <w:r w:rsidRPr="00693F91">
                  <w:rPr>
                    <w:rFonts w:cs="Arial"/>
                    <w:sz w:val="20"/>
                    <w:szCs w:val="20"/>
                  </w:rPr>
                  <w:t>Date</w:t>
                </w:r>
              </w:p>
            </w:tc>
          </w:tr>
        </w:tbl>
        <w:p w:rsidR="00AC1703" w:rsidRPr="00693F91" w:rsidRDefault="00AC1703" w:rsidP="00AC1703">
          <w:pPr>
            <w:jc w:val="center"/>
            <w:rPr>
              <w:rFonts w:cs="Arial"/>
            </w:rPr>
          </w:pPr>
        </w:p>
        <w:p w:rsidR="00AC1703" w:rsidRPr="00693F91" w:rsidRDefault="00AC1703" w:rsidP="00AC1703">
          <w:pPr>
            <w:pStyle w:val="NoSpacing"/>
            <w:ind w:left="720"/>
            <w:rPr>
              <w:rFonts w:ascii="Arial" w:hAnsi="Arial" w:cs="Arial"/>
              <w:sz w:val="20"/>
              <w:szCs w:val="20"/>
            </w:rPr>
          </w:pPr>
        </w:p>
        <w:p w:rsidR="00AC1703" w:rsidRPr="002523F1" w:rsidRDefault="00AC1703" w:rsidP="00AC1703">
          <w:pPr>
            <w:pStyle w:val="NoSpacing"/>
            <w:ind w:left="720"/>
            <w:rPr>
              <w:rFonts w:ascii="Arial" w:hAnsi="Arial" w:cs="Arial"/>
              <w:sz w:val="20"/>
              <w:szCs w:val="20"/>
            </w:rPr>
          </w:pPr>
        </w:p>
        <w:p w:rsidR="00AC1703" w:rsidRPr="00052A5C" w:rsidRDefault="00AC1703" w:rsidP="00AC1703">
          <w:pPr>
            <w:pStyle w:val="NoSpacing"/>
            <w:ind w:firstLine="720"/>
            <w:jc w:val="center"/>
            <w:rPr>
              <w:rFonts w:ascii="Arial" w:hAnsi="Arial" w:cs="Arial"/>
              <w:b/>
              <w:sz w:val="24"/>
              <w:szCs w:val="24"/>
            </w:rPr>
          </w:pPr>
          <w:r>
            <w:rPr>
              <w:rFonts w:ascii="Arial" w:hAnsi="Arial" w:cs="Arial"/>
              <w:b/>
              <w:sz w:val="20"/>
              <w:szCs w:val="20"/>
              <w:u w:val="single"/>
            </w:rPr>
            <w:br w:type="page"/>
          </w:r>
          <w:r w:rsidRPr="009D5630">
            <w:rPr>
              <w:rFonts w:ascii="Arial" w:hAnsi="Arial" w:cs="Arial"/>
              <w:b/>
              <w:sz w:val="24"/>
              <w:szCs w:val="24"/>
            </w:rPr>
            <w:lastRenderedPageBreak/>
            <w:t>Exhibit</w:t>
          </w:r>
          <w:r w:rsidR="00192987">
            <w:rPr>
              <w:rFonts w:ascii="Arial" w:hAnsi="Arial" w:cs="Arial"/>
              <w:b/>
              <w:sz w:val="24"/>
              <w:szCs w:val="24"/>
            </w:rPr>
            <w:t xml:space="preserve"> B</w:t>
          </w:r>
          <w:r>
            <w:rPr>
              <w:rFonts w:ascii="Arial" w:hAnsi="Arial" w:cs="Arial"/>
              <w:b/>
              <w:sz w:val="24"/>
              <w:szCs w:val="24"/>
            </w:rPr>
            <w:t xml:space="preserve">– </w:t>
          </w:r>
          <w:r w:rsidRPr="00052A5C">
            <w:rPr>
              <w:rFonts w:ascii="Arial" w:hAnsi="Arial" w:cs="Arial"/>
              <w:b/>
              <w:sz w:val="24"/>
              <w:szCs w:val="24"/>
            </w:rPr>
            <w:t>Performance Metrics</w:t>
          </w:r>
          <w:r>
            <w:rPr>
              <w:rFonts w:ascii="Arial" w:hAnsi="Arial" w:cs="Arial"/>
              <w:b/>
              <w:sz w:val="24"/>
              <w:szCs w:val="24"/>
            </w:rPr>
            <w:t xml:space="preserve"> and Corrective Actions</w:t>
          </w:r>
        </w:p>
        <w:p w:rsidR="00AC1703" w:rsidRDefault="00AC1703" w:rsidP="00AC1703">
          <w:pPr>
            <w:pStyle w:val="NoSpacing"/>
            <w:ind w:firstLine="720"/>
            <w:rPr>
              <w:rFonts w:ascii="Arial" w:hAnsi="Arial" w:cs="Arial"/>
              <w:sz w:val="20"/>
              <w:szCs w:val="20"/>
            </w:rPr>
          </w:pPr>
        </w:p>
        <w:p w:rsidR="00AC1703" w:rsidRPr="00F072AC" w:rsidRDefault="00AC1703" w:rsidP="00AC1703">
          <w:pPr>
            <w:rPr>
              <w:rFonts w:eastAsia="Calibri" w:cs="Arial"/>
              <w:sz w:val="20"/>
              <w:szCs w:val="20"/>
              <w:lang w:eastAsia="en-US"/>
            </w:rPr>
          </w:pPr>
          <w:r w:rsidRPr="00F072AC">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r>
            <w:rPr>
              <w:rFonts w:eastAsia="Calibri" w:cs="Arial"/>
              <w:sz w:val="20"/>
              <w:szCs w:val="20"/>
              <w:lang w:eastAsia="en-US"/>
            </w:rPr>
            <w:t xml:space="preserve"> </w:t>
          </w:r>
        </w:p>
        <w:p w:rsidR="00AC1703" w:rsidRPr="00F072AC" w:rsidRDefault="00AC1703" w:rsidP="00AC1703">
          <w:pPr>
            <w:jc w:val="both"/>
            <w:outlineLvl w:val="1"/>
            <w:rPr>
              <w:rFonts w:cs="Arial"/>
              <w:b/>
              <w:sz w:val="16"/>
              <w:szCs w:val="16"/>
            </w:rPr>
          </w:pPr>
        </w:p>
        <w:p w:rsidR="00AC1703" w:rsidRPr="00F072AC" w:rsidRDefault="00AC1703" w:rsidP="00AC1703">
          <w:pPr>
            <w:numPr>
              <w:ilvl w:val="0"/>
              <w:numId w:val="46"/>
            </w:numPr>
            <w:autoSpaceDE w:val="0"/>
            <w:autoSpaceDN w:val="0"/>
            <w:adjustRightInd w:val="0"/>
            <w:rPr>
              <w:rFonts w:cs="Arial"/>
              <w:b/>
              <w:sz w:val="20"/>
              <w:szCs w:val="20"/>
            </w:rPr>
          </w:pPr>
          <w:r w:rsidRPr="00F072AC">
            <w:rPr>
              <w:rFonts w:cs="Arial"/>
              <w:b/>
              <w:sz w:val="20"/>
              <w:szCs w:val="20"/>
            </w:rPr>
            <w:t>Performance Metrics</w:t>
          </w:r>
        </w:p>
        <w:p w:rsidR="00AC1703" w:rsidRPr="00F072AC" w:rsidRDefault="00AC1703" w:rsidP="00AC1703">
          <w:pPr>
            <w:autoSpaceDE w:val="0"/>
            <w:autoSpaceDN w:val="0"/>
            <w:adjustRightInd w:val="0"/>
            <w:ind w:left="720"/>
            <w:rPr>
              <w:rFonts w:cs="Arial"/>
              <w:sz w:val="20"/>
              <w:szCs w:val="20"/>
            </w:rPr>
          </w:pPr>
          <w:r w:rsidRPr="00F072AC">
            <w:rPr>
              <w:rFonts w:cs="Arial"/>
              <w:sz w:val="20"/>
              <w:szCs w:val="20"/>
            </w:rPr>
            <w:t xml:space="preserve">The State has developed a set of performance metrics and targets, defined below, that the Contractor shall meet or exceed in order to be in good standing on the contract.  The performance for these metrics and invoice credits shall be reviewed quarterly by the State Contract Manager at each Quarterly Business Review. </w:t>
          </w:r>
        </w:p>
        <w:p w:rsidR="00AC1703" w:rsidRPr="00F072AC" w:rsidRDefault="00AC1703" w:rsidP="00AC1703">
          <w:pPr>
            <w:autoSpaceDE w:val="0"/>
            <w:autoSpaceDN w:val="0"/>
            <w:adjustRightInd w:val="0"/>
            <w:rPr>
              <w:rFonts w:cs="Arial"/>
              <w:sz w:val="16"/>
              <w:szCs w:val="16"/>
            </w:rPr>
          </w:pPr>
        </w:p>
        <w:p w:rsidR="00AC1703" w:rsidRDefault="00AC1703" w:rsidP="00AC1703">
          <w:pPr>
            <w:numPr>
              <w:ilvl w:val="0"/>
              <w:numId w:val="45"/>
            </w:numPr>
            <w:autoSpaceDE w:val="0"/>
            <w:autoSpaceDN w:val="0"/>
            <w:adjustRightInd w:val="0"/>
            <w:rPr>
              <w:rFonts w:cs="Arial"/>
              <w:b/>
              <w:sz w:val="20"/>
              <w:szCs w:val="20"/>
            </w:rPr>
          </w:pPr>
          <w:r w:rsidRPr="00F072AC">
            <w:rPr>
              <w:rFonts w:cs="Arial"/>
              <w:b/>
              <w:sz w:val="20"/>
              <w:szCs w:val="20"/>
            </w:rPr>
            <w:t xml:space="preserve">Metric 1: Delivery and Pick Up Timeliness </w:t>
          </w:r>
        </w:p>
        <w:p w:rsidR="00AC1703" w:rsidRPr="00F072AC" w:rsidRDefault="00AC1703" w:rsidP="00AC1703">
          <w:pPr>
            <w:autoSpaceDE w:val="0"/>
            <w:autoSpaceDN w:val="0"/>
            <w:adjustRightInd w:val="0"/>
            <w:ind w:left="1080"/>
            <w:rPr>
              <w:rFonts w:cs="Arial"/>
              <w:b/>
              <w:sz w:val="20"/>
              <w:szCs w:val="20"/>
            </w:rPr>
          </w:pPr>
        </w:p>
        <w:p w:rsidR="00AC1703" w:rsidRDefault="00AC1703" w:rsidP="00AC1703">
          <w:pPr>
            <w:autoSpaceDE w:val="0"/>
            <w:autoSpaceDN w:val="0"/>
            <w:adjustRightInd w:val="0"/>
            <w:ind w:left="1080"/>
            <w:rPr>
              <w:rFonts w:cs="Arial"/>
              <w:sz w:val="20"/>
              <w:szCs w:val="20"/>
            </w:rPr>
          </w:pPr>
          <w:r w:rsidRPr="000A036C">
            <w:rPr>
              <w:rFonts w:cs="Arial"/>
              <w:sz w:val="20"/>
              <w:szCs w:val="20"/>
              <w:u w:val="single"/>
            </w:rPr>
            <w:t>Goal</w:t>
          </w:r>
          <w:r w:rsidRPr="000A036C">
            <w:rPr>
              <w:rFonts w:cs="Arial"/>
              <w:sz w:val="20"/>
              <w:szCs w:val="20"/>
            </w:rPr>
            <w:t>:</w:t>
          </w:r>
          <w:r w:rsidRPr="00F072AC">
            <w:rPr>
              <w:rFonts w:cs="Arial"/>
              <w:sz w:val="20"/>
              <w:szCs w:val="20"/>
            </w:rPr>
            <w:t xml:space="preserve"> </w:t>
          </w:r>
          <w:r>
            <w:rPr>
              <w:rFonts w:cs="Arial"/>
              <w:sz w:val="20"/>
              <w:szCs w:val="20"/>
            </w:rPr>
            <w:t xml:space="preserve"> </w:t>
          </w:r>
          <w:r w:rsidRPr="00F072AC">
            <w:rPr>
              <w:rFonts w:cs="Arial"/>
              <w:sz w:val="20"/>
              <w:szCs w:val="20"/>
            </w:rPr>
            <w:t xml:space="preserve">The Contractor delivers the ordered </w:t>
          </w:r>
          <w:r>
            <w:rPr>
              <w:rFonts w:cs="Arial"/>
              <w:sz w:val="20"/>
              <w:szCs w:val="20"/>
            </w:rPr>
            <w:t>commodities by the scheduled delivery date.</w:t>
          </w:r>
        </w:p>
        <w:p w:rsidR="00AC1703" w:rsidRPr="00F072AC" w:rsidRDefault="00AC1703" w:rsidP="00AC1703">
          <w:pPr>
            <w:autoSpaceDE w:val="0"/>
            <w:autoSpaceDN w:val="0"/>
            <w:adjustRightInd w:val="0"/>
            <w:ind w:left="1080"/>
            <w:rPr>
              <w:rFonts w:cs="Arial"/>
              <w:sz w:val="20"/>
              <w:szCs w:val="20"/>
            </w:rPr>
          </w:pPr>
        </w:p>
        <w:p w:rsidR="00AC1703" w:rsidRDefault="00AC1703" w:rsidP="00AC1703">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 xml:space="preserve">: </w:t>
          </w:r>
          <w:r>
            <w:rPr>
              <w:rFonts w:cs="Arial"/>
              <w:sz w:val="20"/>
              <w:szCs w:val="20"/>
            </w:rPr>
            <w:t xml:space="preserve"> </w:t>
          </w:r>
          <w:r w:rsidRPr="00F072AC">
            <w:rPr>
              <w:rFonts w:cs="Arial"/>
              <w:sz w:val="20"/>
              <w:szCs w:val="20"/>
            </w:rPr>
            <w:t>Zero (0) days late on each order</w:t>
          </w:r>
        </w:p>
        <w:p w:rsidR="00AC1703" w:rsidRPr="00F072AC" w:rsidRDefault="00AC1703" w:rsidP="00AC1703">
          <w:pPr>
            <w:autoSpaceDE w:val="0"/>
            <w:autoSpaceDN w:val="0"/>
            <w:adjustRightInd w:val="0"/>
            <w:ind w:left="720" w:firstLine="360"/>
            <w:rPr>
              <w:rFonts w:cs="Arial"/>
              <w:sz w:val="20"/>
              <w:szCs w:val="20"/>
            </w:rPr>
          </w:pPr>
        </w:p>
        <w:p w:rsidR="00AC1703" w:rsidRDefault="00AC1703" w:rsidP="00AC1703">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 xml:space="preserve"> Number of days that an order is delivered beyond the originally agreed upon delivery/pick up date </w:t>
          </w:r>
        </w:p>
        <w:p w:rsidR="00AC1703" w:rsidRPr="00F072AC" w:rsidRDefault="00AC1703" w:rsidP="00AC1703">
          <w:pPr>
            <w:autoSpaceDE w:val="0"/>
            <w:autoSpaceDN w:val="0"/>
            <w:adjustRightInd w:val="0"/>
            <w:ind w:left="1080"/>
            <w:rPr>
              <w:rFonts w:cs="Arial"/>
              <w:sz w:val="20"/>
              <w:szCs w:val="20"/>
            </w:rPr>
          </w:pPr>
        </w:p>
        <w:p w:rsidR="00AC1703" w:rsidRPr="00F072AC" w:rsidRDefault="00AC1703" w:rsidP="00AC1703">
          <w:pPr>
            <w:autoSpaceDE w:val="0"/>
            <w:autoSpaceDN w:val="0"/>
            <w:adjustRightInd w:val="0"/>
            <w:ind w:left="1080"/>
            <w:rPr>
              <w:rFonts w:cs="Arial"/>
              <w:sz w:val="20"/>
              <w:szCs w:val="20"/>
            </w:rPr>
          </w:pPr>
          <w:r w:rsidRPr="00F072AC">
            <w:rPr>
              <w:rFonts w:cs="Arial"/>
              <w:sz w:val="20"/>
              <w:szCs w:val="20"/>
              <w:u w:val="single"/>
            </w:rPr>
            <w:t>Invoice Credit</w:t>
          </w:r>
          <w:r w:rsidRPr="00F072AC">
            <w:rPr>
              <w:rFonts w:cs="Arial"/>
              <w:sz w:val="20"/>
              <w:szCs w:val="20"/>
            </w:rPr>
            <w:t>:</w:t>
          </w:r>
          <w:r>
            <w:rPr>
              <w:rFonts w:cs="Arial"/>
              <w:sz w:val="20"/>
              <w:szCs w:val="20"/>
            </w:rPr>
            <w:t xml:space="preserve"> </w:t>
          </w:r>
          <w:r w:rsidRPr="00F072AC">
            <w:rPr>
              <w:rFonts w:cs="Arial"/>
              <w:sz w:val="20"/>
              <w:szCs w:val="20"/>
            </w:rPr>
            <w:t xml:space="preserve"> If the Contractor fails to meet the service level target, the Contractor will provide fifty dollars ($50.00) in Invoice Credit on the affected order’s invoice per calendar day late beyond the approved delivery date. There is, however, a five (5) calendar day grace period after the approved delivery date. If for any late order, the </w:t>
          </w:r>
          <w:r>
            <w:rPr>
              <w:rFonts w:cs="Arial"/>
              <w:sz w:val="20"/>
              <w:szCs w:val="20"/>
            </w:rPr>
            <w:t>commodity</w:t>
          </w:r>
          <w:r w:rsidRPr="00F072AC">
            <w:rPr>
              <w:rFonts w:cs="Arial"/>
              <w:sz w:val="20"/>
              <w:szCs w:val="20"/>
            </w:rPr>
            <w:t xml:space="preserve"> is still not delivered after grace period ends, the Invoice Credit calculation will be triggered and will include the days of the grace period. </w:t>
          </w:r>
        </w:p>
        <w:p w:rsidR="00AC1703" w:rsidRPr="00F072AC" w:rsidRDefault="00AC1703" w:rsidP="00AC1703">
          <w:pPr>
            <w:autoSpaceDE w:val="0"/>
            <w:autoSpaceDN w:val="0"/>
            <w:adjustRightInd w:val="0"/>
            <w:ind w:left="720"/>
            <w:rPr>
              <w:rFonts w:cs="Arial"/>
              <w:sz w:val="16"/>
              <w:szCs w:val="16"/>
            </w:rPr>
          </w:pPr>
        </w:p>
        <w:p w:rsidR="00AC1703" w:rsidRDefault="00AC1703" w:rsidP="00AC1703">
          <w:pPr>
            <w:numPr>
              <w:ilvl w:val="0"/>
              <w:numId w:val="45"/>
            </w:numPr>
            <w:autoSpaceDE w:val="0"/>
            <w:autoSpaceDN w:val="0"/>
            <w:adjustRightInd w:val="0"/>
            <w:rPr>
              <w:rFonts w:cs="Arial"/>
              <w:b/>
              <w:sz w:val="20"/>
              <w:szCs w:val="20"/>
            </w:rPr>
          </w:pPr>
          <w:r w:rsidRPr="00F072AC">
            <w:rPr>
              <w:rFonts w:cs="Arial"/>
              <w:b/>
              <w:sz w:val="20"/>
              <w:szCs w:val="20"/>
            </w:rPr>
            <w:t xml:space="preserve">Metric 2: Order Accuracy </w:t>
          </w:r>
        </w:p>
        <w:p w:rsidR="00AC1703" w:rsidRPr="00F072AC" w:rsidRDefault="00AC1703" w:rsidP="00AC1703">
          <w:pPr>
            <w:autoSpaceDE w:val="0"/>
            <w:autoSpaceDN w:val="0"/>
            <w:adjustRightInd w:val="0"/>
            <w:ind w:left="1080"/>
            <w:rPr>
              <w:rFonts w:cs="Arial"/>
              <w:b/>
              <w:sz w:val="20"/>
              <w:szCs w:val="20"/>
            </w:rPr>
          </w:pPr>
        </w:p>
        <w:p w:rsidR="00AC1703" w:rsidRDefault="00AC1703" w:rsidP="00AC1703">
          <w:pPr>
            <w:autoSpaceDE w:val="0"/>
            <w:autoSpaceDN w:val="0"/>
            <w:adjustRightInd w:val="0"/>
            <w:ind w:left="1080"/>
            <w:rPr>
              <w:rFonts w:cs="Arial"/>
              <w:sz w:val="20"/>
              <w:szCs w:val="20"/>
            </w:rPr>
          </w:pPr>
          <w:r w:rsidRPr="00F072AC">
            <w:rPr>
              <w:rFonts w:cs="Arial"/>
              <w:sz w:val="20"/>
              <w:szCs w:val="20"/>
              <w:u w:val="single"/>
            </w:rPr>
            <w:t>Goal</w:t>
          </w:r>
          <w:r w:rsidRPr="00F072AC">
            <w:rPr>
              <w:rFonts w:cs="Arial"/>
              <w:sz w:val="20"/>
              <w:szCs w:val="20"/>
            </w:rPr>
            <w:t>:</w:t>
          </w:r>
          <w:r>
            <w:rPr>
              <w:rFonts w:cs="Arial"/>
              <w:sz w:val="20"/>
              <w:szCs w:val="20"/>
            </w:rPr>
            <w:t xml:space="preserve"> </w:t>
          </w:r>
          <w:r w:rsidRPr="00F072AC">
            <w:rPr>
              <w:rFonts w:cs="Arial"/>
              <w:sz w:val="20"/>
              <w:szCs w:val="20"/>
            </w:rPr>
            <w:t xml:space="preserve"> Orders are filled correctly</w:t>
          </w:r>
          <w:r>
            <w:rPr>
              <w:rFonts w:cs="Arial"/>
              <w:sz w:val="20"/>
              <w:szCs w:val="20"/>
            </w:rPr>
            <w:t>; commodities</w:t>
          </w:r>
          <w:r w:rsidRPr="00F072AC">
            <w:rPr>
              <w:rFonts w:cs="Arial"/>
              <w:sz w:val="20"/>
              <w:szCs w:val="20"/>
            </w:rPr>
            <w:t xml:space="preserve"> meet the order specifications</w:t>
          </w:r>
          <w:r>
            <w:rPr>
              <w:rFonts w:cs="Arial"/>
              <w:sz w:val="20"/>
              <w:szCs w:val="20"/>
            </w:rPr>
            <w:t>.</w:t>
          </w:r>
        </w:p>
        <w:p w:rsidR="00AC1703" w:rsidRPr="00F072AC" w:rsidRDefault="00AC1703" w:rsidP="00AC1703">
          <w:pPr>
            <w:autoSpaceDE w:val="0"/>
            <w:autoSpaceDN w:val="0"/>
            <w:adjustRightInd w:val="0"/>
            <w:ind w:left="1080"/>
            <w:rPr>
              <w:rFonts w:cs="Arial"/>
              <w:sz w:val="20"/>
              <w:szCs w:val="20"/>
            </w:rPr>
          </w:pPr>
        </w:p>
        <w:p w:rsidR="00AC1703" w:rsidRDefault="00AC1703" w:rsidP="00AC1703">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w:t>
          </w:r>
          <w:r>
            <w:rPr>
              <w:rFonts w:cs="Arial"/>
              <w:sz w:val="20"/>
              <w:szCs w:val="20"/>
            </w:rPr>
            <w:t xml:space="preserve"> </w:t>
          </w:r>
          <w:r w:rsidRPr="00F072AC">
            <w:rPr>
              <w:rFonts w:cs="Arial"/>
              <w:sz w:val="20"/>
              <w:szCs w:val="20"/>
            </w:rPr>
            <w:t xml:space="preserve"> 98% or higher</w:t>
          </w:r>
        </w:p>
        <w:p w:rsidR="00AC1703" w:rsidRPr="00F072AC" w:rsidRDefault="00AC1703" w:rsidP="00AC1703">
          <w:pPr>
            <w:autoSpaceDE w:val="0"/>
            <w:autoSpaceDN w:val="0"/>
            <w:adjustRightInd w:val="0"/>
            <w:ind w:left="720" w:firstLine="360"/>
            <w:rPr>
              <w:rFonts w:cs="Arial"/>
              <w:sz w:val="20"/>
              <w:szCs w:val="20"/>
            </w:rPr>
          </w:pPr>
        </w:p>
        <w:p w:rsidR="00AC1703" w:rsidRDefault="00AC1703" w:rsidP="00AC1703">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 xml:space="preserve"> Number of orders that are correctly filled monthly divided by total number of orders placed monthly</w:t>
          </w:r>
        </w:p>
        <w:p w:rsidR="00AC1703" w:rsidRPr="00F072AC" w:rsidRDefault="00AC1703" w:rsidP="00AC1703">
          <w:pPr>
            <w:autoSpaceDE w:val="0"/>
            <w:autoSpaceDN w:val="0"/>
            <w:adjustRightInd w:val="0"/>
            <w:ind w:left="1080"/>
            <w:rPr>
              <w:rFonts w:cs="Arial"/>
              <w:sz w:val="20"/>
              <w:szCs w:val="20"/>
              <w:u w:val="single"/>
            </w:rPr>
          </w:pPr>
        </w:p>
        <w:p w:rsidR="00AC1703" w:rsidRPr="00F072AC" w:rsidRDefault="00AC1703" w:rsidP="00AC1703">
          <w:pPr>
            <w:autoSpaceDE w:val="0"/>
            <w:autoSpaceDN w:val="0"/>
            <w:adjustRightInd w:val="0"/>
            <w:ind w:left="1080"/>
            <w:rPr>
              <w:rFonts w:cs="Arial"/>
              <w:sz w:val="20"/>
              <w:szCs w:val="20"/>
              <w:u w:val="single"/>
            </w:rPr>
          </w:pPr>
          <w:r w:rsidRPr="00F072AC">
            <w:rPr>
              <w:rFonts w:cs="Arial"/>
              <w:sz w:val="20"/>
              <w:szCs w:val="20"/>
              <w:u w:val="single"/>
            </w:rPr>
            <w:t>Invoice Credit</w:t>
          </w:r>
          <w:r w:rsidRPr="00F072AC">
            <w:rPr>
              <w:rFonts w:cs="Arial"/>
              <w:sz w:val="20"/>
              <w:szCs w:val="20"/>
            </w:rPr>
            <w:t xml:space="preserve">: </w:t>
          </w:r>
          <w:r>
            <w:rPr>
              <w:rFonts w:cs="Arial"/>
              <w:sz w:val="20"/>
              <w:szCs w:val="20"/>
            </w:rPr>
            <w:t xml:space="preserve"> </w:t>
          </w:r>
          <w:r w:rsidRPr="00F072AC">
            <w:rPr>
              <w:rFonts w:cs="Arial"/>
              <w:sz w:val="20"/>
              <w:szCs w:val="20"/>
            </w:rPr>
            <w:t xml:space="preserve">If the Contractor fails to meet the performance target for three (3) consecutive months, the Contractor will be required to provide a future two percent (2%) Invoice Credit based on the value of the affected orders over that three month period. </w:t>
          </w:r>
        </w:p>
        <w:p w:rsidR="00AC1703" w:rsidRPr="00F072AC" w:rsidRDefault="00AC1703" w:rsidP="00AC1703">
          <w:pPr>
            <w:autoSpaceDE w:val="0"/>
            <w:autoSpaceDN w:val="0"/>
            <w:adjustRightInd w:val="0"/>
            <w:ind w:left="720"/>
            <w:rPr>
              <w:rFonts w:cs="Arial"/>
              <w:sz w:val="16"/>
              <w:szCs w:val="16"/>
            </w:rPr>
          </w:pPr>
        </w:p>
        <w:p w:rsidR="00AC1703" w:rsidRDefault="00AC1703" w:rsidP="00AC1703">
          <w:pPr>
            <w:numPr>
              <w:ilvl w:val="0"/>
              <w:numId w:val="45"/>
            </w:numPr>
            <w:autoSpaceDE w:val="0"/>
            <w:autoSpaceDN w:val="0"/>
            <w:adjustRightInd w:val="0"/>
            <w:rPr>
              <w:rFonts w:cs="Arial"/>
              <w:b/>
              <w:sz w:val="20"/>
              <w:szCs w:val="20"/>
            </w:rPr>
          </w:pPr>
          <w:r w:rsidRPr="00F072AC">
            <w:rPr>
              <w:rFonts w:cs="Arial"/>
              <w:b/>
              <w:sz w:val="20"/>
              <w:szCs w:val="20"/>
            </w:rPr>
            <w:t xml:space="preserve">Metric 3: Order Fill Rate </w:t>
          </w:r>
        </w:p>
        <w:p w:rsidR="00AC1703" w:rsidRPr="00F072AC" w:rsidRDefault="00AC1703" w:rsidP="00AC1703">
          <w:pPr>
            <w:autoSpaceDE w:val="0"/>
            <w:autoSpaceDN w:val="0"/>
            <w:adjustRightInd w:val="0"/>
            <w:ind w:left="1080"/>
            <w:rPr>
              <w:rFonts w:cs="Arial"/>
              <w:b/>
              <w:sz w:val="20"/>
              <w:szCs w:val="20"/>
            </w:rPr>
          </w:pPr>
        </w:p>
        <w:p w:rsidR="00AC1703" w:rsidRDefault="00AC1703" w:rsidP="00AC1703">
          <w:pPr>
            <w:autoSpaceDE w:val="0"/>
            <w:autoSpaceDN w:val="0"/>
            <w:adjustRightInd w:val="0"/>
            <w:ind w:left="1080"/>
            <w:rPr>
              <w:rFonts w:cs="Arial"/>
              <w:sz w:val="20"/>
              <w:szCs w:val="20"/>
            </w:rPr>
          </w:pPr>
          <w:r w:rsidRPr="00F072AC">
            <w:rPr>
              <w:rFonts w:cs="Arial"/>
              <w:sz w:val="20"/>
              <w:szCs w:val="20"/>
              <w:u w:val="single"/>
            </w:rPr>
            <w:t>Goal</w:t>
          </w:r>
          <w:r w:rsidRPr="00F072AC">
            <w:rPr>
              <w:rFonts w:cs="Arial"/>
              <w:sz w:val="20"/>
              <w:szCs w:val="20"/>
            </w:rPr>
            <w:t xml:space="preserve">: </w:t>
          </w:r>
          <w:r>
            <w:rPr>
              <w:rFonts w:cs="Arial"/>
              <w:sz w:val="20"/>
              <w:szCs w:val="20"/>
            </w:rPr>
            <w:t xml:space="preserve"> </w:t>
          </w:r>
          <w:r w:rsidRPr="00F072AC">
            <w:rPr>
              <w:rFonts w:cs="Arial"/>
              <w:sz w:val="20"/>
              <w:szCs w:val="20"/>
            </w:rPr>
            <w:t xml:space="preserve">The Contractor is able to fill orders </w:t>
          </w:r>
          <w:r>
            <w:rPr>
              <w:rFonts w:cs="Arial"/>
              <w:sz w:val="20"/>
              <w:szCs w:val="20"/>
            </w:rPr>
            <w:t>100% of the time.</w:t>
          </w:r>
        </w:p>
        <w:p w:rsidR="00AC1703" w:rsidRPr="00F072AC" w:rsidRDefault="00AC1703" w:rsidP="00AC1703">
          <w:pPr>
            <w:autoSpaceDE w:val="0"/>
            <w:autoSpaceDN w:val="0"/>
            <w:adjustRightInd w:val="0"/>
            <w:ind w:left="1080"/>
            <w:rPr>
              <w:rFonts w:cs="Arial"/>
              <w:sz w:val="20"/>
              <w:szCs w:val="20"/>
              <w:u w:val="single"/>
            </w:rPr>
          </w:pPr>
        </w:p>
        <w:p w:rsidR="00AC1703" w:rsidRDefault="00AC1703" w:rsidP="00AC1703">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 xml:space="preserve">: </w:t>
          </w:r>
          <w:r>
            <w:rPr>
              <w:rFonts w:cs="Arial"/>
              <w:sz w:val="20"/>
              <w:szCs w:val="20"/>
            </w:rPr>
            <w:t xml:space="preserve"> </w:t>
          </w:r>
          <w:r w:rsidRPr="00F072AC">
            <w:rPr>
              <w:rFonts w:cs="Arial"/>
              <w:sz w:val="20"/>
              <w:szCs w:val="20"/>
            </w:rPr>
            <w:t>100%</w:t>
          </w:r>
        </w:p>
        <w:p w:rsidR="00AC1703" w:rsidRPr="00F072AC" w:rsidRDefault="00AC1703" w:rsidP="00AC1703">
          <w:pPr>
            <w:autoSpaceDE w:val="0"/>
            <w:autoSpaceDN w:val="0"/>
            <w:adjustRightInd w:val="0"/>
            <w:ind w:left="720" w:firstLine="360"/>
            <w:rPr>
              <w:rFonts w:cs="Arial"/>
              <w:sz w:val="20"/>
              <w:szCs w:val="20"/>
            </w:rPr>
          </w:pPr>
        </w:p>
        <w:p w:rsidR="00AC1703" w:rsidRDefault="00AC1703" w:rsidP="00AC1703">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Total number of orders filled monthly divided by total number of orders placed monthly</w:t>
          </w:r>
        </w:p>
        <w:p w:rsidR="00AC1703" w:rsidRPr="00F072AC" w:rsidRDefault="00AC1703" w:rsidP="00AC1703">
          <w:pPr>
            <w:autoSpaceDE w:val="0"/>
            <w:autoSpaceDN w:val="0"/>
            <w:adjustRightInd w:val="0"/>
            <w:ind w:left="1080"/>
            <w:rPr>
              <w:rFonts w:cs="Arial"/>
              <w:sz w:val="20"/>
              <w:szCs w:val="20"/>
            </w:rPr>
          </w:pPr>
        </w:p>
        <w:p w:rsidR="00AC1703" w:rsidRPr="00F072AC" w:rsidRDefault="00AC1703" w:rsidP="00AC1703">
          <w:pPr>
            <w:autoSpaceDE w:val="0"/>
            <w:autoSpaceDN w:val="0"/>
            <w:adjustRightInd w:val="0"/>
            <w:ind w:left="1080"/>
            <w:rPr>
              <w:rFonts w:cs="Arial"/>
              <w:sz w:val="20"/>
              <w:szCs w:val="20"/>
            </w:rPr>
          </w:pPr>
          <w:r w:rsidRPr="00F072AC">
            <w:rPr>
              <w:rFonts w:cs="Arial"/>
              <w:sz w:val="20"/>
              <w:szCs w:val="20"/>
              <w:u w:val="single"/>
            </w:rPr>
            <w:t>Invoice Credit</w:t>
          </w:r>
          <w:r w:rsidRPr="00F072AC">
            <w:rPr>
              <w:rFonts w:cs="Arial"/>
              <w:sz w:val="20"/>
              <w:szCs w:val="20"/>
            </w:rPr>
            <w:t xml:space="preserve">: </w:t>
          </w:r>
          <w:r>
            <w:rPr>
              <w:rFonts w:cs="Arial"/>
              <w:sz w:val="20"/>
              <w:szCs w:val="20"/>
            </w:rPr>
            <w:t xml:space="preserve"> </w:t>
          </w:r>
          <w:r w:rsidRPr="00F072AC">
            <w:rPr>
              <w:rFonts w:cs="Arial"/>
              <w:sz w:val="20"/>
              <w:szCs w:val="20"/>
            </w:rPr>
            <w:t xml:space="preserve">If the Contractor is unable to fill the order and if then the Contractor and the Requesting Entity cannot come to an agreement on a replacement </w:t>
          </w:r>
          <w:r>
            <w:rPr>
              <w:rFonts w:cs="Arial"/>
              <w:sz w:val="20"/>
              <w:szCs w:val="20"/>
            </w:rPr>
            <w:t>commodity</w:t>
          </w:r>
          <w:r w:rsidRPr="00F072AC">
            <w:rPr>
              <w:rFonts w:cs="Arial"/>
              <w:sz w:val="20"/>
              <w:szCs w:val="20"/>
            </w:rPr>
            <w:t xml:space="preserve"> that is acceptable to the Requesting Entity in a reasonable time period, </w:t>
          </w:r>
          <w:r w:rsidRPr="00F072AC">
            <w:rPr>
              <w:rFonts w:cs="Arial"/>
              <w:sz w:val="20"/>
              <w:szCs w:val="20"/>
            </w:rPr>
            <w:lastRenderedPageBreak/>
            <w:t xml:space="preserve">then the Contractor must provide the Requesting Entity with a future Invoice Credit in an amount equal to three percent (3%) of the total value of the cancelled order. </w:t>
          </w:r>
        </w:p>
        <w:p w:rsidR="00AC1703" w:rsidRPr="00F072AC" w:rsidRDefault="00AC1703" w:rsidP="00AC1703">
          <w:pPr>
            <w:autoSpaceDE w:val="0"/>
            <w:autoSpaceDN w:val="0"/>
            <w:adjustRightInd w:val="0"/>
            <w:ind w:left="720"/>
            <w:rPr>
              <w:rFonts w:cs="Arial"/>
              <w:sz w:val="16"/>
              <w:szCs w:val="16"/>
            </w:rPr>
          </w:pPr>
        </w:p>
        <w:p w:rsidR="00AC1703" w:rsidRPr="00F072AC" w:rsidRDefault="00AC1703" w:rsidP="00AC1703">
          <w:pPr>
            <w:autoSpaceDE w:val="0"/>
            <w:autoSpaceDN w:val="0"/>
            <w:adjustRightInd w:val="0"/>
            <w:ind w:left="1080"/>
            <w:rPr>
              <w:rFonts w:cs="Arial"/>
              <w:sz w:val="20"/>
              <w:szCs w:val="20"/>
            </w:rPr>
          </w:pPr>
          <w:r w:rsidRPr="00F072AC">
            <w:rPr>
              <w:rFonts w:cs="Arial"/>
              <w:sz w:val="20"/>
              <w:szCs w:val="20"/>
            </w:rPr>
            <w:t xml:space="preserve">Each future Invoice Credit stemming from Metrics 2 and 3 will remain available to the Requesting Entity for up to a year after the contract term ends and applied to the subsequent future orders until the Invoice Credit has been fully depleted. </w:t>
          </w:r>
        </w:p>
        <w:p w:rsidR="00AC1703" w:rsidRPr="00F072AC" w:rsidRDefault="00AC1703" w:rsidP="00AC1703">
          <w:pPr>
            <w:autoSpaceDE w:val="0"/>
            <w:autoSpaceDN w:val="0"/>
            <w:adjustRightInd w:val="0"/>
            <w:rPr>
              <w:rFonts w:cs="Arial"/>
              <w:sz w:val="16"/>
              <w:szCs w:val="16"/>
            </w:rPr>
          </w:pPr>
        </w:p>
        <w:p w:rsidR="00AC1703" w:rsidRPr="00F072AC" w:rsidRDefault="00AC1703" w:rsidP="00AC1703">
          <w:pPr>
            <w:autoSpaceDE w:val="0"/>
            <w:autoSpaceDN w:val="0"/>
            <w:adjustRightInd w:val="0"/>
            <w:ind w:left="360"/>
            <w:rPr>
              <w:rFonts w:cs="Arial"/>
              <w:b/>
              <w:sz w:val="20"/>
              <w:szCs w:val="20"/>
            </w:rPr>
          </w:pPr>
          <w:r w:rsidRPr="00F072AC">
            <w:rPr>
              <w:rFonts w:cs="Arial"/>
              <w:b/>
              <w:sz w:val="20"/>
              <w:szCs w:val="20"/>
            </w:rPr>
            <w:t>B.  Corrective Actions for Non-Compliance</w:t>
          </w:r>
        </w:p>
        <w:p w:rsidR="00AC1703" w:rsidRDefault="00AC1703" w:rsidP="00AC1703">
          <w:pPr>
            <w:autoSpaceDE w:val="0"/>
            <w:autoSpaceDN w:val="0"/>
            <w:adjustRightInd w:val="0"/>
            <w:ind w:left="720"/>
            <w:rPr>
              <w:rFonts w:cs="Arial"/>
              <w:sz w:val="20"/>
              <w:szCs w:val="20"/>
            </w:rPr>
          </w:pPr>
          <w:r w:rsidRPr="00F072AC">
            <w:rPr>
              <w:rFonts w:cs="Arial"/>
              <w:sz w:val="20"/>
              <w:szCs w:val="20"/>
            </w:rPr>
            <w:t xml:space="preserve">In addition to the Invoice Credits, the Contractor may be subject to Corrective Actions as detailed below.  The Contractor shall submit to IDOA a quarterly performance report on the 15th of </w:t>
          </w:r>
          <w:r>
            <w:rPr>
              <w:rFonts w:cs="Arial"/>
              <w:sz w:val="20"/>
              <w:szCs w:val="20"/>
            </w:rPr>
            <w:t>every third month</w:t>
          </w:r>
          <w:r w:rsidRPr="00F072AC">
            <w:rPr>
              <w:rFonts w:cs="Arial"/>
              <w:sz w:val="20"/>
              <w:szCs w:val="20"/>
            </w:rPr>
            <w:t xml:space="preserve">, documenting the degree to which the Contractor met the performance metrics outlined above over the past </w:t>
          </w:r>
          <w:r>
            <w:rPr>
              <w:rFonts w:cs="Arial"/>
              <w:sz w:val="20"/>
              <w:szCs w:val="20"/>
            </w:rPr>
            <w:t>quarter</w:t>
          </w:r>
          <w:r w:rsidRPr="00F072AC">
            <w:rPr>
              <w:rFonts w:cs="Arial"/>
              <w:sz w:val="20"/>
              <w:szCs w:val="20"/>
            </w:rPr>
            <w:t xml:space="preserve">. </w:t>
          </w:r>
          <w:r>
            <w:rPr>
              <w:rFonts w:cs="Arial"/>
              <w:sz w:val="20"/>
              <w:szCs w:val="20"/>
            </w:rPr>
            <w:t xml:space="preserve"> </w:t>
          </w:r>
          <w:r w:rsidRPr="00F072AC">
            <w:rPr>
              <w:rFonts w:cs="Arial"/>
              <w:sz w:val="20"/>
              <w:szCs w:val="20"/>
            </w:rPr>
            <w:t>The Contractor will be allowed a sixty (60) calendar day grace period during the implementation phase of the 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AC1703" w:rsidRPr="00F072AC" w:rsidRDefault="00AC1703" w:rsidP="00AC1703">
          <w:pPr>
            <w:autoSpaceDE w:val="0"/>
            <w:autoSpaceDN w:val="0"/>
            <w:adjustRightInd w:val="0"/>
            <w:ind w:left="720"/>
            <w:rPr>
              <w:rFonts w:cs="Arial"/>
              <w:b/>
              <w:sz w:val="20"/>
              <w:szCs w:val="20"/>
            </w:rPr>
          </w:pPr>
        </w:p>
        <w:p w:rsidR="00AC1703" w:rsidRPr="00F072AC" w:rsidRDefault="00AC1703" w:rsidP="00AC1703">
          <w:pPr>
            <w:numPr>
              <w:ilvl w:val="0"/>
              <w:numId w:val="44"/>
            </w:numPr>
            <w:rPr>
              <w:rFonts w:cs="Arial"/>
              <w:sz w:val="20"/>
              <w:szCs w:val="20"/>
            </w:rPr>
          </w:pPr>
          <w:r w:rsidRPr="00F072AC">
            <w:rPr>
              <w:rFonts w:cs="Arial"/>
              <w:sz w:val="20"/>
              <w:szCs w:val="20"/>
              <w:u w:val="single"/>
            </w:rPr>
            <w:t>Non-compliance with General Contract Provisions</w:t>
          </w:r>
        </w:p>
        <w:p w:rsidR="00AC1703" w:rsidRPr="00F072AC" w:rsidRDefault="00AC1703" w:rsidP="00AC1703">
          <w:pPr>
            <w:ind w:left="1080"/>
            <w:rPr>
              <w:rFonts w:cs="Arial"/>
              <w:sz w:val="20"/>
              <w:szCs w:val="20"/>
            </w:rPr>
          </w:pPr>
          <w:r w:rsidRPr="00F072AC">
            <w:rPr>
              <w:rFonts w:cs="Arial"/>
              <w:sz w:val="20"/>
              <w:szCs w:val="20"/>
            </w:rPr>
            <w:t xml:space="preserve">The State monitors certain quality and performance standards, and holds the Contractor accountable for delivering the scope of work, as defined in </w:t>
          </w:r>
          <w:r w:rsidRPr="00F072AC">
            <w:rPr>
              <w:rFonts w:cs="Arial"/>
              <w:b/>
              <w:sz w:val="20"/>
              <w:szCs w:val="20"/>
            </w:rPr>
            <w:t>Section 1</w:t>
          </w:r>
          <w:r w:rsidRPr="00F072AC">
            <w:rPr>
              <w:rFonts w:cs="Arial"/>
              <w:sz w:val="20"/>
              <w:szCs w:val="20"/>
            </w:rPr>
            <w:t xml:space="preserve"> of the Contract,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AC1703" w:rsidRPr="00F072AC" w:rsidRDefault="00AC1703" w:rsidP="00AC1703">
          <w:pPr>
            <w:autoSpaceDE w:val="0"/>
            <w:autoSpaceDN w:val="0"/>
            <w:adjustRightInd w:val="0"/>
            <w:rPr>
              <w:rFonts w:cs="Arial"/>
              <w:sz w:val="16"/>
              <w:szCs w:val="16"/>
            </w:rPr>
          </w:pPr>
        </w:p>
        <w:p w:rsidR="00AC1703" w:rsidRPr="00F072AC" w:rsidRDefault="00AC1703" w:rsidP="00AC1703">
          <w:pPr>
            <w:widowControl w:val="0"/>
            <w:numPr>
              <w:ilvl w:val="0"/>
              <w:numId w:val="44"/>
            </w:numPr>
            <w:rPr>
              <w:rFonts w:cs="Arial"/>
              <w:sz w:val="20"/>
              <w:szCs w:val="20"/>
            </w:rPr>
          </w:pPr>
          <w:r w:rsidRPr="00F072AC">
            <w:rPr>
              <w:rFonts w:cs="Arial"/>
              <w:sz w:val="20"/>
              <w:szCs w:val="20"/>
              <w:u w:val="single"/>
            </w:rPr>
            <w:t>Non-compliance with Reporting Requirements</w:t>
          </w:r>
        </w:p>
        <w:p w:rsidR="00AC1703" w:rsidRPr="00F072AC" w:rsidRDefault="00AC1703" w:rsidP="00AC1703">
          <w:pPr>
            <w:ind w:left="1080"/>
            <w:rPr>
              <w:rFonts w:cs="Arial"/>
              <w:sz w:val="20"/>
              <w:szCs w:val="20"/>
            </w:rPr>
          </w:pPr>
          <w:r w:rsidRPr="00F072AC">
            <w:rPr>
              <w:rFonts w:cs="Arial"/>
              <w:sz w:val="20"/>
              <w:szCs w:val="20"/>
            </w:rPr>
            <w:t xml:space="preserve">Reports submitted incorrectly or not delivered complete, on time, and in the correct reporting formats, as defined in </w:t>
          </w:r>
          <w:r w:rsidRPr="00F072AC">
            <w:rPr>
              <w:rFonts w:cs="Arial"/>
              <w:b/>
              <w:sz w:val="20"/>
              <w:szCs w:val="20"/>
            </w:rPr>
            <w:t>Section 1 (</w:t>
          </w:r>
          <w:r>
            <w:rPr>
              <w:rFonts w:cs="Arial"/>
              <w:b/>
              <w:sz w:val="20"/>
              <w:szCs w:val="20"/>
            </w:rPr>
            <w:t>K</w:t>
          </w:r>
          <w:r w:rsidRPr="00F072AC">
            <w:rPr>
              <w:rFonts w:cs="Arial"/>
              <w:b/>
              <w:sz w:val="20"/>
              <w:szCs w:val="20"/>
            </w:rPr>
            <w:t>)</w:t>
          </w:r>
          <w:r w:rsidRPr="00F072AC">
            <w:rPr>
              <w:rFonts w:cs="Arial"/>
              <w:sz w:val="20"/>
              <w:szCs w:val="20"/>
            </w:rPr>
            <w:t xml:space="preserve"> of the Contract, constitute contractual non-compliance and the State may require corrective action(s) as described in this Section.  The State may change the frequency of required reports, or may require additional reports, at the State’s reasonable discretion.</w:t>
          </w:r>
        </w:p>
        <w:p w:rsidR="00AC1703" w:rsidRPr="00F072AC" w:rsidRDefault="00AC1703" w:rsidP="00AC1703">
          <w:pPr>
            <w:ind w:left="720"/>
            <w:rPr>
              <w:rFonts w:cs="Arial"/>
              <w:sz w:val="16"/>
              <w:szCs w:val="16"/>
            </w:rPr>
          </w:pPr>
        </w:p>
        <w:p w:rsidR="00AC1703" w:rsidRPr="00F072AC" w:rsidRDefault="00AC1703" w:rsidP="00AC1703">
          <w:pPr>
            <w:widowControl w:val="0"/>
            <w:numPr>
              <w:ilvl w:val="0"/>
              <w:numId w:val="44"/>
            </w:numPr>
            <w:rPr>
              <w:rFonts w:cs="Arial"/>
              <w:sz w:val="20"/>
              <w:szCs w:val="20"/>
            </w:rPr>
          </w:pPr>
          <w:r w:rsidRPr="00F072AC">
            <w:rPr>
              <w:rFonts w:cs="Arial"/>
              <w:sz w:val="20"/>
              <w:szCs w:val="20"/>
              <w:u w:val="single"/>
            </w:rPr>
            <w:t>Non-compliance with Performance Metrics</w:t>
          </w:r>
        </w:p>
        <w:p w:rsidR="00AC1703" w:rsidRPr="00F072AC" w:rsidRDefault="00AC1703" w:rsidP="00AC1703">
          <w:pPr>
            <w:ind w:left="1080"/>
            <w:rPr>
              <w:rFonts w:cs="Arial"/>
              <w:sz w:val="20"/>
              <w:szCs w:val="20"/>
            </w:rPr>
          </w:pPr>
          <w:r w:rsidRPr="00F072AC">
            <w:rPr>
              <w:rFonts w:cs="Arial"/>
              <w:sz w:val="20"/>
              <w:szCs w:val="20"/>
            </w:rPr>
            <w:t xml:space="preserve">The State has developed a set of Performance Metrics as defined above in this Exhibit that the Contractor shall meet or exceed in order to be in good standing on the contract. The Performance Metrics shall be reviewed quarterly by the State Contract Manager to identify any issues requiring immediate attention from the State and Contractor. </w:t>
          </w:r>
        </w:p>
        <w:p w:rsidR="00AC1703" w:rsidRPr="00F072AC" w:rsidRDefault="00AC1703" w:rsidP="00AC1703">
          <w:pPr>
            <w:ind w:left="720"/>
            <w:rPr>
              <w:rFonts w:cs="Arial"/>
              <w:sz w:val="16"/>
              <w:szCs w:val="16"/>
            </w:rPr>
          </w:pPr>
        </w:p>
        <w:p w:rsidR="00AC1703" w:rsidRPr="00F072AC" w:rsidRDefault="00AC1703" w:rsidP="00AC1703">
          <w:pPr>
            <w:widowControl w:val="0"/>
            <w:numPr>
              <w:ilvl w:val="0"/>
              <w:numId w:val="44"/>
            </w:numPr>
            <w:rPr>
              <w:rFonts w:cs="Arial"/>
              <w:sz w:val="20"/>
              <w:szCs w:val="20"/>
              <w:u w:val="single"/>
            </w:rPr>
          </w:pPr>
          <w:r w:rsidRPr="00F072AC">
            <w:rPr>
              <w:rFonts w:cs="Arial"/>
              <w:sz w:val="20"/>
              <w:szCs w:val="20"/>
              <w:u w:val="single"/>
            </w:rPr>
            <w:t>Corrective Actions</w:t>
          </w:r>
        </w:p>
        <w:p w:rsidR="00AC1703" w:rsidRPr="00F072AC" w:rsidRDefault="00AC1703" w:rsidP="00AC1703">
          <w:pPr>
            <w:ind w:left="1080"/>
            <w:rPr>
              <w:rFonts w:cs="Arial"/>
              <w:sz w:val="20"/>
              <w:szCs w:val="20"/>
            </w:rPr>
          </w:pPr>
          <w:r w:rsidRPr="00F072AC">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AC1703" w:rsidRPr="00F072AC" w:rsidRDefault="00AC1703" w:rsidP="00AC1703">
          <w:pPr>
            <w:ind w:left="720"/>
            <w:rPr>
              <w:rFonts w:cs="Arial"/>
              <w:sz w:val="16"/>
              <w:szCs w:val="16"/>
            </w:rPr>
          </w:pPr>
        </w:p>
        <w:p w:rsidR="00AC1703" w:rsidRPr="00F072AC" w:rsidRDefault="00AC1703" w:rsidP="00AC1703">
          <w:pPr>
            <w:ind w:left="1080"/>
            <w:rPr>
              <w:rFonts w:cs="Arial"/>
              <w:sz w:val="20"/>
              <w:szCs w:val="20"/>
            </w:rPr>
          </w:pPr>
          <w:r w:rsidRPr="00F072AC">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AC1703" w:rsidRPr="00F072AC" w:rsidRDefault="00AC1703" w:rsidP="00AC1703">
          <w:pPr>
            <w:autoSpaceDE w:val="0"/>
            <w:autoSpaceDN w:val="0"/>
            <w:adjustRightInd w:val="0"/>
            <w:rPr>
              <w:rFonts w:cs="Arial"/>
              <w:sz w:val="16"/>
              <w:szCs w:val="16"/>
            </w:rPr>
          </w:pPr>
        </w:p>
        <w:p w:rsidR="00AC1703" w:rsidRPr="00F072AC" w:rsidRDefault="00AC1703" w:rsidP="00AC1703">
          <w:pPr>
            <w:ind w:left="1080"/>
            <w:rPr>
              <w:rFonts w:cs="Arial"/>
              <w:sz w:val="20"/>
              <w:szCs w:val="20"/>
            </w:rPr>
          </w:pPr>
          <w:r w:rsidRPr="00F072AC">
            <w:rPr>
              <w:rFonts w:cs="Arial"/>
              <w:sz w:val="20"/>
              <w:szCs w:val="20"/>
            </w:rPr>
            <w:t>The nature of the corrective action(s) shall depend upon the nature, severity</w:t>
          </w:r>
          <w:r>
            <w:rPr>
              <w:rFonts w:cs="Arial"/>
              <w:sz w:val="20"/>
              <w:szCs w:val="20"/>
            </w:rPr>
            <w:t>,</w:t>
          </w:r>
          <w:r w:rsidRPr="00F072AC">
            <w:rPr>
              <w:rFonts w:cs="Arial"/>
              <w:sz w:val="20"/>
              <w:szCs w:val="20"/>
            </w:rPr>
            <w:t xml:space="preserve"> and duration of the deficiency and repeated nature of the non-compliance. The written </w:t>
          </w:r>
          <w:r w:rsidRPr="00F072AC">
            <w:rPr>
              <w:rFonts w:cs="Arial"/>
              <w:sz w:val="20"/>
              <w:szCs w:val="20"/>
            </w:rPr>
            <w:lastRenderedPageBreak/>
            <w:t>notice of non-compliance corrective actions may be instituted in any sequence and include, but are not limited to, any of the following:</w:t>
          </w:r>
        </w:p>
        <w:p w:rsidR="00AC1703" w:rsidRPr="00F072AC" w:rsidRDefault="00AC1703" w:rsidP="00AC1703">
          <w:pPr>
            <w:ind w:left="1080"/>
            <w:rPr>
              <w:rFonts w:cs="Arial"/>
              <w:sz w:val="16"/>
              <w:szCs w:val="16"/>
            </w:rPr>
          </w:pPr>
        </w:p>
        <w:p w:rsidR="00AC1703" w:rsidRPr="00F072AC" w:rsidRDefault="00AC1703" w:rsidP="00AC1703">
          <w:pPr>
            <w:numPr>
              <w:ilvl w:val="0"/>
              <w:numId w:val="47"/>
            </w:numPr>
            <w:rPr>
              <w:rFonts w:cs="Arial"/>
              <w:sz w:val="20"/>
              <w:szCs w:val="20"/>
            </w:rPr>
          </w:pPr>
          <w:r w:rsidRPr="00F072AC">
            <w:rPr>
              <w:rFonts w:cs="Arial"/>
              <w:sz w:val="20"/>
              <w:szCs w:val="20"/>
              <w:u w:val="single"/>
            </w:rPr>
            <w:t>Written Warning:</w:t>
          </w:r>
          <w:r w:rsidRPr="00F072AC">
            <w:rPr>
              <w:rFonts w:cs="Arial"/>
              <w:sz w:val="20"/>
              <w:szCs w:val="20"/>
            </w:rPr>
            <w:t xml:space="preserve"> The State may issue a written warning and solicit a response regarding the Contractor’s corrective action.</w:t>
          </w:r>
        </w:p>
        <w:p w:rsidR="00AC1703" w:rsidRPr="00F072AC" w:rsidRDefault="00AC1703" w:rsidP="00AC1703">
          <w:pPr>
            <w:ind w:left="1800"/>
            <w:rPr>
              <w:rFonts w:cs="Arial"/>
              <w:sz w:val="16"/>
              <w:szCs w:val="16"/>
            </w:rPr>
          </w:pPr>
        </w:p>
        <w:p w:rsidR="00AC1703" w:rsidRPr="00F072AC" w:rsidRDefault="00AC1703" w:rsidP="00AC1703">
          <w:pPr>
            <w:numPr>
              <w:ilvl w:val="0"/>
              <w:numId w:val="47"/>
            </w:numPr>
            <w:rPr>
              <w:rFonts w:eastAsia="Calibri" w:cs="Arial"/>
              <w:sz w:val="20"/>
              <w:szCs w:val="20"/>
              <w:lang w:eastAsia="en-US"/>
            </w:rPr>
          </w:pPr>
          <w:r w:rsidRPr="00F072AC">
            <w:rPr>
              <w:rFonts w:eastAsia="Calibri" w:cs="Arial"/>
              <w:sz w:val="20"/>
              <w:szCs w:val="20"/>
              <w:u w:val="single"/>
              <w:lang w:eastAsia="en-US"/>
            </w:rPr>
            <w:t>Formal Corrective Action Plan:</w:t>
          </w:r>
          <w:r w:rsidRPr="00F072AC">
            <w:rPr>
              <w:rFonts w:eastAsia="Calibri" w:cs="Arial"/>
              <w:sz w:val="20"/>
              <w:szCs w:val="20"/>
              <w:lang w:eastAsia="en-US"/>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$2,500 from the Contractor in the form of a check with the supportive reporting model, unless the credit is waived by the State Contract Manager in writing.</w:t>
          </w:r>
        </w:p>
        <w:p w:rsidR="00AC1703" w:rsidRPr="00F072AC" w:rsidRDefault="00AC1703" w:rsidP="00AC1703">
          <w:pPr>
            <w:spacing w:after="120"/>
            <w:ind w:left="720"/>
            <w:rPr>
              <w:rFonts w:cs="Arial"/>
              <w:sz w:val="16"/>
              <w:szCs w:val="16"/>
            </w:rPr>
          </w:pPr>
        </w:p>
        <w:p w:rsidR="00AC1703" w:rsidRPr="00F072AC" w:rsidRDefault="00AC1703" w:rsidP="00AC1703">
          <w:pPr>
            <w:numPr>
              <w:ilvl w:val="0"/>
              <w:numId w:val="47"/>
            </w:numPr>
            <w:rPr>
              <w:rFonts w:eastAsia="Calibri" w:cs="Arial"/>
              <w:sz w:val="20"/>
              <w:szCs w:val="20"/>
              <w:lang w:eastAsia="en-US"/>
            </w:rPr>
          </w:pPr>
          <w:r w:rsidRPr="00F072AC">
            <w:rPr>
              <w:rFonts w:eastAsia="Calibri" w:cs="Arial"/>
              <w:sz w:val="20"/>
              <w:szCs w:val="20"/>
              <w:u w:val="single"/>
              <w:lang w:eastAsia="en-US"/>
            </w:rPr>
            <w:t>Contract Termination:</w:t>
          </w:r>
          <w:r w:rsidRPr="00F072AC">
            <w:rPr>
              <w:rFonts w:eastAsia="Calibri" w:cs="Arial"/>
              <w:sz w:val="20"/>
              <w:szCs w:val="20"/>
              <w:lang w:eastAsia="en-US"/>
            </w:rPr>
            <w:t xml:space="preserve"> The State reserves the right to terminate the contract pursuant to the contract termination clauses.</w:t>
          </w:r>
        </w:p>
        <w:p w:rsidR="00AC1703" w:rsidRDefault="00D977A4" w:rsidP="00AC1703">
          <w:pPr>
            <w:pStyle w:val="PSBody2"/>
            <w:numPr>
              <w:ilvl w:val="0"/>
              <w:numId w:val="0"/>
            </w:numPr>
          </w:pPr>
        </w:p>
      </w:sdtContent>
    </w:sdt>
    <w:sectPr w:rsidR="00AC1703" w:rsidSect="005A0149">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5FA" w:rsidRDefault="001C35FA">
      <w:r>
        <w:separator/>
      </w:r>
    </w:p>
  </w:endnote>
  <w:endnote w:type="continuationSeparator" w:id="0">
    <w:p w:rsidR="001C35FA" w:rsidRDefault="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FA" w:rsidRDefault="001C35FA">
    <w:pPr>
      <w:pStyle w:val="Footer"/>
      <w:jc w:val="center"/>
    </w:pPr>
    <w:r>
      <w:t xml:space="preserve">Page </w:t>
    </w:r>
    <w:r>
      <w:fldChar w:fldCharType="begin"/>
    </w:r>
    <w:r>
      <w:instrText xml:space="preserve"> PAGE </w:instrText>
    </w:r>
    <w:r>
      <w:fldChar w:fldCharType="separate"/>
    </w:r>
    <w:r w:rsidR="00D977A4">
      <w:rPr>
        <w:noProof/>
      </w:rPr>
      <w:t>28</w:t>
    </w:r>
    <w:r>
      <w:fldChar w:fldCharType="end"/>
    </w:r>
    <w:r>
      <w:t xml:space="preserve"> of </w:t>
    </w:r>
    <w:r>
      <w:rPr>
        <w:noProof/>
      </w:rPr>
      <w:fldChar w:fldCharType="begin"/>
    </w:r>
    <w:r>
      <w:rPr>
        <w:noProof/>
      </w:rPr>
      <w:instrText xml:space="preserve"> NUMPAGES </w:instrText>
    </w:r>
    <w:r>
      <w:rPr>
        <w:noProof/>
      </w:rPr>
      <w:fldChar w:fldCharType="separate"/>
    </w:r>
    <w:r w:rsidR="00D977A4">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FA" w:rsidRDefault="001C35FA">
      <w:r>
        <w:separator/>
      </w:r>
    </w:p>
  </w:footnote>
  <w:footnote w:type="continuationSeparator" w:id="0">
    <w:p w:rsidR="001C35FA" w:rsidRDefault="001C3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A7"/>
    <w:multiLevelType w:val="hybridMultilevel"/>
    <w:tmpl w:val="6CAED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4" w15:restartNumberingAfterBreak="0">
    <w:nsid w:val="0FE752A0"/>
    <w:multiLevelType w:val="hybridMultilevel"/>
    <w:tmpl w:val="0CDEDC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925636"/>
    <w:multiLevelType w:val="hybridMultilevel"/>
    <w:tmpl w:val="588A1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6D5E2D"/>
    <w:multiLevelType w:val="hybridMultilevel"/>
    <w:tmpl w:val="84345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4"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15"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77F93"/>
    <w:multiLevelType w:val="hybridMultilevel"/>
    <w:tmpl w:val="D162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0"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2B215E"/>
    <w:multiLevelType w:val="hybridMultilevel"/>
    <w:tmpl w:val="A76C45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6" w15:restartNumberingAfterBreak="0">
    <w:nsid w:val="498715C8"/>
    <w:multiLevelType w:val="hybridMultilevel"/>
    <w:tmpl w:val="9EACD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8"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2"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5"/>
  </w:num>
  <w:num w:numId="3">
    <w:abstractNumId w:val="41"/>
  </w:num>
  <w:num w:numId="4">
    <w:abstractNumId w:val="3"/>
  </w:num>
  <w:num w:numId="5">
    <w:abstractNumId w:val="19"/>
  </w:num>
  <w:num w:numId="6">
    <w:abstractNumId w:val="24"/>
  </w:num>
  <w:num w:numId="7">
    <w:abstractNumId w:val="20"/>
  </w:num>
  <w:num w:numId="8">
    <w:abstractNumId w:val="13"/>
  </w:num>
  <w:num w:numId="9">
    <w:abstractNumId w:val="29"/>
  </w:num>
  <w:num w:numId="10">
    <w:abstractNumId w:val="46"/>
  </w:num>
  <w:num w:numId="11">
    <w:abstractNumId w:val="9"/>
  </w:num>
  <w:num w:numId="12">
    <w:abstractNumId w:val="45"/>
  </w:num>
  <w:num w:numId="13">
    <w:abstractNumId w:val="40"/>
  </w:num>
  <w:num w:numId="14">
    <w:abstractNumId w:val="33"/>
  </w:num>
  <w:num w:numId="15">
    <w:abstractNumId w:val="7"/>
  </w:num>
  <w:num w:numId="16">
    <w:abstractNumId w:val="11"/>
  </w:num>
  <w:num w:numId="17">
    <w:abstractNumId w:val="35"/>
  </w:num>
  <w:num w:numId="18">
    <w:abstractNumId w:val="1"/>
  </w:num>
  <w:num w:numId="19">
    <w:abstractNumId w:val="10"/>
  </w:num>
  <w:num w:numId="20">
    <w:abstractNumId w:val="6"/>
  </w:num>
  <w:num w:numId="21">
    <w:abstractNumId w:val="0"/>
  </w:num>
  <w:num w:numId="22">
    <w:abstractNumId w:val="42"/>
  </w:num>
  <w:num w:numId="23">
    <w:abstractNumId w:val="48"/>
  </w:num>
  <w:num w:numId="24">
    <w:abstractNumId w:val="18"/>
  </w:num>
  <w:num w:numId="25">
    <w:abstractNumId w:val="21"/>
  </w:num>
  <w:num w:numId="26">
    <w:abstractNumId w:val="5"/>
  </w:num>
  <w:num w:numId="27">
    <w:abstractNumId w:val="4"/>
  </w:num>
  <w:num w:numId="28">
    <w:abstractNumId w:val="37"/>
  </w:num>
  <w:num w:numId="29">
    <w:abstractNumId w:val="39"/>
  </w:num>
  <w:num w:numId="30">
    <w:abstractNumId w:val="44"/>
  </w:num>
  <w:num w:numId="31">
    <w:abstractNumId w:val="27"/>
  </w:num>
  <w:num w:numId="32">
    <w:abstractNumId w:val="32"/>
  </w:num>
  <w:num w:numId="33">
    <w:abstractNumId w:val="2"/>
  </w:num>
  <w:num w:numId="34">
    <w:abstractNumId w:val="36"/>
  </w:num>
  <w:num w:numId="35">
    <w:abstractNumId w:val="14"/>
  </w:num>
  <w:num w:numId="36">
    <w:abstractNumId w:val="38"/>
  </w:num>
  <w:num w:numId="37">
    <w:abstractNumId w:val="15"/>
  </w:num>
  <w:num w:numId="38">
    <w:abstractNumId w:val="16"/>
  </w:num>
  <w:num w:numId="39">
    <w:abstractNumId w:val="49"/>
  </w:num>
  <w:num w:numId="40">
    <w:abstractNumId w:val="17"/>
  </w:num>
  <w:num w:numId="41">
    <w:abstractNumId w:val="43"/>
  </w:num>
  <w:num w:numId="42">
    <w:abstractNumId w:val="34"/>
  </w:num>
  <w:num w:numId="43">
    <w:abstractNumId w:val="31"/>
  </w:num>
  <w:num w:numId="44">
    <w:abstractNumId w:val="23"/>
  </w:num>
  <w:num w:numId="45">
    <w:abstractNumId w:val="8"/>
  </w:num>
  <w:num w:numId="46">
    <w:abstractNumId w:val="12"/>
  </w:num>
  <w:num w:numId="47">
    <w:abstractNumId w:val="30"/>
  </w:num>
  <w:num w:numId="48">
    <w:abstractNumId w:val="22"/>
  </w:num>
  <w:num w:numId="49">
    <w:abstractNumId w:val="28"/>
  </w:num>
  <w:num w:numId="50">
    <w:abstractNumId w:val="26"/>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llinger, Tanner">
    <w15:presenceInfo w15:providerId="AD" w15:userId="S-1-5-21-1188002988-1839600294-1093625069-143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12FF"/>
    <w:rsid w:val="00053066"/>
    <w:rsid w:val="000578B4"/>
    <w:rsid w:val="000605DC"/>
    <w:rsid w:val="000B3AF6"/>
    <w:rsid w:val="000B66BA"/>
    <w:rsid w:val="000C3F2C"/>
    <w:rsid w:val="000C5D7A"/>
    <w:rsid w:val="000D5A49"/>
    <w:rsid w:val="000D7688"/>
    <w:rsid w:val="00111C05"/>
    <w:rsid w:val="0013120D"/>
    <w:rsid w:val="0013221A"/>
    <w:rsid w:val="001500DA"/>
    <w:rsid w:val="001676E2"/>
    <w:rsid w:val="00175CEA"/>
    <w:rsid w:val="001761B2"/>
    <w:rsid w:val="001917B9"/>
    <w:rsid w:val="00192987"/>
    <w:rsid w:val="001B12CC"/>
    <w:rsid w:val="001B2C8D"/>
    <w:rsid w:val="001B406A"/>
    <w:rsid w:val="001C35FA"/>
    <w:rsid w:val="001C6773"/>
    <w:rsid w:val="001C6835"/>
    <w:rsid w:val="001D1088"/>
    <w:rsid w:val="001E33B1"/>
    <w:rsid w:val="001E6E57"/>
    <w:rsid w:val="002000B3"/>
    <w:rsid w:val="002221D5"/>
    <w:rsid w:val="00223589"/>
    <w:rsid w:val="0022799F"/>
    <w:rsid w:val="00230AC0"/>
    <w:rsid w:val="00267659"/>
    <w:rsid w:val="00280604"/>
    <w:rsid w:val="00280DFF"/>
    <w:rsid w:val="002B1CC8"/>
    <w:rsid w:val="002B5E3B"/>
    <w:rsid w:val="002B60E1"/>
    <w:rsid w:val="002B7051"/>
    <w:rsid w:val="002B73C7"/>
    <w:rsid w:val="003135FA"/>
    <w:rsid w:val="00317EF6"/>
    <w:rsid w:val="00337A7A"/>
    <w:rsid w:val="003464DA"/>
    <w:rsid w:val="00381BE3"/>
    <w:rsid w:val="00382060"/>
    <w:rsid w:val="00386812"/>
    <w:rsid w:val="003B1482"/>
    <w:rsid w:val="003B2CE6"/>
    <w:rsid w:val="003C050D"/>
    <w:rsid w:val="00413E61"/>
    <w:rsid w:val="004327E4"/>
    <w:rsid w:val="00444337"/>
    <w:rsid w:val="0045003B"/>
    <w:rsid w:val="00465F4E"/>
    <w:rsid w:val="004761C2"/>
    <w:rsid w:val="004A20A8"/>
    <w:rsid w:val="004B2BF0"/>
    <w:rsid w:val="004D6CF7"/>
    <w:rsid w:val="004E7D55"/>
    <w:rsid w:val="004F0357"/>
    <w:rsid w:val="005011BB"/>
    <w:rsid w:val="00523AF7"/>
    <w:rsid w:val="00535E73"/>
    <w:rsid w:val="005447BE"/>
    <w:rsid w:val="00544D8C"/>
    <w:rsid w:val="0057787E"/>
    <w:rsid w:val="005874E0"/>
    <w:rsid w:val="005A0149"/>
    <w:rsid w:val="005D0BF1"/>
    <w:rsid w:val="005D1A33"/>
    <w:rsid w:val="005D36A6"/>
    <w:rsid w:val="005F6D44"/>
    <w:rsid w:val="00601C2D"/>
    <w:rsid w:val="006049B8"/>
    <w:rsid w:val="00606DF0"/>
    <w:rsid w:val="006118B9"/>
    <w:rsid w:val="006276DD"/>
    <w:rsid w:val="006423F2"/>
    <w:rsid w:val="00643097"/>
    <w:rsid w:val="006440A9"/>
    <w:rsid w:val="00677950"/>
    <w:rsid w:val="006D47D7"/>
    <w:rsid w:val="006F406F"/>
    <w:rsid w:val="006F6794"/>
    <w:rsid w:val="00730DEA"/>
    <w:rsid w:val="007350DD"/>
    <w:rsid w:val="00753AC1"/>
    <w:rsid w:val="0077040E"/>
    <w:rsid w:val="00772B79"/>
    <w:rsid w:val="007B54ED"/>
    <w:rsid w:val="007C19D1"/>
    <w:rsid w:val="007C56F0"/>
    <w:rsid w:val="007D5BA6"/>
    <w:rsid w:val="007E5831"/>
    <w:rsid w:val="007F2B38"/>
    <w:rsid w:val="007F5125"/>
    <w:rsid w:val="00814692"/>
    <w:rsid w:val="008158A5"/>
    <w:rsid w:val="0083167B"/>
    <w:rsid w:val="00834D47"/>
    <w:rsid w:val="00836E15"/>
    <w:rsid w:val="00837E68"/>
    <w:rsid w:val="008770BD"/>
    <w:rsid w:val="008A5B70"/>
    <w:rsid w:val="008B2C0A"/>
    <w:rsid w:val="008B2F2F"/>
    <w:rsid w:val="008D598C"/>
    <w:rsid w:val="008F7A30"/>
    <w:rsid w:val="00900637"/>
    <w:rsid w:val="00905F67"/>
    <w:rsid w:val="00927DF7"/>
    <w:rsid w:val="009361B0"/>
    <w:rsid w:val="00945C7E"/>
    <w:rsid w:val="00946321"/>
    <w:rsid w:val="00974DE3"/>
    <w:rsid w:val="0097633F"/>
    <w:rsid w:val="00976987"/>
    <w:rsid w:val="009A1387"/>
    <w:rsid w:val="009A6375"/>
    <w:rsid w:val="009B0268"/>
    <w:rsid w:val="009F4DA3"/>
    <w:rsid w:val="00A06882"/>
    <w:rsid w:val="00A11D52"/>
    <w:rsid w:val="00A20E75"/>
    <w:rsid w:val="00A330F5"/>
    <w:rsid w:val="00A4478C"/>
    <w:rsid w:val="00A94D0E"/>
    <w:rsid w:val="00A9562B"/>
    <w:rsid w:val="00AA0620"/>
    <w:rsid w:val="00AB765E"/>
    <w:rsid w:val="00AC1703"/>
    <w:rsid w:val="00AC4697"/>
    <w:rsid w:val="00AD3679"/>
    <w:rsid w:val="00AD39CC"/>
    <w:rsid w:val="00AE7CE3"/>
    <w:rsid w:val="00B02AF4"/>
    <w:rsid w:val="00B1432A"/>
    <w:rsid w:val="00B1612D"/>
    <w:rsid w:val="00B25397"/>
    <w:rsid w:val="00B3488D"/>
    <w:rsid w:val="00B45009"/>
    <w:rsid w:val="00B53F51"/>
    <w:rsid w:val="00B54AE7"/>
    <w:rsid w:val="00B7172A"/>
    <w:rsid w:val="00B71F57"/>
    <w:rsid w:val="00B763B7"/>
    <w:rsid w:val="00B92523"/>
    <w:rsid w:val="00B97FB2"/>
    <w:rsid w:val="00BA0659"/>
    <w:rsid w:val="00BD1580"/>
    <w:rsid w:val="00BD63DC"/>
    <w:rsid w:val="00BD6904"/>
    <w:rsid w:val="00BF0464"/>
    <w:rsid w:val="00C067E0"/>
    <w:rsid w:val="00C11C6C"/>
    <w:rsid w:val="00C12492"/>
    <w:rsid w:val="00C31C5B"/>
    <w:rsid w:val="00C32C71"/>
    <w:rsid w:val="00C40882"/>
    <w:rsid w:val="00C4255E"/>
    <w:rsid w:val="00C44F16"/>
    <w:rsid w:val="00C83F54"/>
    <w:rsid w:val="00C9468F"/>
    <w:rsid w:val="00C97A27"/>
    <w:rsid w:val="00CA3879"/>
    <w:rsid w:val="00CB2326"/>
    <w:rsid w:val="00CB39AB"/>
    <w:rsid w:val="00CC4B92"/>
    <w:rsid w:val="00D01E17"/>
    <w:rsid w:val="00D0341C"/>
    <w:rsid w:val="00D04254"/>
    <w:rsid w:val="00D249D6"/>
    <w:rsid w:val="00D61BC7"/>
    <w:rsid w:val="00D977A4"/>
    <w:rsid w:val="00D97DEA"/>
    <w:rsid w:val="00DD2909"/>
    <w:rsid w:val="00E17E32"/>
    <w:rsid w:val="00E4015D"/>
    <w:rsid w:val="00E41F81"/>
    <w:rsid w:val="00E44E20"/>
    <w:rsid w:val="00E46A09"/>
    <w:rsid w:val="00E65410"/>
    <w:rsid w:val="00E9132D"/>
    <w:rsid w:val="00E92693"/>
    <w:rsid w:val="00EB1EA8"/>
    <w:rsid w:val="00EB3E2E"/>
    <w:rsid w:val="00EC4EC7"/>
    <w:rsid w:val="00EC609F"/>
    <w:rsid w:val="00ED7513"/>
    <w:rsid w:val="00EF6220"/>
    <w:rsid w:val="00F05C87"/>
    <w:rsid w:val="00F1354D"/>
    <w:rsid w:val="00F30BB4"/>
    <w:rsid w:val="00F323A6"/>
    <w:rsid w:val="00F411C3"/>
    <w:rsid w:val="00F52E3A"/>
    <w:rsid w:val="00F62791"/>
    <w:rsid w:val="00F64862"/>
    <w:rsid w:val="00F65CE0"/>
    <w:rsid w:val="00F8361F"/>
    <w:rsid w:val="00F965F9"/>
    <w:rsid w:val="00FB75D7"/>
    <w:rsid w:val="00FC5F24"/>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E6D77-5206-4EFC-96CE-9FE0B0A3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hr.gmis.in.gov/psp/pa91prd/EMPLOYEE/EMPL/h/?tab=PAPP_GUEST" TargetMode="Externa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MSTRSRVCS_OFC1901-01-01UID1">
    <setid>STIND</setid>
    <cs_object_type>0001</cs_object_type>
    <cs_object_id>TITLE_MSTRSRVCS_OFC</cs_object_id>
    <effdt>1901-01-01</effdt>
    <cs_doc_type>001</cs_doc_type>
    <cs_obj_group/>
    <cs_obj_group_type/>
    <cs_dummy_cd>N</cs_dummy_cd>
    <seq_nbr>0</seq_nbr>
    <cs_keyvalue>1.0.0.0.0.0.0.0.0</cs_keyvalue>
    <cs_title>MASTER SERVICES AGREEMENT
Contract #%%CONTRACT_ID%%</cs_title>
    <descr60>IDOA Master Services Agreement Title</descr60>
    <cs_clause_type>G</cs_clause_type>
    <level_num>1</level_num>
    <cs_protected>N</cs_protected>
  </Content>
  <Content id="contract_objSTIND0001SUPPLY_CONTR_DUTIES1901-01-01UID2">
    <setid>STIND</setid>
    <cs_object_type>0001</cs_object_type>
    <cs_object_id>SUPPLY_CONTR_DUTIES</cs_object_id>
    <effdt>1901-01-01</effdt>
    <cs_doc_type>001</cs_doc_type>
    <cs_obj_group/>
    <cs_obj_group_type/>
    <cs_dummy_cd>N</cs_dummy_cd>
    <seq_nbr>0</seq_nbr>
    <cs_keyvalue>2.0.0.0.0.0.0.0.0</cs_keyvalue>
    <cs_title>Duties of the Contractor</cs_title>
    <descr60>Duties for the Office Supplies - Master Services Agreement</descr60>
    <cs_clause_type>G</cs_clause_type>
    <level_num>1</level_num>
    <cs_protected>N</cs_protected>
  </Content>
  <Content id="contract_objSTIND0001OFC_CONSIDERATION1901-01-01UID3">
    <setid>STIND</setid>
    <cs_object_type>0001</cs_object_type>
    <cs_object_id>OFC_CONSIDERATION</cs_object_id>
    <effdt>1901-01-01</effdt>
    <cs_doc_type>001</cs_doc_type>
    <cs_obj_group/>
    <cs_obj_group_type/>
    <cs_dummy_cd>N</cs_dummy_cd>
    <seq_nbr>0</seq_nbr>
    <cs_keyvalue>3.0.0.0.0.0.0.0.0</cs_keyvalue>
    <cs_title>Consideration</cs_title>
    <descr60>Office Supply Contract - 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3-01-01UID55">
    <setid>STIND</setid>
    <cs_object_type>0002</cs_object_type>
    <cs_object_id>COLLUSION</cs_object_id>
    <effdt>1903-01-01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4-01-01255.1.0.0.0.0.0.0.0UID56">
    <setid>STIND</setid>
    <cs_object_type>0004</cs_object_type>
    <cs_object_id>IOT_YES_NO</cs_object_id>
    <effdt>1904-01-01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4COLLUSION_NOIOT1904-01-01255.2.0.0.0.0.0.0.0UID57">
    <setid>STIND</setid>
    <cs_object_type>0004</cs_object_type>
    <cs_object_id>COLLUSION_NOIOT</cs_object_id>
    <effdt>1904-01-01</effdt>
    <cs_doc_type>001</cs_doc_type>
    <cs_obj_group>COLLUSION_NOIOT</cs_obj_group>
    <cs_obj_group_type>0004</cs_obj_group_type>
    <cs_dummy_cd>2</cs_dummy_cd>
    <seq_nbr>0</seq_nbr>
    <cs_keyvalue>55.2.0.0.0.0.0.0.0</cs_keyvalue>
    <cs_title/>
    <descr60/>
    <cs_clause_type/>
    <level_num>2</level_num>
    <cs_protected>N</cs_protected>
  </Content>
  <Content id="contract_objSTIND0001COLLUSION_DOA1904-01-01UID58">
    <setid>STIND</setid>
    <cs_object_type>0001</cs_object_type>
    <cs_object_id>COLLUSION_DOA</cs_object_id>
    <effdt>1904-01-01</effdt>
    <cs_doc_type>001</cs_doc_type>
    <cs_obj_group>COLLUSION_NOIOT</cs_obj_group>
    <cs_obj_group_type>0004</cs_obj_group_type>
    <cs_dummy_cd>N</cs_dummy_cd>
    <seq_nbr>0</seq_nbr>
    <cs_keyvalue>55.3.0.0.0.0.0.0.0</cs_keyvalue>
    <cs_title/>
    <descr60>Non Collusion DOA Section</descr60>
    <cs_clause_type>G</cs_clause_type>
    <level_num>2</level_num>
    <cs_protected>Y</cs_protected>
  </Content>
  <Content id="AltChunk">
    <maxAltChunk>16</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DE682282-3902-4A69-9D3E-83D645CD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14318</Words>
  <Characters>81614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LP Fuel</vt:lpstr>
    </vt:vector>
  </TitlesOfParts>
  <Company>PeopleSoft, Inc.</Company>
  <LinksUpToDate>false</LinksUpToDate>
  <CharactersWithSpaces>95741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Fuel</dc:title>
  <dc:subject/>
  <dc:creator>Tanner (Gerald) Ballinger -061</dc:creator>
  <cp:keywords/>
  <dc:description/>
  <cp:lastModifiedBy>Jones, Austin</cp:lastModifiedBy>
  <cp:revision>3</cp:revision>
  <dcterms:created xsi:type="dcterms:W3CDTF">2019-01-16T20:38:00Z</dcterms:created>
  <dcterms:modified xsi:type="dcterms:W3CDTF">2019-01-18T19:21:00Z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1017101</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https://fs.gmis.in.gov/psp/fsprd/EMPLOYEE/ERP/c/CONTRACT_MGMT.CS_DOC_MAINT.GBL?Action=U&amp;CS_DOC_ID=1017101&amp;XferCheckin=Y</vt:lpwstr>
  </property>
  <property fmtid="{D5CDD505-2E9C-101B-9397-08002B2CF9AE}" pid="6" name="PS_cs_template_id">
    <vt:lpwstr>00061_OFFICE_SUPPLY</vt:lpwstr>
  </property>
</Properties>
</file>