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029F8" w14:textId="0F0B64C4" w:rsidR="0073296D" w:rsidRPr="00167790" w:rsidRDefault="001A39DF" w:rsidP="001A39DF">
      <w:pPr>
        <w:ind w:left="720" w:hanging="720"/>
        <w:jc w:val="center"/>
        <w:rPr>
          <w:rFonts w:ascii="Garamond" w:hAnsi="Garamond"/>
          <w:b/>
        </w:rPr>
      </w:pPr>
      <w:bookmarkStart w:id="0" w:name="_GoBack"/>
      <w:bookmarkEnd w:id="0"/>
      <w:r w:rsidRPr="00167790">
        <w:rPr>
          <w:rFonts w:ascii="Garamond" w:hAnsi="Garamond"/>
          <w:b/>
        </w:rPr>
        <w:t xml:space="preserve">ATTACHMENT </w:t>
      </w:r>
      <w:r w:rsidR="008F35C2">
        <w:rPr>
          <w:rFonts w:ascii="Garamond" w:hAnsi="Garamond"/>
          <w:b/>
        </w:rPr>
        <w:t>H</w:t>
      </w:r>
    </w:p>
    <w:p w14:paraId="4BA6D9B9" w14:textId="77777777" w:rsidR="001A39DF" w:rsidRPr="00167790" w:rsidRDefault="009625ED" w:rsidP="001A39DF">
      <w:pPr>
        <w:ind w:left="720" w:hanging="720"/>
        <w:jc w:val="center"/>
        <w:rPr>
          <w:rFonts w:ascii="Garamond" w:hAnsi="Garamond"/>
          <w:b/>
        </w:rPr>
      </w:pPr>
      <w:r w:rsidRPr="00167790">
        <w:rPr>
          <w:rFonts w:ascii="Garamond" w:hAnsi="Garamond"/>
          <w:b/>
        </w:rPr>
        <w:t xml:space="preserve">MINORITY &amp; WOMEN'S BUSINESS ENTERPRISES </w:t>
      </w:r>
      <w:r w:rsidR="001A39DF" w:rsidRPr="00167790">
        <w:rPr>
          <w:rFonts w:ascii="Garamond" w:hAnsi="Garamond"/>
          <w:b/>
        </w:rPr>
        <w:t xml:space="preserve">RFP </w:t>
      </w:r>
      <w:r w:rsidR="00F707EC" w:rsidRPr="00167790">
        <w:rPr>
          <w:rFonts w:ascii="Garamond" w:hAnsi="Garamond"/>
          <w:b/>
        </w:rPr>
        <w:t xml:space="preserve">SUBCONTRACTOR </w:t>
      </w:r>
    </w:p>
    <w:p w14:paraId="5AFB64BF" w14:textId="77777777" w:rsidR="009625ED" w:rsidRPr="00167790" w:rsidRDefault="00F707EC" w:rsidP="001A39DF">
      <w:pPr>
        <w:ind w:left="720" w:hanging="720"/>
        <w:jc w:val="center"/>
        <w:rPr>
          <w:rFonts w:ascii="Garamond" w:hAnsi="Garamond"/>
          <w:b/>
        </w:rPr>
      </w:pPr>
      <w:r w:rsidRPr="00167790">
        <w:rPr>
          <w:rFonts w:ascii="Garamond" w:hAnsi="Garamond"/>
          <w:b/>
        </w:rPr>
        <w:t>COMMITMENT FORM</w:t>
      </w:r>
    </w:p>
    <w:p w14:paraId="7954EBB8" w14:textId="77777777" w:rsidR="009625ED" w:rsidRPr="000C1BA4" w:rsidRDefault="009625ED" w:rsidP="009625ED">
      <w:pPr>
        <w:rPr>
          <w:rFonts w:ascii="Garamond" w:hAnsi="Garamond"/>
          <w:b/>
          <w:sz w:val="18"/>
        </w:rPr>
      </w:pPr>
    </w:p>
    <w:p w14:paraId="73D571EB" w14:textId="5ABA2197" w:rsidR="000C1BA4" w:rsidRPr="00B12C59" w:rsidRDefault="000C1BA4" w:rsidP="000C1BA4">
      <w:pPr>
        <w:rPr>
          <w:rFonts w:ascii="Garamond" w:hAnsi="Garamond" w:cs="Calibri"/>
        </w:rPr>
      </w:pPr>
      <w:r w:rsidRPr="00B12C59">
        <w:rPr>
          <w:rFonts w:ascii="Garamond" w:hAnsi="Garamond" w:cs="Calibri"/>
        </w:rPr>
        <w:t xml:space="preserve">In accordance with 25 IAC 5-5, the </w:t>
      </w:r>
      <w:r w:rsidR="008F35C2">
        <w:rPr>
          <w:rFonts w:ascii="Garamond" w:hAnsi="Garamond" w:cs="Calibri"/>
        </w:rPr>
        <w:t>R</w:t>
      </w:r>
      <w:r w:rsidRPr="00B12C59">
        <w:rPr>
          <w:rFonts w:ascii="Garamond" w:hAnsi="Garamond" w:cs="Calibri"/>
        </w:rPr>
        <w:t xml:space="preserve">espondent is expected to submit with its proposal a Minority &amp; Women’s Business Enterprises RFP Subcontractor Commitment Form. The Form must show that there are, participating in the proposed contract, Minority Business Enterprises (MBE) and Women Business Enterprises (WBE) listed in the Minority and Women’s Business Enterprises Division (MWBED) directory of certified firms located at </w:t>
      </w:r>
      <w:hyperlink r:id="rId8" w:history="1">
        <w:r w:rsidRPr="00B12C59">
          <w:rPr>
            <w:rStyle w:val="Hyperlink"/>
            <w:rFonts w:ascii="Garamond" w:hAnsi="Garamond" w:cs="Calibri"/>
          </w:rPr>
          <w:t>http://www.in.gov/idoa/2352.htm</w:t>
        </w:r>
      </w:hyperlink>
      <w:r w:rsidRPr="00B12C59">
        <w:rPr>
          <w:rFonts w:ascii="Garamond" w:hAnsi="Garamond" w:cs="Calibri"/>
        </w:rPr>
        <w:t>.</w:t>
      </w:r>
    </w:p>
    <w:p w14:paraId="5E8048B1" w14:textId="77777777" w:rsidR="000C1BA4" w:rsidRPr="000C1BA4" w:rsidRDefault="000C1BA4" w:rsidP="000C1BA4">
      <w:pPr>
        <w:rPr>
          <w:rFonts w:ascii="Garamond" w:hAnsi="Garamond" w:cs="Calibri"/>
          <w:sz w:val="18"/>
        </w:rPr>
      </w:pPr>
    </w:p>
    <w:p w14:paraId="74FE6B04" w14:textId="20B7B1D9" w:rsidR="000C1BA4" w:rsidRPr="000C1BA4" w:rsidRDefault="000C1BA4" w:rsidP="000C1BA4">
      <w:pPr>
        <w:rPr>
          <w:rFonts w:ascii="Garamond" w:hAnsi="Garamond" w:cs="Calibri"/>
          <w:sz w:val="18"/>
        </w:rPr>
      </w:pPr>
      <w:r w:rsidRPr="00B12C59">
        <w:rPr>
          <w:rFonts w:ascii="Garamond" w:hAnsi="Garamond" w:cs="Calibri"/>
        </w:rPr>
        <w:t xml:space="preserve">If participation is met through use of vendors who supply products and/or services directly to the Respondent, the Respondent must provide a description of products and/or services provided that are directly related to this proposal and the cost </w:t>
      </w:r>
      <w:r w:rsidR="003D051F">
        <w:rPr>
          <w:rFonts w:ascii="Garamond" w:hAnsi="Garamond" w:cs="Calibri"/>
        </w:rPr>
        <w:t xml:space="preserve">and percentage of total bid amount </w:t>
      </w:r>
      <w:r w:rsidRPr="00B12C59">
        <w:rPr>
          <w:rFonts w:ascii="Garamond" w:hAnsi="Garamond" w:cs="Calibri"/>
        </w:rPr>
        <w:t xml:space="preserve">of direct supplies for this proposal.  Respondents must complete the Subcontractor Commitment Form in its entirety. </w:t>
      </w:r>
      <w:r w:rsidR="002F2AB5" w:rsidRPr="00011564">
        <w:rPr>
          <w:rFonts w:ascii="Garamond" w:hAnsi="Garamond" w:cs="Calibri"/>
          <w:color w:val="000000"/>
        </w:rPr>
        <w:t>All Respondents must utilize $100,000 for their</w:t>
      </w:r>
      <w:r w:rsidR="002F2AB5">
        <w:rPr>
          <w:rFonts w:ascii="Garamond" w:hAnsi="Garamond" w:cs="Calibri"/>
          <w:color w:val="000000"/>
        </w:rPr>
        <w:t xml:space="preserve"> “Total Bid Amount”</w:t>
      </w:r>
      <w:r w:rsidR="002F2AB5" w:rsidRPr="00011564">
        <w:rPr>
          <w:rFonts w:ascii="Garamond" w:hAnsi="Garamond" w:cs="Calibri"/>
          <w:color w:val="000000"/>
        </w:rPr>
        <w:t>. This “Total Bid Amount” is not intended to be a guarantee or reflection of actual contract value but rather is included for evaluation purposes. The Contractor will be held to their commitment percentage(s) rather than the estimated dollar amount(s).</w:t>
      </w:r>
      <w:r w:rsidR="002F2AB5">
        <w:rPr>
          <w:rFonts w:ascii="Garamond" w:hAnsi="Garamond" w:cs="Calibri"/>
          <w:color w:val="000000"/>
        </w:rPr>
        <w:br/>
      </w:r>
    </w:p>
    <w:p w14:paraId="5F5C798E" w14:textId="7733A316" w:rsidR="000C1BA4" w:rsidRPr="00B12C59" w:rsidRDefault="000C1BA4" w:rsidP="000C1BA4">
      <w:pPr>
        <w:rPr>
          <w:rFonts w:ascii="Garamond" w:hAnsi="Garamond" w:cs="Calibri"/>
        </w:rPr>
      </w:pPr>
      <w:r w:rsidRPr="00B12C59">
        <w:rPr>
          <w:rFonts w:ascii="Garamond" w:hAnsi="Garamond" w:cs="Calibri"/>
        </w:rPr>
        <w:t xml:space="preserve">Failure to meet these </w:t>
      </w:r>
      <w:r w:rsidR="003D051F">
        <w:rPr>
          <w:rFonts w:ascii="Garamond" w:hAnsi="Garamond" w:cs="Calibri"/>
        </w:rPr>
        <w:t xml:space="preserve">percentage </w:t>
      </w:r>
      <w:r w:rsidRPr="00B12C59">
        <w:rPr>
          <w:rFonts w:ascii="Garamond" w:hAnsi="Garamond" w:cs="Calibri"/>
        </w:rPr>
        <w:t>goals will affect the evaluation of your Proposal. The Department reserves the right to verify all information included on the MWBE Subcontractor Commitment Form.</w:t>
      </w:r>
    </w:p>
    <w:p w14:paraId="79B01539" w14:textId="77777777" w:rsidR="000C1BA4" w:rsidRPr="000C1BA4" w:rsidRDefault="000C1BA4" w:rsidP="000C1BA4">
      <w:pPr>
        <w:rPr>
          <w:rFonts w:ascii="Garamond" w:hAnsi="Garamond" w:cs="Calibri"/>
          <w:sz w:val="18"/>
        </w:rPr>
      </w:pPr>
    </w:p>
    <w:p w14:paraId="5991035B" w14:textId="5A4C7BA0" w:rsidR="000C1BA4" w:rsidRPr="00B8696E" w:rsidRDefault="000C1BA4" w:rsidP="00B8696E">
      <w:pPr>
        <w:rPr>
          <w:rFonts w:ascii="Garamond" w:hAnsi="Garamond" w:cs="Calibri"/>
          <w:b/>
        </w:rPr>
      </w:pPr>
      <w:r w:rsidRPr="00B12C59">
        <w:rPr>
          <w:rFonts w:ascii="Garamond" w:hAnsi="Garamond" w:cs="Calibri"/>
          <w:b/>
        </w:rPr>
        <w:t>Prime Contractors must ensure that the proposed subcontractors meet the following criteria:</w:t>
      </w: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0C1BA4" w:rsidRPr="00B12C59" w14:paraId="3EF5AC68" w14:textId="77777777" w:rsidTr="000C1BA4">
        <w:tc>
          <w:tcPr>
            <w:tcW w:w="9360" w:type="dxa"/>
          </w:tcPr>
          <w:p w14:paraId="2B3A904D" w14:textId="77777777" w:rsidR="000C1BA4" w:rsidRPr="00B12C59" w:rsidRDefault="000C1BA4" w:rsidP="000C1BA4">
            <w:pPr>
              <w:numPr>
                <w:ilvl w:val="0"/>
                <w:numId w:val="7"/>
              </w:numPr>
              <w:ind w:left="720"/>
              <w:rPr>
                <w:rFonts w:ascii="Garamond" w:hAnsi="Garamond" w:cs="Calibri"/>
              </w:rPr>
            </w:pPr>
            <w:r w:rsidRPr="00B12C59">
              <w:rPr>
                <w:rFonts w:ascii="Garamond" w:hAnsi="Garamond" w:cs="Calibri"/>
              </w:rPr>
              <w:t xml:space="preserve">Must be listed on the IDOA Directory of Certified Firms, </w:t>
            </w:r>
            <w:r w:rsidRPr="00B12C59">
              <w:rPr>
                <w:rFonts w:ascii="Garamond" w:hAnsi="Garamond" w:cs="Calibri"/>
                <w:b/>
              </w:rPr>
              <w:t>on or before</w:t>
            </w:r>
            <w:r w:rsidRPr="00B12C59">
              <w:rPr>
                <w:rFonts w:ascii="Garamond" w:hAnsi="Garamond" w:cs="Calibri"/>
              </w:rPr>
              <w:t xml:space="preserve"> the proposal due date</w:t>
            </w:r>
          </w:p>
          <w:p w14:paraId="00BEB670" w14:textId="77777777" w:rsidR="000C1BA4" w:rsidRPr="00B12C59" w:rsidRDefault="000C1BA4" w:rsidP="000C1BA4">
            <w:pPr>
              <w:numPr>
                <w:ilvl w:val="0"/>
                <w:numId w:val="7"/>
              </w:numPr>
              <w:ind w:left="720"/>
              <w:rPr>
                <w:rFonts w:ascii="Garamond" w:hAnsi="Garamond" w:cs="Calibri"/>
              </w:rPr>
            </w:pPr>
            <w:r w:rsidRPr="00B12C59">
              <w:rPr>
                <w:rFonts w:ascii="Garamond" w:hAnsi="Garamond" w:cs="Calibri"/>
              </w:rPr>
              <w:t>Prime Contractor must include with their proposal the subcontractor’s M/WBE Certification Letter provided by IDOA, to show current status of certification.</w:t>
            </w:r>
          </w:p>
          <w:p w14:paraId="2F699FB6" w14:textId="150C2E16" w:rsidR="000C1BA4" w:rsidRPr="00B12C59" w:rsidRDefault="000C1BA4" w:rsidP="000C1BA4">
            <w:pPr>
              <w:numPr>
                <w:ilvl w:val="0"/>
                <w:numId w:val="7"/>
              </w:numPr>
              <w:ind w:left="720"/>
              <w:rPr>
                <w:rFonts w:ascii="Garamond" w:hAnsi="Garamond" w:cs="Calibri"/>
              </w:rPr>
            </w:pPr>
            <w:r w:rsidRPr="00B12C59">
              <w:rPr>
                <w:rFonts w:ascii="Garamond" w:hAnsi="Garamond" w:cs="Calibri"/>
              </w:rPr>
              <w:t>Each firm may only serve as one classification – MBE</w:t>
            </w:r>
            <w:r w:rsidR="009A0D30">
              <w:rPr>
                <w:rFonts w:ascii="Garamond" w:hAnsi="Garamond" w:cs="Calibri"/>
              </w:rPr>
              <w:t xml:space="preserve"> or </w:t>
            </w:r>
            <w:r w:rsidRPr="00B12C59">
              <w:rPr>
                <w:rFonts w:ascii="Garamond" w:hAnsi="Garamond" w:cs="Calibri"/>
              </w:rPr>
              <w:t xml:space="preserve">WBE (see </w:t>
            </w:r>
            <w:r w:rsidR="00B8696E">
              <w:rPr>
                <w:rFonts w:ascii="Garamond" w:hAnsi="Garamond" w:cs="Calibri"/>
              </w:rPr>
              <w:t>RFP S</w:t>
            </w:r>
            <w:r w:rsidRPr="00B12C59">
              <w:rPr>
                <w:rFonts w:ascii="Garamond" w:hAnsi="Garamond" w:cs="Calibri"/>
              </w:rPr>
              <w:t>ection 1.2</w:t>
            </w:r>
            <w:r w:rsidR="00B8696E">
              <w:rPr>
                <w:rFonts w:ascii="Garamond" w:hAnsi="Garamond" w:cs="Calibri"/>
              </w:rPr>
              <w:t>1</w:t>
            </w:r>
            <w:r w:rsidRPr="00B12C59">
              <w:rPr>
                <w:rFonts w:ascii="Garamond" w:hAnsi="Garamond" w:cs="Calibri"/>
              </w:rPr>
              <w:t>)</w:t>
            </w:r>
          </w:p>
          <w:p w14:paraId="0220C55D" w14:textId="77777777" w:rsidR="000C1BA4" w:rsidRPr="00B12C59" w:rsidRDefault="000C1BA4" w:rsidP="000C1BA4">
            <w:pPr>
              <w:numPr>
                <w:ilvl w:val="0"/>
                <w:numId w:val="7"/>
              </w:numPr>
              <w:ind w:left="720"/>
              <w:rPr>
                <w:rFonts w:ascii="Garamond" w:hAnsi="Garamond" w:cs="Calibri"/>
              </w:rPr>
            </w:pPr>
            <w:r w:rsidRPr="00B12C59">
              <w:rPr>
                <w:rFonts w:ascii="Garamond" w:hAnsi="Garamond" w:cs="Calibri"/>
              </w:rPr>
              <w:t>A Prime Contractor who is an MBE or WBE must meet subcontractor goals by using other listed certified firms.  Certified Prime Contractors cannot count their own workforce or companies to meet this requirement.</w:t>
            </w:r>
          </w:p>
          <w:p w14:paraId="3E404143" w14:textId="77777777" w:rsidR="000C1BA4" w:rsidRPr="00B12C59" w:rsidRDefault="000C1BA4" w:rsidP="000C1BA4">
            <w:pPr>
              <w:numPr>
                <w:ilvl w:val="0"/>
                <w:numId w:val="7"/>
              </w:numPr>
              <w:ind w:left="720"/>
              <w:rPr>
                <w:rFonts w:ascii="Garamond" w:hAnsi="Garamond" w:cs="Calibri"/>
                <w:b/>
              </w:rPr>
            </w:pPr>
            <w:r w:rsidRPr="00B12C59">
              <w:rPr>
                <w:rFonts w:ascii="Garamond" w:hAnsi="Garamond" w:cs="Calibri"/>
                <w:b/>
              </w:rPr>
              <w:t xml:space="preserve">Must serve a </w:t>
            </w:r>
            <w:r>
              <w:rPr>
                <w:rFonts w:ascii="Garamond" w:hAnsi="Garamond" w:cs="Calibri"/>
                <w:b/>
              </w:rPr>
              <w:t>Valuable Scope Contribution</w:t>
            </w:r>
            <w:r w:rsidRPr="00B12C59">
              <w:rPr>
                <w:rFonts w:ascii="Garamond" w:hAnsi="Garamond" w:cs="Calibri"/>
                <w:b/>
              </w:rPr>
              <w:t xml:space="preserve"> (</w:t>
            </w:r>
            <w:r>
              <w:rPr>
                <w:rFonts w:ascii="Garamond" w:hAnsi="Garamond" w:cs="Calibri"/>
                <w:b/>
              </w:rPr>
              <w:t>VSC</w:t>
            </w:r>
            <w:r w:rsidRPr="00B12C59">
              <w:rPr>
                <w:rFonts w:ascii="Garamond" w:hAnsi="Garamond" w:cs="Calibri"/>
                <w:b/>
              </w:rPr>
              <w:t>).  The firm must serve a value-added purpose on the engagement, as confirmed by the State.</w:t>
            </w:r>
          </w:p>
          <w:p w14:paraId="42147994" w14:textId="77777777" w:rsidR="000C1BA4" w:rsidRPr="00B12C59" w:rsidRDefault="000C1BA4" w:rsidP="000C1BA4">
            <w:pPr>
              <w:numPr>
                <w:ilvl w:val="0"/>
                <w:numId w:val="7"/>
              </w:numPr>
              <w:ind w:left="720"/>
              <w:rPr>
                <w:rFonts w:ascii="Garamond" w:hAnsi="Garamond" w:cs="Calibri"/>
              </w:rPr>
            </w:pPr>
            <w:r w:rsidRPr="00B12C59">
              <w:rPr>
                <w:rFonts w:ascii="Garamond" w:hAnsi="Garamond" w:cs="Calibri"/>
              </w:rPr>
              <w:t xml:space="preserve">Must provide goods or service only in the industry area for which it is certified as listed in the directory at </w:t>
            </w:r>
            <w:hyperlink r:id="rId9" w:history="1">
              <w:r w:rsidRPr="00B12C59">
                <w:rPr>
                  <w:rStyle w:val="Hyperlink"/>
                  <w:rFonts w:ascii="Garamond" w:hAnsi="Garamond" w:cs="Calibri"/>
                </w:rPr>
                <w:t>http://www.in.gov/idoa/2352.htm</w:t>
              </w:r>
            </w:hyperlink>
          </w:p>
          <w:p w14:paraId="2688E77A" w14:textId="77777777" w:rsidR="000C1BA4" w:rsidRPr="00B12C59" w:rsidRDefault="000C1BA4" w:rsidP="000C1BA4">
            <w:pPr>
              <w:numPr>
                <w:ilvl w:val="0"/>
                <w:numId w:val="7"/>
              </w:numPr>
              <w:ind w:left="720"/>
              <w:rPr>
                <w:rFonts w:ascii="Garamond" w:hAnsi="Garamond" w:cs="Calibri"/>
              </w:rPr>
            </w:pPr>
            <w:r w:rsidRPr="00B12C59">
              <w:rPr>
                <w:rFonts w:ascii="Garamond" w:hAnsi="Garamond" w:cs="Calibri"/>
              </w:rPr>
              <w:t>Must be used to provide the goods or services specific to the contract</w:t>
            </w:r>
          </w:p>
          <w:p w14:paraId="6D24FC73" w14:textId="77777777" w:rsidR="000C1BA4" w:rsidRPr="00B12C59" w:rsidRDefault="000C1BA4" w:rsidP="000C1BA4">
            <w:pPr>
              <w:numPr>
                <w:ilvl w:val="0"/>
                <w:numId w:val="7"/>
              </w:numPr>
              <w:ind w:left="720"/>
              <w:rPr>
                <w:rFonts w:ascii="Garamond" w:hAnsi="Garamond" w:cs="Calibri"/>
              </w:rPr>
            </w:pPr>
            <w:r w:rsidRPr="00B12C59">
              <w:rPr>
                <w:rFonts w:ascii="Garamond" w:hAnsi="Garamond" w:cs="Calibri"/>
              </w:rPr>
              <w:t>National Diversity Plans are generally not acceptable</w:t>
            </w:r>
          </w:p>
        </w:tc>
      </w:tr>
    </w:tbl>
    <w:p w14:paraId="71E3E985" w14:textId="77777777" w:rsidR="000C1BA4" w:rsidRPr="00B12C59" w:rsidRDefault="000C1BA4" w:rsidP="000C1BA4">
      <w:pPr>
        <w:rPr>
          <w:rFonts w:ascii="Garamond" w:hAnsi="Garamond" w:cs="Calibri"/>
          <w:b/>
        </w:rPr>
      </w:pPr>
    </w:p>
    <w:p w14:paraId="5DAA5AEC" w14:textId="1F4D2715" w:rsidR="000C1BA4" w:rsidRPr="002F2AB5" w:rsidRDefault="000C1BA4" w:rsidP="002F2AB5">
      <w:pPr>
        <w:jc w:val="center"/>
        <w:rPr>
          <w:rFonts w:ascii="Garamond" w:hAnsi="Garamond" w:cs="Calibri"/>
          <w:b/>
          <w:caps/>
        </w:rPr>
      </w:pPr>
      <w:r w:rsidRPr="00B12C59">
        <w:rPr>
          <w:rFonts w:ascii="Garamond" w:hAnsi="Garamond" w:cs="Calibri"/>
          <w:b/>
          <w:caps/>
        </w:rPr>
        <w:t>Minority &amp; Women’s Business Enterprises RFP Subcontractor Letter of Commitment (MWBE)</w:t>
      </w:r>
    </w:p>
    <w:p w14:paraId="6B6F07C4" w14:textId="478047BE" w:rsidR="000C1BA4" w:rsidRPr="00B12C59" w:rsidRDefault="000C1BA4" w:rsidP="000C1BA4">
      <w:pPr>
        <w:rPr>
          <w:rFonts w:ascii="Garamond" w:hAnsi="Garamond" w:cs="Calibri"/>
        </w:rPr>
      </w:pPr>
      <w:r w:rsidRPr="00B12C59">
        <w:rPr>
          <w:rFonts w:ascii="Garamond" w:hAnsi="Garamond" w:cs="Calibri"/>
        </w:rPr>
        <w:t>A signed letter(s), on company letterhead, from the MBE and/or WBE must accompany the MWBE Subcontractor Commitment Form. Each letter shall state and will serve as acknowledgement from the MBE and/or WBE of its subcontract amount</w:t>
      </w:r>
      <w:r w:rsidR="00456CF4">
        <w:rPr>
          <w:rFonts w:ascii="Garamond" w:hAnsi="Garamond" w:cs="Calibri"/>
        </w:rPr>
        <w:t xml:space="preserve"> and percentage</w:t>
      </w:r>
      <w:r w:rsidRPr="00B12C59">
        <w:rPr>
          <w:rFonts w:ascii="Garamond" w:hAnsi="Garamond" w:cs="Calibri"/>
        </w:rPr>
        <w:t xml:space="preserve">, a description of products and/or services to be provided on this project, and approximate date the subcontractor will perform work on this contract. The MBE and/or WBE subcontractor amount and subcontractor percentage is only based on the initial term of the contract, unless the products and/or services are needed beyond the initial term. Any products and/or services desired after the initial term will require separate negotiations between the prime contractor and subcontractor. The State may deny evaluation points if the letter(s) is not attached, not on company letterhead, not signed and/or does not reference and match the subcontract amount, subcontract amount as a percentage of the </w:t>
      </w:r>
      <w:r w:rsidR="002F2AB5" w:rsidRPr="00011564">
        <w:rPr>
          <w:rFonts w:ascii="Garamond" w:hAnsi="Garamond" w:cs="Calibri"/>
          <w:color w:val="000000"/>
        </w:rPr>
        <w:t>“Total Bid Amount”</w:t>
      </w:r>
      <w:r w:rsidRPr="00B12C59">
        <w:rPr>
          <w:rFonts w:ascii="Garamond" w:hAnsi="Garamond" w:cs="Calibri"/>
        </w:rPr>
        <w:t xml:space="preserve"> and the anticipated period that the Subcontractor will perform work for this solicitation. </w:t>
      </w:r>
    </w:p>
    <w:p w14:paraId="1D89E9F5" w14:textId="77777777" w:rsidR="000C1BA4" w:rsidRPr="000C1BA4" w:rsidRDefault="000C1BA4" w:rsidP="000C1BA4">
      <w:pPr>
        <w:rPr>
          <w:rFonts w:ascii="Garamond" w:hAnsi="Garamond" w:cs="Calibri"/>
          <w:sz w:val="18"/>
        </w:rPr>
      </w:pPr>
    </w:p>
    <w:p w14:paraId="4EE12A4E" w14:textId="77777777" w:rsidR="000C1BA4" w:rsidRPr="00B12C59" w:rsidRDefault="000C1BA4" w:rsidP="000C1BA4">
      <w:pPr>
        <w:rPr>
          <w:rFonts w:ascii="Garamond" w:hAnsi="Garamond" w:cs="Calibri"/>
        </w:rPr>
      </w:pPr>
      <w:r w:rsidRPr="00B12C59">
        <w:rPr>
          <w:rFonts w:ascii="Garamond" w:hAnsi="Garamond" w:cs="Calibri"/>
        </w:rPr>
        <w:t xml:space="preserve">By submission of the Proposal, the Respondent acknowledges and agrees to be bound by the regulatory processes involving the State’s M/WBE Program. Questions involving the regulations governing the MWBE Subcontractor Commitment Form should be directed to: Minority and Women’s Business Enterprises Division at (317) 232-3061 or </w:t>
      </w:r>
      <w:hyperlink r:id="rId10" w:history="1">
        <w:r w:rsidRPr="00B12C59">
          <w:rPr>
            <w:rStyle w:val="Hyperlink"/>
            <w:rFonts w:ascii="Garamond" w:hAnsi="Garamond" w:cs="Calibri"/>
          </w:rPr>
          <w:t>http://www.in.gov/idoa/2352.htm</w:t>
        </w:r>
      </w:hyperlink>
      <w:r w:rsidRPr="00B12C59">
        <w:rPr>
          <w:rFonts w:ascii="Garamond" w:hAnsi="Garamond" w:cs="Calibri"/>
        </w:rPr>
        <w:t>.</w:t>
      </w:r>
    </w:p>
    <w:p w14:paraId="49E5F6C6" w14:textId="77777777" w:rsidR="00FD302B" w:rsidRPr="00167790" w:rsidRDefault="009625ED" w:rsidP="00A94D49">
      <w:pPr>
        <w:jc w:val="center"/>
        <w:rPr>
          <w:rFonts w:ascii="Garamond" w:hAnsi="Garamond"/>
          <w:b/>
        </w:rPr>
      </w:pPr>
      <w:r w:rsidRPr="00167790">
        <w:rPr>
          <w:rFonts w:ascii="Garamond" w:hAnsi="Garamond"/>
        </w:rPr>
        <w:br w:type="page"/>
      </w:r>
      <w:r w:rsidR="00FD302B" w:rsidRPr="00167790">
        <w:rPr>
          <w:rFonts w:ascii="Garamond" w:hAnsi="Garamond"/>
          <w:b/>
        </w:rPr>
        <w:lastRenderedPageBreak/>
        <w:t xml:space="preserve">STATE OF INDIANA </w:t>
      </w:r>
      <w:bookmarkStart w:id="1" w:name="OLE_LINK1"/>
      <w:bookmarkStart w:id="2" w:name="OLE_LINK2"/>
      <w:r w:rsidR="00FD302B" w:rsidRPr="00167790">
        <w:rPr>
          <w:rFonts w:ascii="Garamond" w:hAnsi="Garamond"/>
          <w:b/>
        </w:rPr>
        <w:t>MBE/WBE SUBCONTRACTOR COMMITMENT FORM</w:t>
      </w:r>
      <w:bookmarkEnd w:id="1"/>
      <w:bookmarkEnd w:id="2"/>
    </w:p>
    <w:p w14:paraId="1638D622" w14:textId="77777777" w:rsidR="00120B5D" w:rsidRPr="00167790" w:rsidRDefault="00120B5D" w:rsidP="00FD302B">
      <w:pPr>
        <w:jc w:val="center"/>
        <w:rPr>
          <w:rFonts w:ascii="Garamond" w:hAnsi="Garamond"/>
          <w:b/>
          <w:sz w:val="20"/>
        </w:rPr>
      </w:pPr>
    </w:p>
    <w:tbl>
      <w:tblPr>
        <w:tblW w:w="0" w:type="auto"/>
        <w:tblLook w:val="01E0" w:firstRow="1" w:lastRow="1" w:firstColumn="1" w:lastColumn="1" w:noHBand="0" w:noVBand="0"/>
      </w:tblPr>
      <w:tblGrid>
        <w:gridCol w:w="10800"/>
      </w:tblGrid>
      <w:tr w:rsidR="007C6B08" w:rsidRPr="00167790" w14:paraId="2B938B73" w14:textId="77777777" w:rsidTr="00FB30ED">
        <w:tc>
          <w:tcPr>
            <w:tcW w:w="11016" w:type="dxa"/>
            <w:tcBorders>
              <w:bottom w:val="single" w:sz="4" w:space="0" w:color="auto"/>
            </w:tcBorders>
          </w:tcPr>
          <w:p w14:paraId="1D7BA5C7" w14:textId="3DC79E87" w:rsidR="007C6B08" w:rsidRPr="00167790" w:rsidRDefault="003D051F" w:rsidP="00120B5D">
            <w:pPr>
              <w:rPr>
                <w:rFonts w:ascii="Garamond" w:hAnsi="Garamond"/>
                <w:b/>
                <w:sz w:val="22"/>
              </w:rPr>
            </w:pPr>
            <w:r>
              <w:rPr>
                <w:rFonts w:ascii="Garamond" w:hAnsi="Garamond"/>
                <w:b/>
                <w:sz w:val="22"/>
              </w:rPr>
              <w:t>RFP</w:t>
            </w:r>
            <w:r w:rsidR="007C6B08" w:rsidRPr="00167790">
              <w:rPr>
                <w:rFonts w:ascii="Garamond" w:hAnsi="Garamond"/>
                <w:b/>
                <w:sz w:val="22"/>
              </w:rPr>
              <w:t>#</w:t>
            </w:r>
            <w:r w:rsidR="00B061C9">
              <w:rPr>
                <w:rFonts w:ascii="Garamond" w:hAnsi="Garamond"/>
                <w:b/>
                <w:sz w:val="22"/>
              </w:rPr>
              <w:t>:</w:t>
            </w:r>
            <w:r w:rsidR="007C6B08" w:rsidRPr="00167790">
              <w:rPr>
                <w:rFonts w:ascii="Garamond" w:hAnsi="Garamond"/>
                <w:b/>
                <w:sz w:val="22"/>
              </w:rPr>
              <w:t xml:space="preserve"> </w:t>
            </w:r>
            <w:r w:rsidR="00A15399" w:rsidRPr="00A15399">
              <w:rPr>
                <w:rFonts w:ascii="Garamond" w:hAnsi="Garamond"/>
                <w:b/>
                <w:sz w:val="22"/>
              </w:rPr>
              <w:t>10000183</w:t>
            </w:r>
          </w:p>
        </w:tc>
      </w:tr>
      <w:tr w:rsidR="00120B5D" w:rsidRPr="00167790" w14:paraId="4531685F" w14:textId="77777777" w:rsidTr="00FB30ED">
        <w:tc>
          <w:tcPr>
            <w:tcW w:w="11016" w:type="dxa"/>
            <w:tcBorders>
              <w:top w:val="single" w:sz="4" w:space="0" w:color="auto"/>
            </w:tcBorders>
          </w:tcPr>
          <w:p w14:paraId="5659918B" w14:textId="77777777" w:rsidR="00120B5D" w:rsidRPr="00167790" w:rsidRDefault="00120B5D" w:rsidP="00120B5D">
            <w:pPr>
              <w:rPr>
                <w:rFonts w:ascii="Garamond" w:hAnsi="Garamond"/>
                <w:b/>
                <w:sz w:val="22"/>
              </w:rPr>
            </w:pPr>
          </w:p>
        </w:tc>
      </w:tr>
      <w:tr w:rsidR="007C6B08" w:rsidRPr="00167790" w14:paraId="6109BA5F" w14:textId="77777777" w:rsidTr="00FB30ED">
        <w:tc>
          <w:tcPr>
            <w:tcW w:w="11016" w:type="dxa"/>
            <w:tcBorders>
              <w:bottom w:val="single" w:sz="4" w:space="0" w:color="auto"/>
            </w:tcBorders>
          </w:tcPr>
          <w:p w14:paraId="137DED6A" w14:textId="52DA8D22" w:rsidR="007C6B08" w:rsidRPr="00167790" w:rsidRDefault="007C6B08" w:rsidP="00120B5D">
            <w:pPr>
              <w:rPr>
                <w:rFonts w:ascii="Garamond" w:hAnsi="Garamond"/>
                <w:b/>
                <w:sz w:val="22"/>
              </w:rPr>
            </w:pPr>
            <w:r w:rsidRPr="00167790">
              <w:rPr>
                <w:rFonts w:ascii="Garamond" w:hAnsi="Garamond"/>
                <w:b/>
                <w:sz w:val="22"/>
              </w:rPr>
              <w:t>DUE DATE</w:t>
            </w:r>
            <w:r w:rsidRPr="00B43ACF">
              <w:rPr>
                <w:rFonts w:ascii="Garamond" w:hAnsi="Garamond"/>
                <w:b/>
                <w:sz w:val="22"/>
              </w:rPr>
              <w:t>:</w:t>
            </w:r>
            <w:r w:rsidR="003D051F" w:rsidRPr="00B43ACF">
              <w:rPr>
                <w:rFonts w:ascii="Garamond" w:hAnsi="Garamond"/>
                <w:b/>
                <w:sz w:val="22"/>
              </w:rPr>
              <w:t xml:space="preserve"> </w:t>
            </w:r>
            <w:r w:rsidR="00A15399">
              <w:rPr>
                <w:rFonts w:ascii="Garamond" w:hAnsi="Garamond"/>
                <w:b/>
                <w:sz w:val="22"/>
              </w:rPr>
              <w:t>April</w:t>
            </w:r>
            <w:r w:rsidR="009A0D30" w:rsidRPr="00B43ACF">
              <w:rPr>
                <w:rFonts w:ascii="Garamond" w:hAnsi="Garamond"/>
                <w:b/>
                <w:sz w:val="22"/>
              </w:rPr>
              <w:t xml:space="preserve"> </w:t>
            </w:r>
            <w:ins w:id="3" w:author="Author">
              <w:r w:rsidR="0098259B">
                <w:rPr>
                  <w:rFonts w:ascii="Garamond" w:hAnsi="Garamond"/>
                  <w:b/>
                  <w:sz w:val="22"/>
                </w:rPr>
                <w:t>17</w:t>
              </w:r>
            </w:ins>
            <w:del w:id="4" w:author="Author">
              <w:r w:rsidR="00A15399" w:rsidDel="0098259B">
                <w:rPr>
                  <w:rFonts w:ascii="Garamond" w:hAnsi="Garamond"/>
                  <w:b/>
                  <w:sz w:val="22"/>
                </w:rPr>
                <w:delText>3</w:delText>
              </w:r>
            </w:del>
            <w:r w:rsidR="009A0D30" w:rsidRPr="00B43ACF">
              <w:rPr>
                <w:rFonts w:ascii="Garamond" w:hAnsi="Garamond"/>
                <w:b/>
                <w:sz w:val="22"/>
              </w:rPr>
              <w:t>, 2020 by 3:00 PM Eastern Time</w:t>
            </w:r>
          </w:p>
        </w:tc>
      </w:tr>
      <w:tr w:rsidR="00120B5D" w:rsidRPr="00167790" w14:paraId="2071DC1E" w14:textId="77777777" w:rsidTr="00FB30ED">
        <w:tc>
          <w:tcPr>
            <w:tcW w:w="11016" w:type="dxa"/>
            <w:tcBorders>
              <w:top w:val="single" w:sz="4" w:space="0" w:color="auto"/>
            </w:tcBorders>
          </w:tcPr>
          <w:p w14:paraId="4D3FB790" w14:textId="77777777" w:rsidR="00120B5D" w:rsidRPr="00167790" w:rsidRDefault="00120B5D" w:rsidP="00FB30ED">
            <w:pPr>
              <w:jc w:val="center"/>
              <w:rPr>
                <w:rFonts w:ascii="Garamond" w:hAnsi="Garamond"/>
                <w:b/>
                <w:sz w:val="22"/>
              </w:rPr>
            </w:pPr>
          </w:p>
        </w:tc>
      </w:tr>
      <w:tr w:rsidR="00120B5D" w:rsidRPr="00167790" w14:paraId="2BA36E85" w14:textId="77777777" w:rsidTr="00FB30ED">
        <w:tc>
          <w:tcPr>
            <w:tcW w:w="11016" w:type="dxa"/>
            <w:tcBorders>
              <w:bottom w:val="single" w:sz="4" w:space="0" w:color="auto"/>
            </w:tcBorders>
          </w:tcPr>
          <w:p w14:paraId="4B162558" w14:textId="2AA03ADF" w:rsidR="00120B5D" w:rsidRPr="00167790" w:rsidRDefault="00120B5D" w:rsidP="00FB30ED">
            <w:pPr>
              <w:tabs>
                <w:tab w:val="left" w:pos="390"/>
              </w:tabs>
              <w:rPr>
                <w:rFonts w:ascii="Garamond" w:hAnsi="Garamond"/>
                <w:b/>
                <w:sz w:val="22"/>
              </w:rPr>
            </w:pPr>
            <w:r w:rsidRPr="00167790">
              <w:rPr>
                <w:rFonts w:ascii="Garamond" w:hAnsi="Garamond"/>
                <w:b/>
                <w:sz w:val="22"/>
              </w:rPr>
              <w:t>TOTAL BID AMOUNT:</w:t>
            </w:r>
            <w:r w:rsidR="00B43ACF">
              <w:rPr>
                <w:rFonts w:ascii="Garamond" w:hAnsi="Garamond"/>
                <w:b/>
                <w:sz w:val="22"/>
              </w:rPr>
              <w:t xml:space="preserve"> $100,000</w:t>
            </w:r>
          </w:p>
        </w:tc>
      </w:tr>
    </w:tbl>
    <w:p w14:paraId="37D3BE15" w14:textId="77777777" w:rsidR="00120B5D" w:rsidRPr="00167790" w:rsidRDefault="00120B5D" w:rsidP="006C5765">
      <w:pPr>
        <w:ind w:right="720"/>
        <w:rPr>
          <w:rFonts w:ascii="Garamond" w:hAnsi="Garamond"/>
          <w:sz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5"/>
        <w:gridCol w:w="358"/>
        <w:gridCol w:w="2670"/>
        <w:gridCol w:w="2667"/>
      </w:tblGrid>
      <w:tr w:rsidR="002F493F" w:rsidRPr="00167790" w14:paraId="7813CDFB" w14:textId="77777777" w:rsidTr="00FB30ED">
        <w:tc>
          <w:tcPr>
            <w:tcW w:w="5160" w:type="dxa"/>
          </w:tcPr>
          <w:p w14:paraId="512FF655" w14:textId="77777777" w:rsidR="002F493F" w:rsidRPr="00167790" w:rsidRDefault="002F493F" w:rsidP="00FB30ED">
            <w:pPr>
              <w:rPr>
                <w:rFonts w:ascii="Garamond" w:hAnsi="Garamond"/>
                <w:b/>
                <w:sz w:val="22"/>
              </w:rPr>
            </w:pPr>
            <w:r w:rsidRPr="00167790">
              <w:rPr>
                <w:rFonts w:ascii="Garamond" w:hAnsi="Garamond"/>
                <w:b/>
                <w:sz w:val="22"/>
              </w:rPr>
              <w:sym w:font="Wingdings" w:char="F072"/>
            </w:r>
            <w:r w:rsidRPr="00167790">
              <w:rPr>
                <w:rFonts w:ascii="Garamond" w:hAnsi="Garamond"/>
                <w:b/>
                <w:sz w:val="22"/>
              </w:rPr>
              <w:t xml:space="preserve">  MBE</w:t>
            </w:r>
            <w:r w:rsidR="00FD302B" w:rsidRPr="00167790">
              <w:rPr>
                <w:rFonts w:ascii="Garamond" w:hAnsi="Garamond"/>
                <w:b/>
                <w:sz w:val="22"/>
              </w:rPr>
              <w:t xml:space="preserve"> Firm</w:t>
            </w:r>
            <w:r w:rsidRPr="00167790">
              <w:rPr>
                <w:rFonts w:ascii="Garamond" w:hAnsi="Garamond"/>
                <w:b/>
                <w:sz w:val="22"/>
              </w:rPr>
              <w:t xml:space="preserve">              </w:t>
            </w:r>
            <w:r w:rsidRPr="00167790">
              <w:rPr>
                <w:rFonts w:ascii="Garamond" w:hAnsi="Garamond"/>
                <w:b/>
                <w:sz w:val="22"/>
              </w:rPr>
              <w:sym w:font="Wingdings" w:char="F072"/>
            </w:r>
            <w:r w:rsidRPr="00167790">
              <w:rPr>
                <w:rFonts w:ascii="Garamond" w:hAnsi="Garamond"/>
                <w:b/>
                <w:sz w:val="22"/>
              </w:rPr>
              <w:t xml:space="preserve">  WBE</w:t>
            </w:r>
            <w:r w:rsidR="00FD302B" w:rsidRPr="00167790">
              <w:rPr>
                <w:rFonts w:ascii="Garamond" w:hAnsi="Garamond"/>
                <w:b/>
                <w:sz w:val="22"/>
              </w:rPr>
              <w:t xml:space="preserve"> Firm</w:t>
            </w:r>
          </w:p>
        </w:tc>
        <w:tc>
          <w:tcPr>
            <w:tcW w:w="360" w:type="dxa"/>
            <w:tcBorders>
              <w:bottom w:val="nil"/>
            </w:tcBorders>
          </w:tcPr>
          <w:p w14:paraId="3809F864" w14:textId="77777777" w:rsidR="002F493F" w:rsidRPr="00167790" w:rsidRDefault="002F493F" w:rsidP="00FB30ED">
            <w:pPr>
              <w:rPr>
                <w:rFonts w:ascii="Garamond" w:hAnsi="Garamond"/>
                <w:b/>
                <w:sz w:val="22"/>
              </w:rPr>
            </w:pPr>
          </w:p>
        </w:tc>
        <w:tc>
          <w:tcPr>
            <w:tcW w:w="5388" w:type="dxa"/>
            <w:gridSpan w:val="2"/>
          </w:tcPr>
          <w:p w14:paraId="718AE22D" w14:textId="77777777" w:rsidR="002F493F" w:rsidRPr="00167790" w:rsidRDefault="002F493F" w:rsidP="00FB30ED">
            <w:pPr>
              <w:rPr>
                <w:rFonts w:ascii="Garamond" w:hAnsi="Garamond"/>
                <w:b/>
                <w:sz w:val="22"/>
              </w:rPr>
            </w:pPr>
          </w:p>
        </w:tc>
      </w:tr>
      <w:tr w:rsidR="00AD6963" w:rsidRPr="00167790" w14:paraId="03114015" w14:textId="77777777" w:rsidTr="00FB30ED">
        <w:tc>
          <w:tcPr>
            <w:tcW w:w="5160" w:type="dxa"/>
            <w:vMerge w:val="restart"/>
          </w:tcPr>
          <w:p w14:paraId="2AD21D48" w14:textId="77777777" w:rsidR="00AD6963" w:rsidRPr="00167790" w:rsidRDefault="00AD6963" w:rsidP="00FB30ED">
            <w:pPr>
              <w:rPr>
                <w:rFonts w:ascii="Garamond" w:hAnsi="Garamond"/>
                <w:b/>
                <w:sz w:val="22"/>
              </w:rPr>
            </w:pPr>
            <w:r w:rsidRPr="00167790">
              <w:rPr>
                <w:rFonts w:ascii="Garamond" w:hAnsi="Garamond"/>
                <w:b/>
                <w:sz w:val="22"/>
              </w:rPr>
              <w:t xml:space="preserve">Company Name:  </w:t>
            </w:r>
          </w:p>
        </w:tc>
        <w:tc>
          <w:tcPr>
            <w:tcW w:w="360" w:type="dxa"/>
            <w:tcBorders>
              <w:bottom w:val="nil"/>
            </w:tcBorders>
          </w:tcPr>
          <w:p w14:paraId="59BA19D0" w14:textId="77777777" w:rsidR="00AD6963" w:rsidRPr="00167790" w:rsidRDefault="00AD6963" w:rsidP="00FB30ED">
            <w:pPr>
              <w:rPr>
                <w:rFonts w:ascii="Garamond" w:hAnsi="Garamond"/>
                <w:b/>
                <w:sz w:val="22"/>
              </w:rPr>
            </w:pPr>
          </w:p>
        </w:tc>
        <w:tc>
          <w:tcPr>
            <w:tcW w:w="5388" w:type="dxa"/>
            <w:gridSpan w:val="2"/>
            <w:vMerge w:val="restart"/>
          </w:tcPr>
          <w:p w14:paraId="537D256A" w14:textId="77777777" w:rsidR="00AD6963" w:rsidRPr="00167790" w:rsidRDefault="002F493F" w:rsidP="00FB30ED">
            <w:pPr>
              <w:rPr>
                <w:rFonts w:ascii="Garamond" w:hAnsi="Garamond"/>
                <w:b/>
                <w:sz w:val="22"/>
              </w:rPr>
            </w:pPr>
            <w:r w:rsidRPr="00167790">
              <w:rPr>
                <w:rFonts w:ascii="Garamond" w:hAnsi="Garamond"/>
                <w:b/>
                <w:sz w:val="22"/>
              </w:rPr>
              <w:t>Contact Person:</w:t>
            </w:r>
          </w:p>
        </w:tc>
      </w:tr>
      <w:tr w:rsidR="00AD6963" w:rsidRPr="00167790" w14:paraId="36BDEDE8" w14:textId="77777777" w:rsidTr="00FB30ED">
        <w:tc>
          <w:tcPr>
            <w:tcW w:w="5160" w:type="dxa"/>
            <w:vMerge/>
          </w:tcPr>
          <w:p w14:paraId="47D420AC" w14:textId="77777777" w:rsidR="00AD6963" w:rsidRPr="00167790" w:rsidRDefault="00AD6963" w:rsidP="00FB30ED">
            <w:pPr>
              <w:rPr>
                <w:rFonts w:ascii="Garamond" w:hAnsi="Garamond"/>
                <w:b/>
                <w:sz w:val="22"/>
              </w:rPr>
            </w:pPr>
          </w:p>
        </w:tc>
        <w:tc>
          <w:tcPr>
            <w:tcW w:w="360" w:type="dxa"/>
            <w:tcBorders>
              <w:top w:val="nil"/>
              <w:bottom w:val="nil"/>
            </w:tcBorders>
          </w:tcPr>
          <w:p w14:paraId="2FF6456C" w14:textId="77777777" w:rsidR="00AD6963" w:rsidRPr="00167790" w:rsidRDefault="00AD6963" w:rsidP="00FB30ED">
            <w:pPr>
              <w:rPr>
                <w:rFonts w:ascii="Garamond" w:hAnsi="Garamond"/>
                <w:b/>
                <w:sz w:val="22"/>
              </w:rPr>
            </w:pPr>
          </w:p>
        </w:tc>
        <w:tc>
          <w:tcPr>
            <w:tcW w:w="5388" w:type="dxa"/>
            <w:gridSpan w:val="2"/>
            <w:vMerge/>
          </w:tcPr>
          <w:p w14:paraId="15D21009" w14:textId="77777777" w:rsidR="00AD6963" w:rsidRPr="00167790" w:rsidRDefault="00AD6963" w:rsidP="00FB30ED">
            <w:pPr>
              <w:rPr>
                <w:rFonts w:ascii="Garamond" w:hAnsi="Garamond"/>
                <w:b/>
                <w:sz w:val="22"/>
              </w:rPr>
            </w:pPr>
          </w:p>
        </w:tc>
      </w:tr>
      <w:tr w:rsidR="00AD6963" w:rsidRPr="00167790" w14:paraId="02670723" w14:textId="77777777" w:rsidTr="00FB30ED">
        <w:tc>
          <w:tcPr>
            <w:tcW w:w="5160" w:type="dxa"/>
            <w:vMerge w:val="restart"/>
            <w:shd w:val="clear" w:color="auto" w:fill="auto"/>
          </w:tcPr>
          <w:p w14:paraId="2F5C9F72" w14:textId="77777777" w:rsidR="00AD6963" w:rsidRPr="00167790" w:rsidRDefault="00AD6963" w:rsidP="00FB30ED">
            <w:pPr>
              <w:rPr>
                <w:rFonts w:ascii="Garamond" w:hAnsi="Garamond"/>
                <w:b/>
                <w:sz w:val="22"/>
              </w:rPr>
            </w:pPr>
            <w:r w:rsidRPr="00167790">
              <w:rPr>
                <w:rFonts w:ascii="Garamond" w:hAnsi="Garamond"/>
                <w:b/>
                <w:sz w:val="22"/>
              </w:rPr>
              <w:t>Address:</w:t>
            </w:r>
          </w:p>
        </w:tc>
        <w:tc>
          <w:tcPr>
            <w:tcW w:w="360" w:type="dxa"/>
            <w:tcBorders>
              <w:top w:val="nil"/>
              <w:bottom w:val="nil"/>
            </w:tcBorders>
          </w:tcPr>
          <w:p w14:paraId="0F5D9ACE" w14:textId="77777777" w:rsidR="00AD6963" w:rsidRPr="00167790" w:rsidRDefault="00AD6963" w:rsidP="00FB30ED">
            <w:pPr>
              <w:rPr>
                <w:rFonts w:ascii="Garamond" w:hAnsi="Garamond"/>
                <w:b/>
                <w:sz w:val="22"/>
              </w:rPr>
            </w:pPr>
          </w:p>
        </w:tc>
        <w:tc>
          <w:tcPr>
            <w:tcW w:w="5388" w:type="dxa"/>
            <w:gridSpan w:val="2"/>
            <w:vMerge w:val="restart"/>
          </w:tcPr>
          <w:p w14:paraId="150881C4" w14:textId="77777777" w:rsidR="00AD6963" w:rsidRPr="00167790" w:rsidRDefault="00AD6963" w:rsidP="00FB30ED">
            <w:pPr>
              <w:rPr>
                <w:rFonts w:ascii="Garamond" w:hAnsi="Garamond"/>
                <w:b/>
                <w:sz w:val="22"/>
              </w:rPr>
            </w:pPr>
            <w:r w:rsidRPr="00167790">
              <w:rPr>
                <w:rFonts w:ascii="Garamond" w:hAnsi="Garamond"/>
                <w:b/>
                <w:sz w:val="22"/>
              </w:rPr>
              <w:t>E-mail:</w:t>
            </w:r>
          </w:p>
        </w:tc>
      </w:tr>
      <w:tr w:rsidR="00AD6963" w:rsidRPr="00167790" w14:paraId="3BA6C88C" w14:textId="77777777" w:rsidTr="00FB30ED">
        <w:tc>
          <w:tcPr>
            <w:tcW w:w="5160" w:type="dxa"/>
            <w:vMerge/>
            <w:shd w:val="clear" w:color="auto" w:fill="auto"/>
          </w:tcPr>
          <w:p w14:paraId="45896F67" w14:textId="77777777" w:rsidR="00AD6963" w:rsidRPr="00167790" w:rsidRDefault="00AD6963" w:rsidP="00FB30ED">
            <w:pPr>
              <w:rPr>
                <w:rFonts w:ascii="Garamond" w:hAnsi="Garamond"/>
                <w:b/>
                <w:sz w:val="22"/>
              </w:rPr>
            </w:pPr>
          </w:p>
        </w:tc>
        <w:tc>
          <w:tcPr>
            <w:tcW w:w="360" w:type="dxa"/>
            <w:tcBorders>
              <w:top w:val="nil"/>
              <w:bottom w:val="nil"/>
            </w:tcBorders>
          </w:tcPr>
          <w:p w14:paraId="4483AA45" w14:textId="77777777" w:rsidR="00AD6963" w:rsidRPr="00167790" w:rsidRDefault="00AD6963" w:rsidP="00FB30ED">
            <w:pPr>
              <w:rPr>
                <w:rFonts w:ascii="Garamond" w:hAnsi="Garamond"/>
                <w:b/>
                <w:sz w:val="22"/>
              </w:rPr>
            </w:pPr>
          </w:p>
        </w:tc>
        <w:tc>
          <w:tcPr>
            <w:tcW w:w="5388" w:type="dxa"/>
            <w:gridSpan w:val="2"/>
            <w:vMerge/>
          </w:tcPr>
          <w:p w14:paraId="0A280079" w14:textId="77777777" w:rsidR="00AD6963" w:rsidRPr="00167790" w:rsidRDefault="00AD6963" w:rsidP="00FB30ED">
            <w:pPr>
              <w:rPr>
                <w:rFonts w:ascii="Garamond" w:hAnsi="Garamond"/>
                <w:b/>
                <w:sz w:val="22"/>
              </w:rPr>
            </w:pPr>
          </w:p>
        </w:tc>
      </w:tr>
      <w:tr w:rsidR="00AB1FB2" w:rsidRPr="00167790" w14:paraId="4A74C1BD" w14:textId="77777777" w:rsidTr="00FB30ED">
        <w:tc>
          <w:tcPr>
            <w:tcW w:w="5160" w:type="dxa"/>
            <w:vMerge/>
            <w:shd w:val="clear" w:color="auto" w:fill="auto"/>
          </w:tcPr>
          <w:p w14:paraId="08686B3E" w14:textId="77777777" w:rsidR="00AB1FB2" w:rsidRPr="00167790" w:rsidRDefault="00AB1FB2" w:rsidP="00FB30ED">
            <w:pPr>
              <w:rPr>
                <w:rFonts w:ascii="Garamond" w:hAnsi="Garamond"/>
                <w:b/>
                <w:sz w:val="22"/>
              </w:rPr>
            </w:pPr>
          </w:p>
        </w:tc>
        <w:tc>
          <w:tcPr>
            <w:tcW w:w="360" w:type="dxa"/>
            <w:tcBorders>
              <w:top w:val="nil"/>
              <w:bottom w:val="nil"/>
            </w:tcBorders>
          </w:tcPr>
          <w:p w14:paraId="28E6EED5" w14:textId="77777777" w:rsidR="00AB1FB2" w:rsidRPr="00167790" w:rsidRDefault="00AB1FB2" w:rsidP="00FB30ED">
            <w:pPr>
              <w:rPr>
                <w:rFonts w:ascii="Garamond" w:hAnsi="Garamond"/>
                <w:b/>
                <w:sz w:val="22"/>
              </w:rPr>
            </w:pPr>
          </w:p>
        </w:tc>
        <w:tc>
          <w:tcPr>
            <w:tcW w:w="2694" w:type="dxa"/>
            <w:vMerge w:val="restart"/>
          </w:tcPr>
          <w:p w14:paraId="3E653BE5" w14:textId="77777777" w:rsidR="00AB1FB2" w:rsidRPr="00167790" w:rsidRDefault="00AB1FB2" w:rsidP="00FB30ED">
            <w:pPr>
              <w:rPr>
                <w:rFonts w:ascii="Garamond" w:hAnsi="Garamond"/>
                <w:b/>
                <w:sz w:val="22"/>
              </w:rPr>
            </w:pPr>
            <w:r w:rsidRPr="00167790">
              <w:rPr>
                <w:rFonts w:ascii="Garamond" w:hAnsi="Garamond"/>
                <w:b/>
                <w:sz w:val="22"/>
              </w:rPr>
              <w:t xml:space="preserve">Telephone Number:  </w:t>
            </w:r>
          </w:p>
          <w:p w14:paraId="4CB783DA" w14:textId="77777777" w:rsidR="00AB1FB2" w:rsidRPr="00167790" w:rsidRDefault="00AB1FB2" w:rsidP="00FB30ED">
            <w:pPr>
              <w:rPr>
                <w:rFonts w:ascii="Garamond" w:hAnsi="Garamond"/>
                <w:b/>
                <w:sz w:val="22"/>
              </w:rPr>
            </w:pPr>
            <w:r w:rsidRPr="00167790">
              <w:rPr>
                <w:rFonts w:ascii="Garamond" w:hAnsi="Garamond"/>
                <w:b/>
                <w:sz w:val="22"/>
              </w:rPr>
              <w:t xml:space="preserve"> (       )</w:t>
            </w:r>
          </w:p>
        </w:tc>
        <w:tc>
          <w:tcPr>
            <w:tcW w:w="2694" w:type="dxa"/>
            <w:vMerge w:val="restart"/>
          </w:tcPr>
          <w:p w14:paraId="374A1CDC" w14:textId="77777777" w:rsidR="00AB1FB2" w:rsidRPr="00167790" w:rsidRDefault="00AB1FB2" w:rsidP="00FB30ED">
            <w:pPr>
              <w:rPr>
                <w:rFonts w:ascii="Garamond" w:hAnsi="Garamond"/>
                <w:b/>
                <w:sz w:val="22"/>
              </w:rPr>
            </w:pPr>
            <w:r w:rsidRPr="00167790">
              <w:rPr>
                <w:rFonts w:ascii="Garamond" w:hAnsi="Garamond"/>
                <w:b/>
                <w:sz w:val="22"/>
              </w:rPr>
              <w:t>Fax Number:</w:t>
            </w:r>
          </w:p>
          <w:p w14:paraId="3141F585" w14:textId="77777777" w:rsidR="00AB1FB2" w:rsidRPr="00167790" w:rsidRDefault="00AB1FB2" w:rsidP="00FB30ED">
            <w:pPr>
              <w:rPr>
                <w:rFonts w:ascii="Garamond" w:hAnsi="Garamond"/>
                <w:b/>
                <w:sz w:val="22"/>
              </w:rPr>
            </w:pPr>
            <w:r w:rsidRPr="00167790">
              <w:rPr>
                <w:rFonts w:ascii="Garamond" w:hAnsi="Garamond"/>
                <w:b/>
                <w:sz w:val="22"/>
              </w:rPr>
              <w:t>(       )</w:t>
            </w:r>
          </w:p>
        </w:tc>
      </w:tr>
      <w:tr w:rsidR="00AB1FB2" w:rsidRPr="00167790" w14:paraId="4D64833B" w14:textId="77777777" w:rsidTr="00FB30ED">
        <w:tc>
          <w:tcPr>
            <w:tcW w:w="5160" w:type="dxa"/>
            <w:vMerge/>
            <w:shd w:val="clear" w:color="auto" w:fill="auto"/>
          </w:tcPr>
          <w:p w14:paraId="7C394201" w14:textId="77777777" w:rsidR="00AB1FB2" w:rsidRPr="00167790" w:rsidRDefault="00AB1FB2" w:rsidP="00FB30ED">
            <w:pPr>
              <w:rPr>
                <w:rFonts w:ascii="Garamond" w:hAnsi="Garamond"/>
                <w:b/>
                <w:sz w:val="22"/>
              </w:rPr>
            </w:pPr>
          </w:p>
        </w:tc>
        <w:tc>
          <w:tcPr>
            <w:tcW w:w="360" w:type="dxa"/>
            <w:tcBorders>
              <w:top w:val="nil"/>
              <w:bottom w:val="nil"/>
            </w:tcBorders>
          </w:tcPr>
          <w:p w14:paraId="3BA6121B" w14:textId="77777777" w:rsidR="00AB1FB2" w:rsidRPr="00167790" w:rsidRDefault="00AB1FB2" w:rsidP="00FB30ED">
            <w:pPr>
              <w:rPr>
                <w:rFonts w:ascii="Garamond" w:hAnsi="Garamond"/>
                <w:b/>
                <w:sz w:val="22"/>
              </w:rPr>
            </w:pPr>
          </w:p>
        </w:tc>
        <w:tc>
          <w:tcPr>
            <w:tcW w:w="2694" w:type="dxa"/>
            <w:vMerge/>
          </w:tcPr>
          <w:p w14:paraId="6D116574" w14:textId="77777777" w:rsidR="00AB1FB2" w:rsidRPr="00167790" w:rsidRDefault="00AB1FB2" w:rsidP="00FB30ED">
            <w:pPr>
              <w:rPr>
                <w:rFonts w:ascii="Garamond" w:hAnsi="Garamond"/>
                <w:b/>
                <w:sz w:val="22"/>
              </w:rPr>
            </w:pPr>
          </w:p>
        </w:tc>
        <w:tc>
          <w:tcPr>
            <w:tcW w:w="2694" w:type="dxa"/>
            <w:vMerge/>
          </w:tcPr>
          <w:p w14:paraId="4F6E1690" w14:textId="77777777" w:rsidR="00AB1FB2" w:rsidRPr="00167790" w:rsidRDefault="00AB1FB2" w:rsidP="00FB30ED">
            <w:pPr>
              <w:rPr>
                <w:rFonts w:ascii="Garamond" w:hAnsi="Garamond"/>
                <w:b/>
                <w:sz w:val="22"/>
              </w:rPr>
            </w:pPr>
          </w:p>
        </w:tc>
      </w:tr>
      <w:tr w:rsidR="00AD6963" w:rsidRPr="00167790" w14:paraId="3CAD7076" w14:textId="77777777" w:rsidTr="00FB30ED">
        <w:tc>
          <w:tcPr>
            <w:tcW w:w="5160" w:type="dxa"/>
          </w:tcPr>
          <w:p w14:paraId="240B3E02" w14:textId="5721C44E" w:rsidR="00AD6963" w:rsidRPr="00167790" w:rsidRDefault="00F231B1" w:rsidP="00FB30ED">
            <w:pPr>
              <w:rPr>
                <w:rFonts w:ascii="Garamond" w:hAnsi="Garamond"/>
                <w:b/>
                <w:sz w:val="22"/>
              </w:rPr>
            </w:pPr>
            <w:r w:rsidRPr="00167790">
              <w:rPr>
                <w:rFonts w:ascii="Garamond" w:hAnsi="Garamond"/>
                <w:b/>
                <w:sz w:val="22"/>
              </w:rPr>
              <w:t>Sub-Contract Amount</w:t>
            </w:r>
            <w:r w:rsidR="00456CF4">
              <w:rPr>
                <w:rFonts w:ascii="Garamond" w:hAnsi="Garamond"/>
                <w:b/>
                <w:sz w:val="22"/>
              </w:rPr>
              <w:t xml:space="preserve"> (for </w:t>
            </w:r>
            <w:r w:rsidR="00F5497E">
              <w:rPr>
                <w:rFonts w:ascii="Garamond" w:hAnsi="Garamond"/>
                <w:b/>
                <w:sz w:val="22"/>
              </w:rPr>
              <w:t xml:space="preserve">percentage </w:t>
            </w:r>
            <w:r w:rsidR="002158B2">
              <w:rPr>
                <w:rFonts w:ascii="Garamond" w:hAnsi="Garamond"/>
                <w:b/>
                <w:sz w:val="22"/>
              </w:rPr>
              <w:t>validation</w:t>
            </w:r>
            <w:r w:rsidR="00456CF4">
              <w:rPr>
                <w:rFonts w:ascii="Garamond" w:hAnsi="Garamond"/>
                <w:b/>
                <w:sz w:val="22"/>
              </w:rPr>
              <w:t xml:space="preserve"> purposes)</w:t>
            </w:r>
            <w:r w:rsidRPr="00167790">
              <w:rPr>
                <w:rFonts w:ascii="Garamond" w:hAnsi="Garamond"/>
                <w:b/>
                <w:sz w:val="22"/>
              </w:rPr>
              <w:t>:</w:t>
            </w:r>
          </w:p>
          <w:p w14:paraId="5E56A8D1" w14:textId="77777777" w:rsidR="002F493F" w:rsidRPr="00167790" w:rsidRDefault="002F493F" w:rsidP="00FB30ED">
            <w:pPr>
              <w:rPr>
                <w:rFonts w:ascii="Garamond" w:hAnsi="Garamond"/>
                <w:b/>
                <w:sz w:val="22"/>
              </w:rPr>
            </w:pPr>
          </w:p>
          <w:p w14:paraId="3D974ED0" w14:textId="1A7D79DA" w:rsidR="002F493F" w:rsidRPr="00167790" w:rsidRDefault="00F231B1" w:rsidP="00FB30ED">
            <w:pPr>
              <w:pBdr>
                <w:top w:val="single" w:sz="4" w:space="1" w:color="auto"/>
                <w:left w:val="single" w:sz="4" w:space="4" w:color="auto"/>
                <w:bottom w:val="single" w:sz="4" w:space="1" w:color="auto"/>
                <w:right w:val="single" w:sz="4" w:space="4" w:color="auto"/>
              </w:pBdr>
              <w:rPr>
                <w:rFonts w:ascii="Garamond" w:hAnsi="Garamond"/>
                <w:b/>
                <w:sz w:val="22"/>
              </w:rPr>
            </w:pPr>
            <w:r w:rsidRPr="00167790">
              <w:rPr>
                <w:rFonts w:ascii="Garamond" w:hAnsi="Garamond"/>
                <w:b/>
                <w:sz w:val="22"/>
              </w:rPr>
              <w:t>Sub-Contract Percentage of Total Bid</w:t>
            </w:r>
            <w:r w:rsidR="00456CF4">
              <w:rPr>
                <w:rFonts w:ascii="Garamond" w:hAnsi="Garamond"/>
                <w:b/>
                <w:sz w:val="22"/>
              </w:rPr>
              <w:t xml:space="preserve"> (for scoring purposes per RFP section 3.2.</w:t>
            </w:r>
            <w:r w:rsidR="008F35C2">
              <w:rPr>
                <w:rFonts w:ascii="Garamond" w:hAnsi="Garamond"/>
                <w:b/>
                <w:sz w:val="22"/>
              </w:rPr>
              <w:t>1</w:t>
            </w:r>
            <w:r w:rsidR="00456CF4">
              <w:rPr>
                <w:rFonts w:ascii="Garamond" w:hAnsi="Garamond"/>
                <w:b/>
                <w:sz w:val="22"/>
              </w:rPr>
              <w:t>)</w:t>
            </w:r>
            <w:r w:rsidRPr="00167790">
              <w:rPr>
                <w:rFonts w:ascii="Garamond" w:hAnsi="Garamond"/>
                <w:b/>
                <w:sz w:val="22"/>
              </w:rPr>
              <w:t>:</w:t>
            </w:r>
          </w:p>
          <w:p w14:paraId="70B76930" w14:textId="77777777" w:rsidR="00F231B1" w:rsidRPr="00167790" w:rsidRDefault="00F231B1" w:rsidP="00FB30ED">
            <w:pPr>
              <w:pBdr>
                <w:top w:val="single" w:sz="4" w:space="1" w:color="auto"/>
                <w:left w:val="single" w:sz="4" w:space="4" w:color="auto"/>
                <w:bottom w:val="single" w:sz="4" w:space="1" w:color="auto"/>
                <w:right w:val="single" w:sz="4" w:space="4" w:color="auto"/>
              </w:pBdr>
              <w:rPr>
                <w:rFonts w:ascii="Garamond" w:hAnsi="Garamond"/>
                <w:b/>
                <w:sz w:val="22"/>
              </w:rPr>
            </w:pPr>
          </w:p>
          <w:p w14:paraId="474B384B" w14:textId="77777777" w:rsidR="007C6B08" w:rsidRPr="00167790" w:rsidRDefault="007C6B08" w:rsidP="00FB30ED">
            <w:pPr>
              <w:rPr>
                <w:rFonts w:ascii="Garamond" w:hAnsi="Garamond"/>
                <w:b/>
                <w:sz w:val="22"/>
              </w:rPr>
            </w:pPr>
          </w:p>
        </w:tc>
        <w:tc>
          <w:tcPr>
            <w:tcW w:w="360" w:type="dxa"/>
            <w:tcBorders>
              <w:top w:val="nil"/>
              <w:bottom w:val="nil"/>
            </w:tcBorders>
          </w:tcPr>
          <w:p w14:paraId="2BBB77C7" w14:textId="77777777" w:rsidR="00AD6963" w:rsidRPr="00167790" w:rsidRDefault="00AD6963" w:rsidP="00FB30ED">
            <w:pPr>
              <w:rPr>
                <w:rFonts w:ascii="Garamond" w:hAnsi="Garamond"/>
                <w:b/>
                <w:sz w:val="22"/>
              </w:rPr>
            </w:pPr>
          </w:p>
        </w:tc>
        <w:tc>
          <w:tcPr>
            <w:tcW w:w="5388" w:type="dxa"/>
            <w:gridSpan w:val="2"/>
          </w:tcPr>
          <w:p w14:paraId="51EEE1A9" w14:textId="7714B49F" w:rsidR="00AD6963" w:rsidRPr="00167790" w:rsidRDefault="007C6B08" w:rsidP="00FB30ED">
            <w:pPr>
              <w:rPr>
                <w:rFonts w:ascii="Garamond" w:hAnsi="Garamond"/>
                <w:b/>
                <w:sz w:val="22"/>
              </w:rPr>
            </w:pPr>
            <w:r w:rsidRPr="00167790">
              <w:rPr>
                <w:rFonts w:ascii="Garamond" w:hAnsi="Garamond"/>
                <w:b/>
                <w:sz w:val="22"/>
              </w:rPr>
              <w:t>Describe service/product to be provided</w:t>
            </w:r>
            <w:r w:rsidR="00565792" w:rsidRPr="00167790">
              <w:rPr>
                <w:rFonts w:ascii="Garamond" w:hAnsi="Garamond"/>
                <w:b/>
                <w:sz w:val="22"/>
              </w:rPr>
              <w:t xml:space="preserve"> and </w:t>
            </w:r>
            <w:r w:rsidR="00565792" w:rsidRPr="00167790">
              <w:rPr>
                <w:rFonts w:ascii="Garamond" w:hAnsi="Garamond"/>
                <w:b/>
                <w:sz w:val="22"/>
                <w:u w:val="single"/>
              </w:rPr>
              <w:t xml:space="preserve">how this is </w:t>
            </w:r>
            <w:r w:rsidR="00565792" w:rsidRPr="00041AA9">
              <w:rPr>
                <w:rFonts w:ascii="Garamond" w:hAnsi="Garamond"/>
                <w:b/>
                <w:sz w:val="22"/>
                <w:u w:val="single"/>
              </w:rPr>
              <w:t xml:space="preserve">a </w:t>
            </w:r>
            <w:r w:rsidR="00041AA9" w:rsidRPr="00041AA9">
              <w:rPr>
                <w:rFonts w:ascii="Garamond" w:hAnsi="Garamond" w:cs="Calibri"/>
                <w:b/>
                <w:sz w:val="22"/>
                <w:u w:val="single"/>
              </w:rPr>
              <w:t xml:space="preserve">Valuable Scope Contribution </w:t>
            </w:r>
            <w:r w:rsidR="00565792" w:rsidRPr="00041AA9">
              <w:rPr>
                <w:rFonts w:ascii="Garamond" w:hAnsi="Garamond"/>
                <w:b/>
                <w:sz w:val="22"/>
                <w:u w:val="single"/>
              </w:rPr>
              <w:t>of</w:t>
            </w:r>
            <w:r w:rsidR="00565792" w:rsidRPr="00167790">
              <w:rPr>
                <w:rFonts w:ascii="Garamond" w:hAnsi="Garamond"/>
                <w:b/>
                <w:sz w:val="22"/>
                <w:u w:val="single"/>
              </w:rPr>
              <w:t xml:space="preserve"> the Contract</w:t>
            </w:r>
            <w:r w:rsidRPr="00167790">
              <w:rPr>
                <w:rFonts w:ascii="Garamond" w:hAnsi="Garamond"/>
                <w:b/>
                <w:sz w:val="22"/>
                <w:u w:val="single"/>
              </w:rPr>
              <w:t>:</w:t>
            </w:r>
          </w:p>
          <w:p w14:paraId="5453FE77" w14:textId="77777777" w:rsidR="007C6B08" w:rsidRPr="00167790" w:rsidRDefault="007C6B08" w:rsidP="00FB30ED">
            <w:pPr>
              <w:rPr>
                <w:rFonts w:ascii="Garamond" w:hAnsi="Garamond"/>
                <w:b/>
                <w:sz w:val="22"/>
              </w:rPr>
            </w:pPr>
          </w:p>
          <w:p w14:paraId="3555EE8D" w14:textId="77777777" w:rsidR="007C6B08" w:rsidRPr="00167790" w:rsidRDefault="007C6B08" w:rsidP="00FB30ED">
            <w:pPr>
              <w:rPr>
                <w:rFonts w:ascii="Garamond" w:hAnsi="Garamond"/>
                <w:b/>
                <w:sz w:val="22"/>
              </w:rPr>
            </w:pPr>
          </w:p>
        </w:tc>
      </w:tr>
      <w:tr w:rsidR="007C6B08" w:rsidRPr="00167790" w14:paraId="5BB26F4A" w14:textId="77777777" w:rsidTr="00FB30ED">
        <w:tc>
          <w:tcPr>
            <w:tcW w:w="10908" w:type="dxa"/>
            <w:gridSpan w:val="4"/>
          </w:tcPr>
          <w:p w14:paraId="64C04584" w14:textId="77777777" w:rsidR="007C6B08" w:rsidRPr="00167790" w:rsidRDefault="007C6B08" w:rsidP="00FB30ED">
            <w:pPr>
              <w:rPr>
                <w:rFonts w:ascii="Garamond" w:hAnsi="Garamond"/>
                <w:b/>
                <w:sz w:val="22"/>
              </w:rPr>
            </w:pPr>
            <w:r w:rsidRPr="00167790">
              <w:rPr>
                <w:rFonts w:ascii="Garamond" w:hAnsi="Garamond"/>
                <w:b/>
                <w:sz w:val="22"/>
              </w:rPr>
              <w:t>Provide approximate dates when Sub-Contractor will perform on this project:</w:t>
            </w:r>
          </w:p>
          <w:p w14:paraId="3F37D350" w14:textId="77777777" w:rsidR="007C6B08" w:rsidRPr="00167790" w:rsidRDefault="007C6B08" w:rsidP="00FB30ED">
            <w:pPr>
              <w:rPr>
                <w:rFonts w:ascii="Garamond" w:hAnsi="Garamond"/>
                <w:b/>
                <w:sz w:val="22"/>
              </w:rPr>
            </w:pPr>
          </w:p>
        </w:tc>
      </w:tr>
    </w:tbl>
    <w:p w14:paraId="0EA34992" w14:textId="77777777" w:rsidR="006C5765" w:rsidRPr="00167790" w:rsidRDefault="006C5765" w:rsidP="00AD6963">
      <w:pPr>
        <w:ind w:right="720"/>
        <w:rPr>
          <w:rFonts w:ascii="Garamond" w:hAnsi="Garamond"/>
          <w:sz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5"/>
        <w:gridCol w:w="358"/>
        <w:gridCol w:w="2670"/>
        <w:gridCol w:w="2667"/>
      </w:tblGrid>
      <w:tr w:rsidR="007C6B08" w:rsidRPr="00167790" w14:paraId="62C1A5AF" w14:textId="77777777" w:rsidTr="00FB30ED">
        <w:tc>
          <w:tcPr>
            <w:tcW w:w="5160" w:type="dxa"/>
          </w:tcPr>
          <w:p w14:paraId="294A1193" w14:textId="77777777" w:rsidR="007C6B08" w:rsidRPr="00167790" w:rsidRDefault="007C6B08" w:rsidP="00FB30ED">
            <w:pPr>
              <w:rPr>
                <w:rFonts w:ascii="Garamond" w:hAnsi="Garamond"/>
                <w:b/>
                <w:sz w:val="22"/>
              </w:rPr>
            </w:pPr>
            <w:r w:rsidRPr="00167790">
              <w:rPr>
                <w:rFonts w:ascii="Garamond" w:hAnsi="Garamond"/>
                <w:b/>
                <w:sz w:val="22"/>
              </w:rPr>
              <w:sym w:font="Wingdings" w:char="F072"/>
            </w:r>
            <w:r w:rsidRPr="00167790">
              <w:rPr>
                <w:rFonts w:ascii="Garamond" w:hAnsi="Garamond"/>
                <w:b/>
                <w:sz w:val="22"/>
              </w:rPr>
              <w:t xml:space="preserve">  MBE Firm              </w:t>
            </w:r>
            <w:r w:rsidRPr="00167790">
              <w:rPr>
                <w:rFonts w:ascii="Garamond" w:hAnsi="Garamond"/>
                <w:b/>
                <w:sz w:val="22"/>
              </w:rPr>
              <w:sym w:font="Wingdings" w:char="F072"/>
            </w:r>
            <w:r w:rsidRPr="00167790">
              <w:rPr>
                <w:rFonts w:ascii="Garamond" w:hAnsi="Garamond"/>
                <w:b/>
                <w:sz w:val="22"/>
              </w:rPr>
              <w:t xml:space="preserve">  WBE Firm</w:t>
            </w:r>
          </w:p>
        </w:tc>
        <w:tc>
          <w:tcPr>
            <w:tcW w:w="360" w:type="dxa"/>
            <w:tcBorders>
              <w:bottom w:val="nil"/>
            </w:tcBorders>
          </w:tcPr>
          <w:p w14:paraId="1990FC56" w14:textId="77777777" w:rsidR="007C6B08" w:rsidRPr="00167790" w:rsidRDefault="007C6B08" w:rsidP="00FB30ED">
            <w:pPr>
              <w:rPr>
                <w:rFonts w:ascii="Garamond" w:hAnsi="Garamond"/>
                <w:b/>
                <w:sz w:val="22"/>
              </w:rPr>
            </w:pPr>
          </w:p>
        </w:tc>
        <w:tc>
          <w:tcPr>
            <w:tcW w:w="5388" w:type="dxa"/>
            <w:gridSpan w:val="2"/>
          </w:tcPr>
          <w:p w14:paraId="6A2D311A" w14:textId="77777777" w:rsidR="007C6B08" w:rsidRPr="00167790" w:rsidRDefault="007C6B08" w:rsidP="00FB30ED">
            <w:pPr>
              <w:rPr>
                <w:rFonts w:ascii="Garamond" w:hAnsi="Garamond"/>
                <w:b/>
                <w:sz w:val="22"/>
              </w:rPr>
            </w:pPr>
          </w:p>
        </w:tc>
      </w:tr>
      <w:tr w:rsidR="007C6B08" w:rsidRPr="00167790" w14:paraId="6C666762" w14:textId="77777777" w:rsidTr="00FB30ED">
        <w:tc>
          <w:tcPr>
            <w:tcW w:w="5160" w:type="dxa"/>
            <w:vMerge w:val="restart"/>
          </w:tcPr>
          <w:p w14:paraId="39FE125A" w14:textId="77777777" w:rsidR="007C6B08" w:rsidRPr="00167790" w:rsidRDefault="007C6B08" w:rsidP="00FB30ED">
            <w:pPr>
              <w:rPr>
                <w:rFonts w:ascii="Garamond" w:hAnsi="Garamond"/>
                <w:b/>
                <w:sz w:val="22"/>
              </w:rPr>
            </w:pPr>
            <w:r w:rsidRPr="00167790">
              <w:rPr>
                <w:rFonts w:ascii="Garamond" w:hAnsi="Garamond"/>
                <w:b/>
                <w:sz w:val="22"/>
              </w:rPr>
              <w:t xml:space="preserve">Company Name:  </w:t>
            </w:r>
          </w:p>
        </w:tc>
        <w:tc>
          <w:tcPr>
            <w:tcW w:w="360" w:type="dxa"/>
            <w:tcBorders>
              <w:bottom w:val="nil"/>
            </w:tcBorders>
          </w:tcPr>
          <w:p w14:paraId="6312D020" w14:textId="77777777" w:rsidR="007C6B08" w:rsidRPr="00167790" w:rsidRDefault="007C6B08" w:rsidP="00FB30ED">
            <w:pPr>
              <w:rPr>
                <w:rFonts w:ascii="Garamond" w:hAnsi="Garamond"/>
                <w:b/>
                <w:sz w:val="22"/>
              </w:rPr>
            </w:pPr>
          </w:p>
        </w:tc>
        <w:tc>
          <w:tcPr>
            <w:tcW w:w="5388" w:type="dxa"/>
            <w:gridSpan w:val="2"/>
            <w:vMerge w:val="restart"/>
          </w:tcPr>
          <w:p w14:paraId="63C735C3" w14:textId="77777777" w:rsidR="007C6B08" w:rsidRPr="00167790" w:rsidRDefault="007C6B08" w:rsidP="00FB30ED">
            <w:pPr>
              <w:rPr>
                <w:rFonts w:ascii="Garamond" w:hAnsi="Garamond"/>
                <w:b/>
                <w:sz w:val="22"/>
              </w:rPr>
            </w:pPr>
            <w:r w:rsidRPr="00167790">
              <w:rPr>
                <w:rFonts w:ascii="Garamond" w:hAnsi="Garamond"/>
                <w:b/>
                <w:sz w:val="22"/>
              </w:rPr>
              <w:t>Contact Person:</w:t>
            </w:r>
          </w:p>
        </w:tc>
      </w:tr>
      <w:tr w:rsidR="007C6B08" w:rsidRPr="00167790" w14:paraId="25CD4DB1" w14:textId="77777777" w:rsidTr="00FB30ED">
        <w:tc>
          <w:tcPr>
            <w:tcW w:w="5160" w:type="dxa"/>
            <w:vMerge/>
          </w:tcPr>
          <w:p w14:paraId="2F9909DF" w14:textId="77777777" w:rsidR="007C6B08" w:rsidRPr="00167790" w:rsidRDefault="007C6B08" w:rsidP="00FB30ED">
            <w:pPr>
              <w:rPr>
                <w:rFonts w:ascii="Garamond" w:hAnsi="Garamond"/>
                <w:b/>
                <w:sz w:val="22"/>
              </w:rPr>
            </w:pPr>
          </w:p>
        </w:tc>
        <w:tc>
          <w:tcPr>
            <w:tcW w:w="360" w:type="dxa"/>
            <w:tcBorders>
              <w:top w:val="nil"/>
              <w:bottom w:val="nil"/>
            </w:tcBorders>
          </w:tcPr>
          <w:p w14:paraId="1D1C7FD0" w14:textId="77777777" w:rsidR="007C6B08" w:rsidRPr="00167790" w:rsidRDefault="007C6B08" w:rsidP="00FB30ED">
            <w:pPr>
              <w:rPr>
                <w:rFonts w:ascii="Garamond" w:hAnsi="Garamond"/>
                <w:b/>
                <w:sz w:val="22"/>
              </w:rPr>
            </w:pPr>
          </w:p>
        </w:tc>
        <w:tc>
          <w:tcPr>
            <w:tcW w:w="5388" w:type="dxa"/>
            <w:gridSpan w:val="2"/>
            <w:vMerge/>
          </w:tcPr>
          <w:p w14:paraId="69601332" w14:textId="77777777" w:rsidR="007C6B08" w:rsidRPr="00167790" w:rsidRDefault="007C6B08" w:rsidP="00FB30ED">
            <w:pPr>
              <w:rPr>
                <w:rFonts w:ascii="Garamond" w:hAnsi="Garamond"/>
                <w:b/>
                <w:sz w:val="22"/>
              </w:rPr>
            </w:pPr>
          </w:p>
        </w:tc>
      </w:tr>
      <w:tr w:rsidR="007C6B08" w:rsidRPr="00167790" w14:paraId="1D0309D7" w14:textId="77777777" w:rsidTr="00FB30ED">
        <w:tc>
          <w:tcPr>
            <w:tcW w:w="5160" w:type="dxa"/>
            <w:vMerge w:val="restart"/>
            <w:shd w:val="clear" w:color="auto" w:fill="auto"/>
          </w:tcPr>
          <w:p w14:paraId="502A41B0" w14:textId="77777777" w:rsidR="007C6B08" w:rsidRPr="00167790" w:rsidRDefault="007C6B08" w:rsidP="00FB30ED">
            <w:pPr>
              <w:rPr>
                <w:rFonts w:ascii="Garamond" w:hAnsi="Garamond"/>
                <w:b/>
                <w:sz w:val="22"/>
              </w:rPr>
            </w:pPr>
            <w:r w:rsidRPr="00167790">
              <w:rPr>
                <w:rFonts w:ascii="Garamond" w:hAnsi="Garamond"/>
                <w:b/>
                <w:sz w:val="22"/>
              </w:rPr>
              <w:t>Address:</w:t>
            </w:r>
          </w:p>
        </w:tc>
        <w:tc>
          <w:tcPr>
            <w:tcW w:w="360" w:type="dxa"/>
            <w:tcBorders>
              <w:top w:val="nil"/>
              <w:bottom w:val="nil"/>
            </w:tcBorders>
          </w:tcPr>
          <w:p w14:paraId="0026D43C" w14:textId="77777777" w:rsidR="007C6B08" w:rsidRPr="00167790" w:rsidRDefault="007C6B08" w:rsidP="00FB30ED">
            <w:pPr>
              <w:rPr>
                <w:rFonts w:ascii="Garamond" w:hAnsi="Garamond"/>
                <w:b/>
                <w:sz w:val="22"/>
              </w:rPr>
            </w:pPr>
          </w:p>
        </w:tc>
        <w:tc>
          <w:tcPr>
            <w:tcW w:w="5388" w:type="dxa"/>
            <w:gridSpan w:val="2"/>
            <w:vMerge w:val="restart"/>
          </w:tcPr>
          <w:p w14:paraId="6CA8A65C" w14:textId="77777777" w:rsidR="007C6B08" w:rsidRPr="00167790" w:rsidRDefault="007C6B08" w:rsidP="00FB30ED">
            <w:pPr>
              <w:rPr>
                <w:rFonts w:ascii="Garamond" w:hAnsi="Garamond"/>
                <w:b/>
                <w:sz w:val="22"/>
              </w:rPr>
            </w:pPr>
            <w:r w:rsidRPr="00167790">
              <w:rPr>
                <w:rFonts w:ascii="Garamond" w:hAnsi="Garamond"/>
                <w:b/>
                <w:sz w:val="22"/>
              </w:rPr>
              <w:t>E-mail:</w:t>
            </w:r>
          </w:p>
        </w:tc>
      </w:tr>
      <w:tr w:rsidR="007C6B08" w:rsidRPr="00167790" w14:paraId="0B49A391" w14:textId="77777777" w:rsidTr="00FB30ED">
        <w:tc>
          <w:tcPr>
            <w:tcW w:w="5160" w:type="dxa"/>
            <w:vMerge/>
            <w:shd w:val="clear" w:color="auto" w:fill="auto"/>
          </w:tcPr>
          <w:p w14:paraId="189D4D0F" w14:textId="77777777" w:rsidR="007C6B08" w:rsidRPr="00167790" w:rsidRDefault="007C6B08" w:rsidP="00FB30ED">
            <w:pPr>
              <w:rPr>
                <w:rFonts w:ascii="Garamond" w:hAnsi="Garamond"/>
                <w:b/>
                <w:sz w:val="22"/>
              </w:rPr>
            </w:pPr>
          </w:p>
        </w:tc>
        <w:tc>
          <w:tcPr>
            <w:tcW w:w="360" w:type="dxa"/>
            <w:tcBorders>
              <w:top w:val="nil"/>
              <w:bottom w:val="nil"/>
            </w:tcBorders>
          </w:tcPr>
          <w:p w14:paraId="65A1E4A8" w14:textId="77777777" w:rsidR="007C6B08" w:rsidRPr="00167790" w:rsidRDefault="007C6B08" w:rsidP="00FB30ED">
            <w:pPr>
              <w:rPr>
                <w:rFonts w:ascii="Garamond" w:hAnsi="Garamond"/>
                <w:b/>
                <w:sz w:val="22"/>
              </w:rPr>
            </w:pPr>
          </w:p>
        </w:tc>
        <w:tc>
          <w:tcPr>
            <w:tcW w:w="5388" w:type="dxa"/>
            <w:gridSpan w:val="2"/>
            <w:vMerge/>
          </w:tcPr>
          <w:p w14:paraId="0ECDE151" w14:textId="77777777" w:rsidR="007C6B08" w:rsidRPr="00167790" w:rsidRDefault="007C6B08" w:rsidP="00FB30ED">
            <w:pPr>
              <w:rPr>
                <w:rFonts w:ascii="Garamond" w:hAnsi="Garamond"/>
                <w:b/>
                <w:sz w:val="22"/>
              </w:rPr>
            </w:pPr>
          </w:p>
        </w:tc>
      </w:tr>
      <w:tr w:rsidR="007C6B08" w:rsidRPr="00167790" w14:paraId="35ECA528" w14:textId="77777777" w:rsidTr="00FB30ED">
        <w:tc>
          <w:tcPr>
            <w:tcW w:w="5160" w:type="dxa"/>
            <w:vMerge/>
            <w:shd w:val="clear" w:color="auto" w:fill="auto"/>
          </w:tcPr>
          <w:p w14:paraId="23149B90" w14:textId="77777777" w:rsidR="007C6B08" w:rsidRPr="00167790" w:rsidRDefault="007C6B08" w:rsidP="00FB30ED">
            <w:pPr>
              <w:rPr>
                <w:rFonts w:ascii="Garamond" w:hAnsi="Garamond"/>
                <w:b/>
                <w:sz w:val="22"/>
              </w:rPr>
            </w:pPr>
          </w:p>
        </w:tc>
        <w:tc>
          <w:tcPr>
            <w:tcW w:w="360" w:type="dxa"/>
            <w:tcBorders>
              <w:top w:val="nil"/>
              <w:bottom w:val="nil"/>
            </w:tcBorders>
          </w:tcPr>
          <w:p w14:paraId="68A0AB64" w14:textId="77777777" w:rsidR="007C6B08" w:rsidRPr="00167790" w:rsidRDefault="007C6B08" w:rsidP="00FB30ED">
            <w:pPr>
              <w:rPr>
                <w:rFonts w:ascii="Garamond" w:hAnsi="Garamond"/>
                <w:b/>
                <w:sz w:val="22"/>
              </w:rPr>
            </w:pPr>
          </w:p>
        </w:tc>
        <w:tc>
          <w:tcPr>
            <w:tcW w:w="2694" w:type="dxa"/>
            <w:vMerge w:val="restart"/>
          </w:tcPr>
          <w:p w14:paraId="76DC117D" w14:textId="77777777" w:rsidR="007C6B08" w:rsidRPr="00167790" w:rsidRDefault="007C6B08" w:rsidP="00FB30ED">
            <w:pPr>
              <w:rPr>
                <w:rFonts w:ascii="Garamond" w:hAnsi="Garamond"/>
                <w:b/>
                <w:sz w:val="22"/>
              </w:rPr>
            </w:pPr>
            <w:r w:rsidRPr="00167790">
              <w:rPr>
                <w:rFonts w:ascii="Garamond" w:hAnsi="Garamond"/>
                <w:b/>
                <w:sz w:val="22"/>
              </w:rPr>
              <w:t xml:space="preserve">Telephone Number:  </w:t>
            </w:r>
          </w:p>
          <w:p w14:paraId="7397D368" w14:textId="77777777" w:rsidR="007C6B08" w:rsidRPr="00167790" w:rsidRDefault="007C6B08" w:rsidP="00FB30ED">
            <w:pPr>
              <w:rPr>
                <w:rFonts w:ascii="Garamond" w:hAnsi="Garamond"/>
                <w:b/>
                <w:sz w:val="22"/>
              </w:rPr>
            </w:pPr>
            <w:r w:rsidRPr="00167790">
              <w:rPr>
                <w:rFonts w:ascii="Garamond" w:hAnsi="Garamond"/>
                <w:b/>
                <w:sz w:val="22"/>
              </w:rPr>
              <w:t xml:space="preserve"> (       )</w:t>
            </w:r>
          </w:p>
        </w:tc>
        <w:tc>
          <w:tcPr>
            <w:tcW w:w="2694" w:type="dxa"/>
            <w:vMerge w:val="restart"/>
          </w:tcPr>
          <w:p w14:paraId="2296254F" w14:textId="77777777" w:rsidR="007C6B08" w:rsidRPr="00167790" w:rsidRDefault="007C6B08" w:rsidP="00FB30ED">
            <w:pPr>
              <w:rPr>
                <w:rFonts w:ascii="Garamond" w:hAnsi="Garamond"/>
                <w:b/>
                <w:sz w:val="22"/>
              </w:rPr>
            </w:pPr>
            <w:r w:rsidRPr="00167790">
              <w:rPr>
                <w:rFonts w:ascii="Garamond" w:hAnsi="Garamond"/>
                <w:b/>
                <w:sz w:val="22"/>
              </w:rPr>
              <w:t>Fax Number:</w:t>
            </w:r>
          </w:p>
          <w:p w14:paraId="75220A28" w14:textId="77777777" w:rsidR="007C6B08" w:rsidRPr="00167790" w:rsidRDefault="007C6B08" w:rsidP="00FB30ED">
            <w:pPr>
              <w:rPr>
                <w:rFonts w:ascii="Garamond" w:hAnsi="Garamond"/>
                <w:b/>
                <w:sz w:val="22"/>
              </w:rPr>
            </w:pPr>
            <w:r w:rsidRPr="00167790">
              <w:rPr>
                <w:rFonts w:ascii="Garamond" w:hAnsi="Garamond"/>
                <w:b/>
                <w:sz w:val="22"/>
              </w:rPr>
              <w:t>(       )</w:t>
            </w:r>
          </w:p>
        </w:tc>
      </w:tr>
      <w:tr w:rsidR="007C6B08" w:rsidRPr="00167790" w14:paraId="4811ED45" w14:textId="77777777" w:rsidTr="00FB30ED">
        <w:tc>
          <w:tcPr>
            <w:tcW w:w="5160" w:type="dxa"/>
            <w:vMerge/>
            <w:shd w:val="clear" w:color="auto" w:fill="auto"/>
          </w:tcPr>
          <w:p w14:paraId="5288B67D" w14:textId="77777777" w:rsidR="007C6B08" w:rsidRPr="00167790" w:rsidRDefault="007C6B08" w:rsidP="00FB30ED">
            <w:pPr>
              <w:rPr>
                <w:rFonts w:ascii="Garamond" w:hAnsi="Garamond"/>
                <w:b/>
                <w:sz w:val="22"/>
              </w:rPr>
            </w:pPr>
          </w:p>
        </w:tc>
        <w:tc>
          <w:tcPr>
            <w:tcW w:w="360" w:type="dxa"/>
            <w:tcBorders>
              <w:top w:val="nil"/>
              <w:bottom w:val="nil"/>
            </w:tcBorders>
          </w:tcPr>
          <w:p w14:paraId="61CDB3C6" w14:textId="77777777" w:rsidR="007C6B08" w:rsidRPr="00167790" w:rsidRDefault="007C6B08" w:rsidP="00FB30ED">
            <w:pPr>
              <w:rPr>
                <w:rFonts w:ascii="Garamond" w:hAnsi="Garamond"/>
                <w:b/>
                <w:sz w:val="22"/>
              </w:rPr>
            </w:pPr>
          </w:p>
        </w:tc>
        <w:tc>
          <w:tcPr>
            <w:tcW w:w="2694" w:type="dxa"/>
            <w:vMerge/>
          </w:tcPr>
          <w:p w14:paraId="2B768F05" w14:textId="77777777" w:rsidR="007C6B08" w:rsidRPr="00167790" w:rsidRDefault="007C6B08" w:rsidP="00FB30ED">
            <w:pPr>
              <w:rPr>
                <w:rFonts w:ascii="Garamond" w:hAnsi="Garamond"/>
                <w:b/>
                <w:sz w:val="22"/>
              </w:rPr>
            </w:pPr>
          </w:p>
        </w:tc>
        <w:tc>
          <w:tcPr>
            <w:tcW w:w="2694" w:type="dxa"/>
            <w:vMerge/>
          </w:tcPr>
          <w:p w14:paraId="7E596F5B" w14:textId="77777777" w:rsidR="007C6B08" w:rsidRPr="00167790" w:rsidRDefault="007C6B08" w:rsidP="00FB30ED">
            <w:pPr>
              <w:rPr>
                <w:rFonts w:ascii="Garamond" w:hAnsi="Garamond"/>
                <w:b/>
                <w:sz w:val="22"/>
              </w:rPr>
            </w:pPr>
          </w:p>
        </w:tc>
      </w:tr>
      <w:tr w:rsidR="007C6B08" w:rsidRPr="00167790" w14:paraId="6F7452E6" w14:textId="77777777" w:rsidTr="00FB30ED">
        <w:tc>
          <w:tcPr>
            <w:tcW w:w="5160" w:type="dxa"/>
          </w:tcPr>
          <w:p w14:paraId="72C8499A" w14:textId="39684233" w:rsidR="00F231B1" w:rsidRPr="00167790" w:rsidRDefault="00F231B1" w:rsidP="00FB30ED">
            <w:pPr>
              <w:rPr>
                <w:rFonts w:ascii="Garamond" w:hAnsi="Garamond"/>
                <w:b/>
                <w:sz w:val="22"/>
              </w:rPr>
            </w:pPr>
            <w:r w:rsidRPr="00167790">
              <w:rPr>
                <w:rFonts w:ascii="Garamond" w:hAnsi="Garamond"/>
                <w:b/>
                <w:sz w:val="22"/>
              </w:rPr>
              <w:t>Sub-Contract Amount</w:t>
            </w:r>
            <w:r w:rsidR="00456CF4">
              <w:rPr>
                <w:rFonts w:ascii="Garamond" w:hAnsi="Garamond"/>
                <w:b/>
                <w:sz w:val="22"/>
              </w:rPr>
              <w:t xml:space="preserve"> (for</w:t>
            </w:r>
            <w:r w:rsidR="00F5497E">
              <w:rPr>
                <w:rFonts w:ascii="Garamond" w:hAnsi="Garamond"/>
                <w:b/>
                <w:sz w:val="22"/>
              </w:rPr>
              <w:t xml:space="preserve"> percentage </w:t>
            </w:r>
            <w:r w:rsidR="002158B2">
              <w:rPr>
                <w:rFonts w:ascii="Garamond" w:hAnsi="Garamond"/>
                <w:b/>
                <w:sz w:val="22"/>
              </w:rPr>
              <w:t>validation</w:t>
            </w:r>
            <w:r w:rsidR="00456CF4">
              <w:rPr>
                <w:rFonts w:ascii="Garamond" w:hAnsi="Garamond"/>
                <w:b/>
                <w:sz w:val="22"/>
              </w:rPr>
              <w:t xml:space="preserve"> purposes)</w:t>
            </w:r>
            <w:r w:rsidRPr="00167790">
              <w:rPr>
                <w:rFonts w:ascii="Garamond" w:hAnsi="Garamond"/>
                <w:b/>
                <w:sz w:val="22"/>
              </w:rPr>
              <w:t>:</w:t>
            </w:r>
          </w:p>
          <w:p w14:paraId="08BC9B79" w14:textId="77777777" w:rsidR="00F231B1" w:rsidRPr="00167790" w:rsidRDefault="00F231B1" w:rsidP="00FB30ED">
            <w:pPr>
              <w:rPr>
                <w:rFonts w:ascii="Garamond" w:hAnsi="Garamond"/>
                <w:b/>
                <w:sz w:val="22"/>
              </w:rPr>
            </w:pPr>
          </w:p>
          <w:p w14:paraId="46A5349E" w14:textId="6BBF670B" w:rsidR="00F231B1" w:rsidRPr="00167790" w:rsidRDefault="00F231B1" w:rsidP="00FB30ED">
            <w:pPr>
              <w:pBdr>
                <w:top w:val="single" w:sz="4" w:space="1" w:color="auto"/>
                <w:left w:val="single" w:sz="4" w:space="4" w:color="auto"/>
                <w:bottom w:val="single" w:sz="4" w:space="1" w:color="auto"/>
                <w:right w:val="single" w:sz="4" w:space="4" w:color="auto"/>
              </w:pBdr>
              <w:rPr>
                <w:rFonts w:ascii="Garamond" w:hAnsi="Garamond"/>
                <w:b/>
                <w:sz w:val="22"/>
              </w:rPr>
            </w:pPr>
            <w:r w:rsidRPr="00167790">
              <w:rPr>
                <w:rFonts w:ascii="Garamond" w:hAnsi="Garamond"/>
                <w:b/>
                <w:sz w:val="22"/>
              </w:rPr>
              <w:t>Sub-Contract Percentage of Total Bid</w:t>
            </w:r>
            <w:r w:rsidR="00456CF4">
              <w:rPr>
                <w:rFonts w:ascii="Garamond" w:hAnsi="Garamond"/>
                <w:b/>
                <w:sz w:val="22"/>
              </w:rPr>
              <w:t xml:space="preserve"> (for scoring purposes per RFP section 3.2.</w:t>
            </w:r>
            <w:r w:rsidR="008F35C2">
              <w:rPr>
                <w:rFonts w:ascii="Garamond" w:hAnsi="Garamond"/>
                <w:b/>
                <w:sz w:val="22"/>
              </w:rPr>
              <w:t>1</w:t>
            </w:r>
            <w:r w:rsidR="00456CF4">
              <w:rPr>
                <w:rFonts w:ascii="Garamond" w:hAnsi="Garamond"/>
                <w:b/>
                <w:sz w:val="22"/>
              </w:rPr>
              <w:t>)</w:t>
            </w:r>
            <w:r w:rsidRPr="00167790">
              <w:rPr>
                <w:rFonts w:ascii="Garamond" w:hAnsi="Garamond"/>
                <w:b/>
                <w:sz w:val="22"/>
              </w:rPr>
              <w:t>:</w:t>
            </w:r>
          </w:p>
          <w:p w14:paraId="4AE06C10" w14:textId="77777777" w:rsidR="00F231B1" w:rsidRPr="00167790" w:rsidRDefault="00F231B1" w:rsidP="00FB30ED">
            <w:pPr>
              <w:pBdr>
                <w:top w:val="single" w:sz="4" w:space="1" w:color="auto"/>
                <w:left w:val="single" w:sz="4" w:space="4" w:color="auto"/>
                <w:bottom w:val="single" w:sz="4" w:space="1" w:color="auto"/>
                <w:right w:val="single" w:sz="4" w:space="4" w:color="auto"/>
              </w:pBdr>
              <w:rPr>
                <w:rFonts w:ascii="Garamond" w:hAnsi="Garamond"/>
                <w:b/>
                <w:sz w:val="22"/>
              </w:rPr>
            </w:pPr>
          </w:p>
          <w:p w14:paraId="1E9E7369" w14:textId="77777777" w:rsidR="007C6B08" w:rsidRPr="00167790" w:rsidRDefault="007C6B08" w:rsidP="00FB30ED">
            <w:pPr>
              <w:rPr>
                <w:rFonts w:ascii="Garamond" w:hAnsi="Garamond"/>
                <w:b/>
                <w:sz w:val="22"/>
              </w:rPr>
            </w:pPr>
          </w:p>
        </w:tc>
        <w:tc>
          <w:tcPr>
            <w:tcW w:w="360" w:type="dxa"/>
            <w:tcBorders>
              <w:top w:val="nil"/>
              <w:bottom w:val="nil"/>
            </w:tcBorders>
          </w:tcPr>
          <w:p w14:paraId="3FBE5591" w14:textId="77777777" w:rsidR="007C6B08" w:rsidRPr="00167790" w:rsidRDefault="007C6B08" w:rsidP="00FB30ED">
            <w:pPr>
              <w:rPr>
                <w:rFonts w:ascii="Garamond" w:hAnsi="Garamond"/>
                <w:b/>
                <w:sz w:val="22"/>
              </w:rPr>
            </w:pPr>
          </w:p>
        </w:tc>
        <w:tc>
          <w:tcPr>
            <w:tcW w:w="5388" w:type="dxa"/>
            <w:gridSpan w:val="2"/>
          </w:tcPr>
          <w:p w14:paraId="03E56E07" w14:textId="3C146FE0" w:rsidR="007C6B08" w:rsidRPr="00167790" w:rsidRDefault="007C6B08" w:rsidP="00FB30ED">
            <w:pPr>
              <w:rPr>
                <w:rFonts w:ascii="Garamond" w:hAnsi="Garamond"/>
                <w:b/>
                <w:sz w:val="22"/>
              </w:rPr>
            </w:pPr>
            <w:r w:rsidRPr="00167790">
              <w:rPr>
                <w:rFonts w:ascii="Garamond" w:hAnsi="Garamond"/>
                <w:b/>
                <w:sz w:val="22"/>
              </w:rPr>
              <w:t>Describe service/product to be provided</w:t>
            </w:r>
            <w:r w:rsidR="00E37000" w:rsidRPr="00167790">
              <w:rPr>
                <w:rFonts w:ascii="Garamond" w:hAnsi="Garamond"/>
                <w:b/>
                <w:sz w:val="22"/>
              </w:rPr>
              <w:t xml:space="preserve"> and </w:t>
            </w:r>
            <w:r w:rsidR="00E37000" w:rsidRPr="00167790">
              <w:rPr>
                <w:rFonts w:ascii="Garamond" w:hAnsi="Garamond"/>
                <w:b/>
                <w:sz w:val="22"/>
                <w:u w:val="single"/>
              </w:rPr>
              <w:t xml:space="preserve">how this is </w:t>
            </w:r>
            <w:r w:rsidR="00E37000" w:rsidRPr="00041AA9">
              <w:rPr>
                <w:rFonts w:ascii="Garamond" w:hAnsi="Garamond"/>
                <w:b/>
                <w:sz w:val="22"/>
                <w:szCs w:val="22"/>
                <w:u w:val="single"/>
              </w:rPr>
              <w:t xml:space="preserve">a </w:t>
            </w:r>
            <w:r w:rsidR="00041AA9" w:rsidRPr="00041AA9">
              <w:rPr>
                <w:rFonts w:ascii="Garamond" w:hAnsi="Garamond" w:cs="Calibri"/>
                <w:b/>
                <w:sz w:val="22"/>
                <w:szCs w:val="22"/>
                <w:u w:val="single"/>
              </w:rPr>
              <w:t xml:space="preserve">Valuable Scope Contribution </w:t>
            </w:r>
            <w:r w:rsidR="00E37000" w:rsidRPr="00041AA9">
              <w:rPr>
                <w:rFonts w:ascii="Garamond" w:hAnsi="Garamond"/>
                <w:b/>
                <w:sz w:val="22"/>
                <w:szCs w:val="22"/>
                <w:u w:val="single"/>
              </w:rPr>
              <w:t>of</w:t>
            </w:r>
            <w:r w:rsidR="00E37000" w:rsidRPr="00167790">
              <w:rPr>
                <w:rFonts w:ascii="Garamond" w:hAnsi="Garamond"/>
                <w:b/>
                <w:sz w:val="22"/>
                <w:u w:val="single"/>
              </w:rPr>
              <w:t xml:space="preserve"> the Contract</w:t>
            </w:r>
            <w:r w:rsidRPr="00167790">
              <w:rPr>
                <w:rFonts w:ascii="Garamond" w:hAnsi="Garamond"/>
                <w:b/>
                <w:sz w:val="22"/>
                <w:u w:val="single"/>
              </w:rPr>
              <w:t>:</w:t>
            </w:r>
          </w:p>
          <w:p w14:paraId="13BAA790" w14:textId="77777777" w:rsidR="007C6B08" w:rsidRPr="00167790" w:rsidRDefault="007C6B08" w:rsidP="00FB30ED">
            <w:pPr>
              <w:rPr>
                <w:rFonts w:ascii="Garamond" w:hAnsi="Garamond"/>
                <w:b/>
                <w:sz w:val="22"/>
              </w:rPr>
            </w:pPr>
          </w:p>
          <w:p w14:paraId="7ABAE872" w14:textId="77777777" w:rsidR="007C6B08" w:rsidRPr="00167790" w:rsidRDefault="007C6B08" w:rsidP="00FB30ED">
            <w:pPr>
              <w:rPr>
                <w:rFonts w:ascii="Garamond" w:hAnsi="Garamond"/>
                <w:b/>
                <w:sz w:val="22"/>
              </w:rPr>
            </w:pPr>
          </w:p>
        </w:tc>
      </w:tr>
      <w:tr w:rsidR="007C6B08" w:rsidRPr="00167790" w14:paraId="26329290" w14:textId="77777777" w:rsidTr="00FB30ED">
        <w:tc>
          <w:tcPr>
            <w:tcW w:w="10908" w:type="dxa"/>
            <w:gridSpan w:val="4"/>
          </w:tcPr>
          <w:p w14:paraId="5C9D3A90" w14:textId="77777777" w:rsidR="007C6B08" w:rsidRPr="00167790" w:rsidRDefault="007C6B08" w:rsidP="00FB30ED">
            <w:pPr>
              <w:rPr>
                <w:rFonts w:ascii="Garamond" w:hAnsi="Garamond"/>
                <w:b/>
                <w:sz w:val="22"/>
              </w:rPr>
            </w:pPr>
            <w:r w:rsidRPr="00167790">
              <w:rPr>
                <w:rFonts w:ascii="Garamond" w:hAnsi="Garamond"/>
                <w:b/>
                <w:sz w:val="22"/>
              </w:rPr>
              <w:t>Provide approximate dates when Sub-Contractor will perform on this project:</w:t>
            </w:r>
          </w:p>
          <w:p w14:paraId="16DC8DA4" w14:textId="77777777" w:rsidR="007C6B08" w:rsidRPr="00167790" w:rsidRDefault="007C6B08" w:rsidP="00FB30ED">
            <w:pPr>
              <w:rPr>
                <w:rFonts w:ascii="Garamond" w:hAnsi="Garamond"/>
                <w:b/>
                <w:sz w:val="22"/>
              </w:rPr>
            </w:pPr>
          </w:p>
        </w:tc>
      </w:tr>
    </w:tbl>
    <w:p w14:paraId="7D2D6AD0" w14:textId="77777777" w:rsidR="00AD6963" w:rsidRPr="00167790" w:rsidRDefault="00AD6963" w:rsidP="00AD6963">
      <w:pPr>
        <w:ind w:right="720"/>
        <w:rPr>
          <w:rFonts w:ascii="Garamond" w:hAnsi="Garamond"/>
          <w:sz w:val="22"/>
        </w:rPr>
      </w:pPr>
    </w:p>
    <w:tbl>
      <w:tblPr>
        <w:tblW w:w="0" w:type="auto"/>
        <w:tblInd w:w="108" w:type="dxa"/>
        <w:tblLook w:val="01E0" w:firstRow="1" w:lastRow="1" w:firstColumn="1" w:lastColumn="1" w:noHBand="0" w:noVBand="0"/>
      </w:tblPr>
      <w:tblGrid>
        <w:gridCol w:w="5031"/>
        <w:gridCol w:w="444"/>
        <w:gridCol w:w="5217"/>
      </w:tblGrid>
      <w:tr w:rsidR="00AD6963" w:rsidRPr="00167790" w14:paraId="42555802" w14:textId="77777777">
        <w:tc>
          <w:tcPr>
            <w:tcW w:w="5130" w:type="dxa"/>
            <w:tcBorders>
              <w:bottom w:val="single" w:sz="4" w:space="0" w:color="auto"/>
            </w:tcBorders>
          </w:tcPr>
          <w:p w14:paraId="526798DC" w14:textId="77777777" w:rsidR="00AD6963" w:rsidRPr="00167790" w:rsidRDefault="00AD6963" w:rsidP="00AD6963">
            <w:pPr>
              <w:rPr>
                <w:rFonts w:ascii="Garamond" w:hAnsi="Garamond"/>
                <w:sz w:val="22"/>
              </w:rPr>
            </w:pPr>
          </w:p>
        </w:tc>
        <w:tc>
          <w:tcPr>
            <w:tcW w:w="450" w:type="dxa"/>
          </w:tcPr>
          <w:p w14:paraId="6B600DF4" w14:textId="77777777" w:rsidR="00FD302B" w:rsidRPr="00167790" w:rsidRDefault="00FD302B" w:rsidP="00AD6963">
            <w:pPr>
              <w:rPr>
                <w:rFonts w:ascii="Garamond" w:hAnsi="Garamond"/>
                <w:sz w:val="22"/>
              </w:rPr>
            </w:pPr>
          </w:p>
        </w:tc>
        <w:tc>
          <w:tcPr>
            <w:tcW w:w="5328" w:type="dxa"/>
            <w:tcBorders>
              <w:bottom w:val="single" w:sz="4" w:space="0" w:color="auto"/>
            </w:tcBorders>
          </w:tcPr>
          <w:p w14:paraId="5F044845" w14:textId="77777777" w:rsidR="00AD6963" w:rsidRPr="00167790" w:rsidRDefault="00AD6963" w:rsidP="00AD6963">
            <w:pPr>
              <w:rPr>
                <w:rFonts w:ascii="Garamond" w:hAnsi="Garamond"/>
                <w:sz w:val="22"/>
              </w:rPr>
            </w:pPr>
          </w:p>
        </w:tc>
      </w:tr>
      <w:tr w:rsidR="00AD6963" w:rsidRPr="00167790" w14:paraId="49F4350C" w14:textId="77777777">
        <w:tc>
          <w:tcPr>
            <w:tcW w:w="5130" w:type="dxa"/>
            <w:tcBorders>
              <w:top w:val="single" w:sz="4" w:space="0" w:color="auto"/>
            </w:tcBorders>
          </w:tcPr>
          <w:p w14:paraId="5F1E0F81" w14:textId="77777777" w:rsidR="00AD6963" w:rsidRPr="00167790" w:rsidRDefault="00FD302B" w:rsidP="00AD6963">
            <w:pPr>
              <w:rPr>
                <w:rFonts w:ascii="Garamond" w:hAnsi="Garamond"/>
                <w:sz w:val="22"/>
              </w:rPr>
            </w:pPr>
            <w:r w:rsidRPr="00167790">
              <w:rPr>
                <w:rFonts w:ascii="Garamond" w:hAnsi="Garamond"/>
                <w:sz w:val="22"/>
              </w:rPr>
              <w:t>Respondent Firm</w:t>
            </w:r>
          </w:p>
          <w:p w14:paraId="1F45AC58" w14:textId="77777777" w:rsidR="00FD302B" w:rsidRPr="00167790" w:rsidRDefault="00FD302B" w:rsidP="00AD6963">
            <w:pPr>
              <w:rPr>
                <w:rFonts w:ascii="Garamond" w:hAnsi="Garamond"/>
                <w:sz w:val="22"/>
              </w:rPr>
            </w:pPr>
          </w:p>
        </w:tc>
        <w:tc>
          <w:tcPr>
            <w:tcW w:w="450" w:type="dxa"/>
          </w:tcPr>
          <w:p w14:paraId="4EF175B3" w14:textId="77777777" w:rsidR="00AD6963" w:rsidRPr="00167790" w:rsidRDefault="00AD6963" w:rsidP="00AD6963">
            <w:pPr>
              <w:rPr>
                <w:rFonts w:ascii="Garamond" w:hAnsi="Garamond"/>
                <w:sz w:val="22"/>
              </w:rPr>
            </w:pPr>
          </w:p>
        </w:tc>
        <w:tc>
          <w:tcPr>
            <w:tcW w:w="5328" w:type="dxa"/>
            <w:tcBorders>
              <w:top w:val="single" w:sz="4" w:space="0" w:color="auto"/>
            </w:tcBorders>
          </w:tcPr>
          <w:p w14:paraId="203D23AE" w14:textId="77777777" w:rsidR="00FD302B" w:rsidRPr="00167790" w:rsidRDefault="00FD302B" w:rsidP="00AD6963">
            <w:pPr>
              <w:rPr>
                <w:rFonts w:ascii="Garamond" w:hAnsi="Garamond"/>
                <w:sz w:val="22"/>
              </w:rPr>
            </w:pPr>
            <w:r w:rsidRPr="00167790">
              <w:rPr>
                <w:rFonts w:ascii="Garamond" w:hAnsi="Garamond"/>
                <w:sz w:val="22"/>
              </w:rPr>
              <w:t>Telephone Number</w:t>
            </w:r>
          </w:p>
          <w:p w14:paraId="648E80E8" w14:textId="77777777" w:rsidR="00AD6963" w:rsidRPr="00167790" w:rsidRDefault="00AD6963" w:rsidP="00AD6963">
            <w:pPr>
              <w:rPr>
                <w:rFonts w:ascii="Garamond" w:hAnsi="Garamond"/>
                <w:sz w:val="22"/>
              </w:rPr>
            </w:pPr>
          </w:p>
        </w:tc>
      </w:tr>
      <w:tr w:rsidR="00FD302B" w:rsidRPr="00167790" w14:paraId="6060CDEB" w14:textId="77777777">
        <w:tc>
          <w:tcPr>
            <w:tcW w:w="5130" w:type="dxa"/>
            <w:tcBorders>
              <w:top w:val="single" w:sz="4" w:space="0" w:color="auto"/>
            </w:tcBorders>
          </w:tcPr>
          <w:p w14:paraId="38A3F55C" w14:textId="77777777" w:rsidR="00FD302B" w:rsidRPr="00167790" w:rsidRDefault="00FD302B" w:rsidP="00AD6963">
            <w:pPr>
              <w:rPr>
                <w:rFonts w:ascii="Garamond" w:hAnsi="Garamond"/>
                <w:sz w:val="22"/>
              </w:rPr>
            </w:pPr>
            <w:r w:rsidRPr="00167790">
              <w:rPr>
                <w:rFonts w:ascii="Garamond" w:hAnsi="Garamond"/>
                <w:sz w:val="22"/>
              </w:rPr>
              <w:t>Address</w:t>
            </w:r>
          </w:p>
        </w:tc>
        <w:tc>
          <w:tcPr>
            <w:tcW w:w="450" w:type="dxa"/>
          </w:tcPr>
          <w:p w14:paraId="0508A8C3" w14:textId="77777777" w:rsidR="00FD302B" w:rsidRPr="00167790" w:rsidRDefault="00FD302B" w:rsidP="00AD6963">
            <w:pPr>
              <w:rPr>
                <w:rFonts w:ascii="Garamond" w:hAnsi="Garamond"/>
                <w:sz w:val="22"/>
              </w:rPr>
            </w:pPr>
          </w:p>
        </w:tc>
        <w:tc>
          <w:tcPr>
            <w:tcW w:w="5328" w:type="dxa"/>
            <w:tcBorders>
              <w:top w:val="single" w:sz="4" w:space="0" w:color="auto"/>
            </w:tcBorders>
          </w:tcPr>
          <w:p w14:paraId="383EE841" w14:textId="77777777" w:rsidR="00FD302B" w:rsidRPr="00167790" w:rsidRDefault="00FD302B" w:rsidP="00AD6963">
            <w:pPr>
              <w:rPr>
                <w:rFonts w:ascii="Garamond" w:hAnsi="Garamond"/>
                <w:sz w:val="22"/>
              </w:rPr>
            </w:pPr>
            <w:r w:rsidRPr="00167790">
              <w:rPr>
                <w:rFonts w:ascii="Garamond" w:hAnsi="Garamond"/>
                <w:sz w:val="22"/>
              </w:rPr>
              <w:t>Fax Number</w:t>
            </w:r>
          </w:p>
        </w:tc>
      </w:tr>
      <w:tr w:rsidR="00AD6963" w:rsidRPr="00167790" w14:paraId="42D06BED" w14:textId="77777777">
        <w:tc>
          <w:tcPr>
            <w:tcW w:w="5130" w:type="dxa"/>
            <w:tcBorders>
              <w:bottom w:val="single" w:sz="4" w:space="0" w:color="auto"/>
            </w:tcBorders>
          </w:tcPr>
          <w:p w14:paraId="7CC89512" w14:textId="77777777" w:rsidR="00AD6963" w:rsidRPr="00167790" w:rsidRDefault="00AD6963" w:rsidP="00AD6963">
            <w:pPr>
              <w:rPr>
                <w:rFonts w:ascii="Garamond" w:hAnsi="Garamond"/>
                <w:sz w:val="22"/>
              </w:rPr>
            </w:pPr>
          </w:p>
        </w:tc>
        <w:tc>
          <w:tcPr>
            <w:tcW w:w="450" w:type="dxa"/>
          </w:tcPr>
          <w:p w14:paraId="360BD88A" w14:textId="77777777" w:rsidR="00AD6963" w:rsidRPr="00167790" w:rsidRDefault="00AD6963" w:rsidP="00AD6963">
            <w:pPr>
              <w:rPr>
                <w:rFonts w:ascii="Garamond" w:hAnsi="Garamond"/>
                <w:sz w:val="22"/>
              </w:rPr>
            </w:pPr>
          </w:p>
        </w:tc>
        <w:tc>
          <w:tcPr>
            <w:tcW w:w="5328" w:type="dxa"/>
            <w:tcBorders>
              <w:bottom w:val="single" w:sz="4" w:space="0" w:color="auto"/>
            </w:tcBorders>
          </w:tcPr>
          <w:p w14:paraId="7F7EE97D" w14:textId="77777777" w:rsidR="00AD6963" w:rsidRPr="00167790" w:rsidRDefault="00AD6963" w:rsidP="00AD6963">
            <w:pPr>
              <w:rPr>
                <w:rFonts w:ascii="Garamond" w:hAnsi="Garamond"/>
                <w:sz w:val="22"/>
              </w:rPr>
            </w:pPr>
          </w:p>
        </w:tc>
      </w:tr>
      <w:tr w:rsidR="00FD302B" w:rsidRPr="00167790" w14:paraId="7846E4B6" w14:textId="77777777">
        <w:tc>
          <w:tcPr>
            <w:tcW w:w="5130" w:type="dxa"/>
            <w:tcBorders>
              <w:bottom w:val="single" w:sz="4" w:space="0" w:color="auto"/>
            </w:tcBorders>
          </w:tcPr>
          <w:p w14:paraId="50C94554" w14:textId="77777777" w:rsidR="00FD302B" w:rsidRPr="00167790" w:rsidRDefault="00FD302B" w:rsidP="00AD6963">
            <w:pPr>
              <w:rPr>
                <w:rFonts w:ascii="Garamond" w:hAnsi="Garamond"/>
                <w:sz w:val="22"/>
              </w:rPr>
            </w:pPr>
            <w:r w:rsidRPr="00167790">
              <w:rPr>
                <w:rFonts w:ascii="Garamond" w:hAnsi="Garamond"/>
                <w:sz w:val="22"/>
              </w:rPr>
              <w:t>City/State/Zip Code</w:t>
            </w:r>
          </w:p>
          <w:p w14:paraId="54758660" w14:textId="77777777" w:rsidR="00FD302B" w:rsidRPr="00167790" w:rsidRDefault="00FD302B" w:rsidP="00AD6963">
            <w:pPr>
              <w:rPr>
                <w:rFonts w:ascii="Garamond" w:hAnsi="Garamond"/>
                <w:sz w:val="22"/>
              </w:rPr>
            </w:pPr>
          </w:p>
        </w:tc>
        <w:tc>
          <w:tcPr>
            <w:tcW w:w="450" w:type="dxa"/>
          </w:tcPr>
          <w:p w14:paraId="3BB0E911" w14:textId="77777777" w:rsidR="00FD302B" w:rsidRPr="00167790" w:rsidRDefault="00FD302B" w:rsidP="00AD6963">
            <w:pPr>
              <w:rPr>
                <w:rFonts w:ascii="Garamond" w:hAnsi="Garamond"/>
                <w:sz w:val="22"/>
              </w:rPr>
            </w:pPr>
          </w:p>
        </w:tc>
        <w:tc>
          <w:tcPr>
            <w:tcW w:w="5328" w:type="dxa"/>
            <w:tcBorders>
              <w:bottom w:val="single" w:sz="4" w:space="0" w:color="auto"/>
            </w:tcBorders>
          </w:tcPr>
          <w:p w14:paraId="0CEA0300" w14:textId="77777777" w:rsidR="00FD302B" w:rsidRPr="00167790" w:rsidRDefault="00FD302B" w:rsidP="00AD6963">
            <w:pPr>
              <w:rPr>
                <w:rFonts w:ascii="Garamond" w:hAnsi="Garamond"/>
                <w:sz w:val="22"/>
              </w:rPr>
            </w:pPr>
            <w:r w:rsidRPr="00167790">
              <w:rPr>
                <w:rFonts w:ascii="Garamond" w:hAnsi="Garamond"/>
                <w:sz w:val="22"/>
              </w:rPr>
              <w:t>Email Address</w:t>
            </w:r>
          </w:p>
          <w:p w14:paraId="0881D7F7" w14:textId="77777777" w:rsidR="00FD302B" w:rsidRPr="00167790" w:rsidRDefault="00FD302B" w:rsidP="00AD6963">
            <w:pPr>
              <w:rPr>
                <w:rFonts w:ascii="Garamond" w:hAnsi="Garamond"/>
                <w:sz w:val="22"/>
              </w:rPr>
            </w:pPr>
          </w:p>
        </w:tc>
      </w:tr>
      <w:tr w:rsidR="00FD302B" w:rsidRPr="00167790" w14:paraId="2EBABCE3" w14:textId="77777777">
        <w:tc>
          <w:tcPr>
            <w:tcW w:w="5130" w:type="dxa"/>
            <w:tcBorders>
              <w:bottom w:val="single" w:sz="4" w:space="0" w:color="auto"/>
            </w:tcBorders>
          </w:tcPr>
          <w:p w14:paraId="52C10CFB" w14:textId="77777777" w:rsidR="00FD302B" w:rsidRPr="00167790" w:rsidRDefault="00FD302B" w:rsidP="00AD6963">
            <w:pPr>
              <w:rPr>
                <w:rFonts w:ascii="Garamond" w:hAnsi="Garamond"/>
                <w:sz w:val="22"/>
              </w:rPr>
            </w:pPr>
            <w:r w:rsidRPr="00167790">
              <w:rPr>
                <w:rFonts w:ascii="Garamond" w:hAnsi="Garamond"/>
                <w:sz w:val="22"/>
              </w:rPr>
              <w:t>Representative</w:t>
            </w:r>
          </w:p>
          <w:p w14:paraId="531BE48E" w14:textId="77777777" w:rsidR="00FD302B" w:rsidRPr="00167790" w:rsidRDefault="00FD302B" w:rsidP="00AD6963">
            <w:pPr>
              <w:rPr>
                <w:rFonts w:ascii="Garamond" w:hAnsi="Garamond"/>
                <w:sz w:val="22"/>
              </w:rPr>
            </w:pPr>
          </w:p>
        </w:tc>
        <w:tc>
          <w:tcPr>
            <w:tcW w:w="450" w:type="dxa"/>
          </w:tcPr>
          <w:p w14:paraId="701C0096" w14:textId="77777777" w:rsidR="00FD302B" w:rsidRPr="00167790" w:rsidRDefault="00FD302B" w:rsidP="00AD6963">
            <w:pPr>
              <w:rPr>
                <w:rFonts w:ascii="Garamond" w:hAnsi="Garamond"/>
                <w:sz w:val="22"/>
              </w:rPr>
            </w:pPr>
          </w:p>
        </w:tc>
        <w:tc>
          <w:tcPr>
            <w:tcW w:w="5328" w:type="dxa"/>
            <w:tcBorders>
              <w:bottom w:val="single" w:sz="4" w:space="0" w:color="auto"/>
            </w:tcBorders>
          </w:tcPr>
          <w:p w14:paraId="7D4F74FF" w14:textId="77777777" w:rsidR="00FD302B" w:rsidRPr="00167790" w:rsidRDefault="00FD302B" w:rsidP="00AD6963">
            <w:pPr>
              <w:rPr>
                <w:rFonts w:ascii="Garamond" w:hAnsi="Garamond"/>
                <w:sz w:val="22"/>
              </w:rPr>
            </w:pPr>
            <w:r w:rsidRPr="00167790">
              <w:rPr>
                <w:rFonts w:ascii="Garamond" w:hAnsi="Garamond"/>
                <w:sz w:val="22"/>
              </w:rPr>
              <w:t>Authorizing Signature</w:t>
            </w:r>
          </w:p>
          <w:p w14:paraId="6C485A3D" w14:textId="77777777" w:rsidR="00FD302B" w:rsidRPr="00167790" w:rsidRDefault="00FD302B" w:rsidP="00AD6963">
            <w:pPr>
              <w:rPr>
                <w:rFonts w:ascii="Garamond" w:hAnsi="Garamond"/>
                <w:sz w:val="22"/>
              </w:rPr>
            </w:pPr>
          </w:p>
        </w:tc>
      </w:tr>
      <w:tr w:rsidR="00AD6963" w:rsidRPr="00167790" w14:paraId="04C6B049" w14:textId="77777777">
        <w:tc>
          <w:tcPr>
            <w:tcW w:w="5130" w:type="dxa"/>
            <w:tcBorders>
              <w:top w:val="single" w:sz="4" w:space="0" w:color="auto"/>
            </w:tcBorders>
          </w:tcPr>
          <w:p w14:paraId="4CED2B81" w14:textId="77777777" w:rsidR="00AD6963" w:rsidRPr="00167790" w:rsidRDefault="00AD6963" w:rsidP="00AD6963">
            <w:pPr>
              <w:rPr>
                <w:rFonts w:ascii="Garamond" w:hAnsi="Garamond"/>
                <w:sz w:val="22"/>
              </w:rPr>
            </w:pPr>
            <w:r w:rsidRPr="00167790">
              <w:rPr>
                <w:rFonts w:ascii="Garamond" w:hAnsi="Garamond"/>
                <w:sz w:val="22"/>
              </w:rPr>
              <w:t>Date</w:t>
            </w:r>
          </w:p>
        </w:tc>
        <w:tc>
          <w:tcPr>
            <w:tcW w:w="450" w:type="dxa"/>
          </w:tcPr>
          <w:p w14:paraId="41AAC1F0" w14:textId="77777777" w:rsidR="00AD6963" w:rsidRPr="00167790" w:rsidRDefault="00AD6963" w:rsidP="00AD6963">
            <w:pPr>
              <w:rPr>
                <w:rFonts w:ascii="Garamond" w:hAnsi="Garamond"/>
                <w:sz w:val="22"/>
              </w:rPr>
            </w:pPr>
          </w:p>
        </w:tc>
        <w:tc>
          <w:tcPr>
            <w:tcW w:w="5328" w:type="dxa"/>
            <w:tcBorders>
              <w:top w:val="single" w:sz="4" w:space="0" w:color="auto"/>
            </w:tcBorders>
          </w:tcPr>
          <w:p w14:paraId="4EDEF85E" w14:textId="77777777" w:rsidR="00AD6963" w:rsidRPr="00167790" w:rsidRDefault="00AD6963" w:rsidP="00AD6963">
            <w:pPr>
              <w:rPr>
                <w:rFonts w:ascii="Garamond" w:hAnsi="Garamond"/>
                <w:sz w:val="22"/>
              </w:rPr>
            </w:pPr>
            <w:r w:rsidRPr="00167790">
              <w:rPr>
                <w:rFonts w:ascii="Garamond" w:hAnsi="Garamond"/>
                <w:sz w:val="22"/>
              </w:rPr>
              <w:t>Printed Name and Title</w:t>
            </w:r>
          </w:p>
          <w:p w14:paraId="5AEB025E" w14:textId="77777777" w:rsidR="006C5765" w:rsidRPr="00167790" w:rsidRDefault="006C5765" w:rsidP="00AD6963">
            <w:pPr>
              <w:rPr>
                <w:rFonts w:ascii="Garamond" w:hAnsi="Garamond"/>
                <w:sz w:val="22"/>
              </w:rPr>
            </w:pPr>
          </w:p>
        </w:tc>
      </w:tr>
    </w:tbl>
    <w:p w14:paraId="556595B8" w14:textId="77777777" w:rsidR="00FE280A" w:rsidRPr="00167790" w:rsidRDefault="007C6B08" w:rsidP="00FE280A">
      <w:pPr>
        <w:numPr>
          <w:ilvl w:val="0"/>
          <w:numId w:val="4"/>
        </w:numPr>
        <w:jc w:val="center"/>
        <w:rPr>
          <w:rFonts w:ascii="Garamond" w:hAnsi="Garamond"/>
          <w:sz w:val="22"/>
        </w:rPr>
      </w:pPr>
      <w:r w:rsidRPr="00167790">
        <w:rPr>
          <w:rFonts w:ascii="Garamond" w:hAnsi="Garamond"/>
          <w:sz w:val="22"/>
        </w:rPr>
        <w:t xml:space="preserve">Please check if additional forms are attached.    </w:t>
      </w:r>
    </w:p>
    <w:p w14:paraId="2F6D8693" w14:textId="31D307C5" w:rsidR="0056743B" w:rsidRPr="009A0D30" w:rsidRDefault="006C5765" w:rsidP="009A0D30">
      <w:pPr>
        <w:ind w:left="360"/>
        <w:jc w:val="center"/>
        <w:rPr>
          <w:rFonts w:ascii="Garamond" w:hAnsi="Garamond"/>
          <w:sz w:val="22"/>
        </w:rPr>
      </w:pPr>
      <w:r w:rsidRPr="00167790">
        <w:rPr>
          <w:rFonts w:ascii="Garamond" w:hAnsi="Garamond"/>
          <w:sz w:val="22"/>
        </w:rPr>
        <w:t xml:space="preserve">Page ________ </w:t>
      </w:r>
      <w:r w:rsidR="007C6B08" w:rsidRPr="00167790">
        <w:rPr>
          <w:rFonts w:ascii="Garamond" w:hAnsi="Garamond"/>
          <w:sz w:val="22"/>
        </w:rPr>
        <w:t>of __________</w:t>
      </w:r>
    </w:p>
    <w:p w14:paraId="17D08C3F" w14:textId="77777777" w:rsidR="0056743B" w:rsidRPr="00167790" w:rsidRDefault="0056743B" w:rsidP="006C5765">
      <w:pPr>
        <w:ind w:left="360"/>
        <w:jc w:val="center"/>
        <w:rPr>
          <w:rFonts w:ascii="Garamond" w:hAnsi="Garamond"/>
          <w:b/>
        </w:rPr>
      </w:pPr>
      <w:r w:rsidRPr="00167790">
        <w:rPr>
          <w:rFonts w:ascii="Garamond" w:hAnsi="Garamond"/>
          <w:b/>
        </w:rPr>
        <w:t>FORM MUST BE COMPLETED IN ITS ENTIRETY WITH COMPLETED LETTERS OF COMMITMENT.</w:t>
      </w:r>
    </w:p>
    <w:sectPr w:rsidR="0056743B" w:rsidRPr="00167790" w:rsidSect="005462A5">
      <w:footerReference w:type="default" r:id="rId11"/>
      <w:endnotePr>
        <w:numFmt w:val="decimal"/>
      </w:endnotePr>
      <w:type w:val="nextColumn"/>
      <w:pgSz w:w="12240" w:h="15840"/>
      <w:pgMar w:top="245" w:right="720" w:bottom="245" w:left="72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B11DF" w14:textId="77777777" w:rsidR="00F3071E" w:rsidRDefault="00F3071E">
      <w:pPr>
        <w:spacing w:line="20" w:lineRule="exact"/>
      </w:pPr>
    </w:p>
  </w:endnote>
  <w:endnote w:type="continuationSeparator" w:id="0">
    <w:p w14:paraId="67FBAF2B" w14:textId="77777777" w:rsidR="00F3071E" w:rsidRDefault="00F3071E">
      <w:r>
        <w:t xml:space="preserve"> </w:t>
      </w:r>
    </w:p>
  </w:endnote>
  <w:endnote w:type="continuationNotice" w:id="1">
    <w:p w14:paraId="5653EC8B" w14:textId="77777777" w:rsidR="00F3071E" w:rsidRDefault="00F3071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1973E" w14:textId="77777777" w:rsidR="0041249C" w:rsidRPr="00A94D49" w:rsidRDefault="00A94D49" w:rsidP="00A94D49">
    <w:pPr>
      <w:pStyle w:val="Footer"/>
      <w:jc w:val="right"/>
      <w:rPr>
        <w:sz w:val="20"/>
      </w:rPr>
    </w:pPr>
    <w:r w:rsidRPr="00A94D49">
      <w:rPr>
        <w:sz w:val="20"/>
      </w:rPr>
      <w:t xml:space="preserve">Page </w:t>
    </w:r>
    <w:r w:rsidR="00C85D57" w:rsidRPr="00A94D49">
      <w:rPr>
        <w:b/>
        <w:sz w:val="20"/>
      </w:rPr>
      <w:fldChar w:fldCharType="begin"/>
    </w:r>
    <w:r w:rsidRPr="00A94D49">
      <w:rPr>
        <w:b/>
        <w:sz w:val="20"/>
      </w:rPr>
      <w:instrText xml:space="preserve"> PAGE </w:instrText>
    </w:r>
    <w:r w:rsidR="00C85D57" w:rsidRPr="00A94D49">
      <w:rPr>
        <w:b/>
        <w:sz w:val="20"/>
      </w:rPr>
      <w:fldChar w:fldCharType="separate"/>
    </w:r>
    <w:r w:rsidR="002158B2">
      <w:rPr>
        <w:b/>
        <w:noProof/>
        <w:sz w:val="20"/>
      </w:rPr>
      <w:t>4</w:t>
    </w:r>
    <w:r w:rsidR="00C85D57" w:rsidRPr="00A94D49">
      <w:rPr>
        <w:b/>
        <w:sz w:val="20"/>
      </w:rPr>
      <w:fldChar w:fldCharType="end"/>
    </w:r>
    <w:r w:rsidRPr="00A94D49">
      <w:rPr>
        <w:sz w:val="20"/>
      </w:rPr>
      <w:t xml:space="preserve"> of </w:t>
    </w:r>
    <w:r w:rsidR="00C85D57" w:rsidRPr="00A94D49">
      <w:rPr>
        <w:b/>
        <w:sz w:val="20"/>
      </w:rPr>
      <w:fldChar w:fldCharType="begin"/>
    </w:r>
    <w:r w:rsidRPr="00A94D49">
      <w:rPr>
        <w:b/>
        <w:sz w:val="20"/>
      </w:rPr>
      <w:instrText xml:space="preserve"> NUMPAGES  </w:instrText>
    </w:r>
    <w:r w:rsidR="00C85D57" w:rsidRPr="00A94D49">
      <w:rPr>
        <w:b/>
        <w:sz w:val="20"/>
      </w:rPr>
      <w:fldChar w:fldCharType="separate"/>
    </w:r>
    <w:r w:rsidR="002158B2">
      <w:rPr>
        <w:b/>
        <w:noProof/>
        <w:sz w:val="20"/>
      </w:rPr>
      <w:t>4</w:t>
    </w:r>
    <w:r w:rsidR="00C85D57" w:rsidRPr="00A94D49">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93642" w14:textId="77777777" w:rsidR="00F3071E" w:rsidRDefault="00F3071E">
      <w:r>
        <w:separator/>
      </w:r>
    </w:p>
  </w:footnote>
  <w:footnote w:type="continuationSeparator" w:id="0">
    <w:p w14:paraId="5FBAEF2D" w14:textId="77777777" w:rsidR="00F3071E" w:rsidRDefault="00F30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9pt;height:11.9pt" o:bullet="t">
        <v:imagedata r:id="rId1" o:title="mso297"/>
      </v:shape>
    </w:pict>
  </w:numPicBullet>
  <w:abstractNum w:abstractNumId="0" w15:restartNumberingAfterBreak="0">
    <w:nsid w:val="019731C5"/>
    <w:multiLevelType w:val="hybridMultilevel"/>
    <w:tmpl w:val="1BDE9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3D3C15"/>
    <w:multiLevelType w:val="hybridMultilevel"/>
    <w:tmpl w:val="A4C0FF92"/>
    <w:lvl w:ilvl="0" w:tplc="606A42D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DB153E"/>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50C966A5"/>
    <w:multiLevelType w:val="hybridMultilevel"/>
    <w:tmpl w:val="FA88FE9A"/>
    <w:lvl w:ilvl="0" w:tplc="E25C868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39051D9"/>
    <w:multiLevelType w:val="hybridMultilevel"/>
    <w:tmpl w:val="EDE63A06"/>
    <w:lvl w:ilvl="0" w:tplc="42DEA186">
      <w:start w:val="1"/>
      <w:numFmt w:val="bullet"/>
      <w:lvlText w:val=""/>
      <w:lvlPicBulletId w:val="0"/>
      <w:lvlJc w:val="left"/>
      <w:pPr>
        <w:tabs>
          <w:tab w:val="num" w:pos="720"/>
        </w:tabs>
        <w:ind w:left="720" w:hanging="360"/>
      </w:pPr>
      <w:rPr>
        <w:rFonts w:ascii="Symbol" w:hAnsi="Symbol" w:hint="default"/>
      </w:rPr>
    </w:lvl>
    <w:lvl w:ilvl="1" w:tplc="2AA8D1F6" w:tentative="1">
      <w:start w:val="1"/>
      <w:numFmt w:val="bullet"/>
      <w:lvlText w:val="o"/>
      <w:lvlJc w:val="left"/>
      <w:pPr>
        <w:tabs>
          <w:tab w:val="num" w:pos="1440"/>
        </w:tabs>
        <w:ind w:left="1440" w:hanging="360"/>
      </w:pPr>
      <w:rPr>
        <w:rFonts w:ascii="Courier New" w:hAnsi="Courier New" w:cs="Courier New" w:hint="default"/>
      </w:rPr>
    </w:lvl>
    <w:lvl w:ilvl="2" w:tplc="6C74249A" w:tentative="1">
      <w:start w:val="1"/>
      <w:numFmt w:val="bullet"/>
      <w:lvlText w:val=""/>
      <w:lvlJc w:val="left"/>
      <w:pPr>
        <w:tabs>
          <w:tab w:val="num" w:pos="2160"/>
        </w:tabs>
        <w:ind w:left="2160" w:hanging="360"/>
      </w:pPr>
      <w:rPr>
        <w:rFonts w:ascii="Wingdings" w:hAnsi="Wingdings" w:hint="default"/>
      </w:rPr>
    </w:lvl>
    <w:lvl w:ilvl="3" w:tplc="9F168CF8" w:tentative="1">
      <w:start w:val="1"/>
      <w:numFmt w:val="bullet"/>
      <w:lvlText w:val=""/>
      <w:lvlJc w:val="left"/>
      <w:pPr>
        <w:tabs>
          <w:tab w:val="num" w:pos="2880"/>
        </w:tabs>
        <w:ind w:left="2880" w:hanging="360"/>
      </w:pPr>
      <w:rPr>
        <w:rFonts w:ascii="Symbol" w:hAnsi="Symbol" w:hint="default"/>
      </w:rPr>
    </w:lvl>
    <w:lvl w:ilvl="4" w:tplc="6912397A" w:tentative="1">
      <w:start w:val="1"/>
      <w:numFmt w:val="bullet"/>
      <w:lvlText w:val="o"/>
      <w:lvlJc w:val="left"/>
      <w:pPr>
        <w:tabs>
          <w:tab w:val="num" w:pos="3600"/>
        </w:tabs>
        <w:ind w:left="3600" w:hanging="360"/>
      </w:pPr>
      <w:rPr>
        <w:rFonts w:ascii="Courier New" w:hAnsi="Courier New" w:cs="Courier New" w:hint="default"/>
      </w:rPr>
    </w:lvl>
    <w:lvl w:ilvl="5" w:tplc="6DB2AB1C" w:tentative="1">
      <w:start w:val="1"/>
      <w:numFmt w:val="bullet"/>
      <w:lvlText w:val=""/>
      <w:lvlJc w:val="left"/>
      <w:pPr>
        <w:tabs>
          <w:tab w:val="num" w:pos="4320"/>
        </w:tabs>
        <w:ind w:left="4320" w:hanging="360"/>
      </w:pPr>
      <w:rPr>
        <w:rFonts w:ascii="Wingdings" w:hAnsi="Wingdings" w:hint="default"/>
      </w:rPr>
    </w:lvl>
    <w:lvl w:ilvl="6" w:tplc="EEBC422C" w:tentative="1">
      <w:start w:val="1"/>
      <w:numFmt w:val="bullet"/>
      <w:lvlText w:val=""/>
      <w:lvlJc w:val="left"/>
      <w:pPr>
        <w:tabs>
          <w:tab w:val="num" w:pos="5040"/>
        </w:tabs>
        <w:ind w:left="5040" w:hanging="360"/>
      </w:pPr>
      <w:rPr>
        <w:rFonts w:ascii="Symbol" w:hAnsi="Symbol" w:hint="default"/>
      </w:rPr>
    </w:lvl>
    <w:lvl w:ilvl="7" w:tplc="F836E4A6" w:tentative="1">
      <w:start w:val="1"/>
      <w:numFmt w:val="bullet"/>
      <w:lvlText w:val="o"/>
      <w:lvlJc w:val="left"/>
      <w:pPr>
        <w:tabs>
          <w:tab w:val="num" w:pos="5760"/>
        </w:tabs>
        <w:ind w:left="5760" w:hanging="360"/>
      </w:pPr>
      <w:rPr>
        <w:rFonts w:ascii="Courier New" w:hAnsi="Courier New" w:cs="Courier New" w:hint="default"/>
      </w:rPr>
    </w:lvl>
    <w:lvl w:ilvl="8" w:tplc="40D0CB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C21023"/>
    <w:multiLevelType w:val="hybridMultilevel"/>
    <w:tmpl w:val="72E42F3C"/>
    <w:lvl w:ilvl="0" w:tplc="1C240E22">
      <w:start w:val="1"/>
      <w:numFmt w:val="bullet"/>
      <w:lvlText w:val=""/>
      <w:lvlPicBulletId w:val="0"/>
      <w:lvlJc w:val="left"/>
      <w:pPr>
        <w:tabs>
          <w:tab w:val="num" w:pos="1440"/>
        </w:tabs>
        <w:ind w:left="1440" w:hanging="360"/>
      </w:pPr>
      <w:rPr>
        <w:rFonts w:ascii="Symbol" w:hAnsi="Symbol" w:hint="default"/>
      </w:rPr>
    </w:lvl>
    <w:lvl w:ilvl="1" w:tplc="A0C63CD4" w:tentative="1">
      <w:start w:val="1"/>
      <w:numFmt w:val="bullet"/>
      <w:lvlText w:val="o"/>
      <w:lvlJc w:val="left"/>
      <w:pPr>
        <w:tabs>
          <w:tab w:val="num" w:pos="2160"/>
        </w:tabs>
        <w:ind w:left="2160" w:hanging="360"/>
      </w:pPr>
      <w:rPr>
        <w:rFonts w:ascii="Courier New" w:hAnsi="Courier New" w:cs="Courier New" w:hint="default"/>
      </w:rPr>
    </w:lvl>
    <w:lvl w:ilvl="2" w:tplc="EDE05F12" w:tentative="1">
      <w:start w:val="1"/>
      <w:numFmt w:val="bullet"/>
      <w:lvlText w:val=""/>
      <w:lvlJc w:val="left"/>
      <w:pPr>
        <w:tabs>
          <w:tab w:val="num" w:pos="2880"/>
        </w:tabs>
        <w:ind w:left="2880" w:hanging="360"/>
      </w:pPr>
      <w:rPr>
        <w:rFonts w:ascii="Wingdings" w:hAnsi="Wingdings" w:hint="default"/>
      </w:rPr>
    </w:lvl>
    <w:lvl w:ilvl="3" w:tplc="90407E1E" w:tentative="1">
      <w:start w:val="1"/>
      <w:numFmt w:val="bullet"/>
      <w:lvlText w:val=""/>
      <w:lvlJc w:val="left"/>
      <w:pPr>
        <w:tabs>
          <w:tab w:val="num" w:pos="3600"/>
        </w:tabs>
        <w:ind w:left="3600" w:hanging="360"/>
      </w:pPr>
      <w:rPr>
        <w:rFonts w:ascii="Symbol" w:hAnsi="Symbol" w:hint="default"/>
      </w:rPr>
    </w:lvl>
    <w:lvl w:ilvl="4" w:tplc="E814F892" w:tentative="1">
      <w:start w:val="1"/>
      <w:numFmt w:val="bullet"/>
      <w:lvlText w:val="o"/>
      <w:lvlJc w:val="left"/>
      <w:pPr>
        <w:tabs>
          <w:tab w:val="num" w:pos="4320"/>
        </w:tabs>
        <w:ind w:left="4320" w:hanging="360"/>
      </w:pPr>
      <w:rPr>
        <w:rFonts w:ascii="Courier New" w:hAnsi="Courier New" w:cs="Courier New" w:hint="default"/>
      </w:rPr>
    </w:lvl>
    <w:lvl w:ilvl="5" w:tplc="8EA00ACA" w:tentative="1">
      <w:start w:val="1"/>
      <w:numFmt w:val="bullet"/>
      <w:lvlText w:val=""/>
      <w:lvlJc w:val="left"/>
      <w:pPr>
        <w:tabs>
          <w:tab w:val="num" w:pos="5040"/>
        </w:tabs>
        <w:ind w:left="5040" w:hanging="360"/>
      </w:pPr>
      <w:rPr>
        <w:rFonts w:ascii="Wingdings" w:hAnsi="Wingdings" w:hint="default"/>
      </w:rPr>
    </w:lvl>
    <w:lvl w:ilvl="6" w:tplc="4078975A" w:tentative="1">
      <w:start w:val="1"/>
      <w:numFmt w:val="bullet"/>
      <w:lvlText w:val=""/>
      <w:lvlJc w:val="left"/>
      <w:pPr>
        <w:tabs>
          <w:tab w:val="num" w:pos="5760"/>
        </w:tabs>
        <w:ind w:left="5760" w:hanging="360"/>
      </w:pPr>
      <w:rPr>
        <w:rFonts w:ascii="Symbol" w:hAnsi="Symbol" w:hint="default"/>
      </w:rPr>
    </w:lvl>
    <w:lvl w:ilvl="7" w:tplc="F7F068FE" w:tentative="1">
      <w:start w:val="1"/>
      <w:numFmt w:val="bullet"/>
      <w:lvlText w:val="o"/>
      <w:lvlJc w:val="left"/>
      <w:pPr>
        <w:tabs>
          <w:tab w:val="num" w:pos="6480"/>
        </w:tabs>
        <w:ind w:left="6480" w:hanging="360"/>
      </w:pPr>
      <w:rPr>
        <w:rFonts w:ascii="Courier New" w:hAnsi="Courier New" w:cs="Courier New" w:hint="default"/>
      </w:rPr>
    </w:lvl>
    <w:lvl w:ilvl="8" w:tplc="45A08064"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FEC"/>
    <w:rsid w:val="00011B7A"/>
    <w:rsid w:val="00034AD5"/>
    <w:rsid w:val="00041AA9"/>
    <w:rsid w:val="00051EF3"/>
    <w:rsid w:val="00055AE0"/>
    <w:rsid w:val="00063877"/>
    <w:rsid w:val="00070D7C"/>
    <w:rsid w:val="00083501"/>
    <w:rsid w:val="00095155"/>
    <w:rsid w:val="000A22C8"/>
    <w:rsid w:val="000B524B"/>
    <w:rsid w:val="000B7D5B"/>
    <w:rsid w:val="000C1BA4"/>
    <w:rsid w:val="000D0EDE"/>
    <w:rsid w:val="000D4315"/>
    <w:rsid w:val="000E4203"/>
    <w:rsid w:val="00120B5D"/>
    <w:rsid w:val="00120F7A"/>
    <w:rsid w:val="0012295B"/>
    <w:rsid w:val="00130FC6"/>
    <w:rsid w:val="00143535"/>
    <w:rsid w:val="001528E3"/>
    <w:rsid w:val="00162995"/>
    <w:rsid w:val="0016532C"/>
    <w:rsid w:val="00167790"/>
    <w:rsid w:val="00176357"/>
    <w:rsid w:val="00176D5D"/>
    <w:rsid w:val="001829B2"/>
    <w:rsid w:val="0018656F"/>
    <w:rsid w:val="0019490A"/>
    <w:rsid w:val="001A39DF"/>
    <w:rsid w:val="001C3040"/>
    <w:rsid w:val="001E35E9"/>
    <w:rsid w:val="00204670"/>
    <w:rsid w:val="00204D44"/>
    <w:rsid w:val="002158B2"/>
    <w:rsid w:val="00226829"/>
    <w:rsid w:val="00240495"/>
    <w:rsid w:val="00242A92"/>
    <w:rsid w:val="0026455E"/>
    <w:rsid w:val="00264C7E"/>
    <w:rsid w:val="002652F1"/>
    <w:rsid w:val="0027262F"/>
    <w:rsid w:val="002A7A52"/>
    <w:rsid w:val="002B7983"/>
    <w:rsid w:val="002C3E02"/>
    <w:rsid w:val="002E5E1B"/>
    <w:rsid w:val="002E6A4F"/>
    <w:rsid w:val="002F2AB5"/>
    <w:rsid w:val="002F2DEB"/>
    <w:rsid w:val="002F493F"/>
    <w:rsid w:val="0030461E"/>
    <w:rsid w:val="003155B3"/>
    <w:rsid w:val="00324188"/>
    <w:rsid w:val="00326BBE"/>
    <w:rsid w:val="00336765"/>
    <w:rsid w:val="0035148F"/>
    <w:rsid w:val="003518CC"/>
    <w:rsid w:val="00357FA5"/>
    <w:rsid w:val="0036104C"/>
    <w:rsid w:val="003843F1"/>
    <w:rsid w:val="003867F4"/>
    <w:rsid w:val="0039630E"/>
    <w:rsid w:val="003C7A34"/>
    <w:rsid w:val="003D051F"/>
    <w:rsid w:val="003E129B"/>
    <w:rsid w:val="003E5905"/>
    <w:rsid w:val="003E749A"/>
    <w:rsid w:val="00410AE4"/>
    <w:rsid w:val="0041249C"/>
    <w:rsid w:val="00421915"/>
    <w:rsid w:val="004262AD"/>
    <w:rsid w:val="0043330B"/>
    <w:rsid w:val="00433E27"/>
    <w:rsid w:val="00441F72"/>
    <w:rsid w:val="00451048"/>
    <w:rsid w:val="00456CF4"/>
    <w:rsid w:val="004611A5"/>
    <w:rsid w:val="0046244D"/>
    <w:rsid w:val="00470F05"/>
    <w:rsid w:val="004733DD"/>
    <w:rsid w:val="00477F20"/>
    <w:rsid w:val="00480652"/>
    <w:rsid w:val="0048126F"/>
    <w:rsid w:val="00485547"/>
    <w:rsid w:val="0049479E"/>
    <w:rsid w:val="00495FCE"/>
    <w:rsid w:val="004979AC"/>
    <w:rsid w:val="004B4727"/>
    <w:rsid w:val="004B72DC"/>
    <w:rsid w:val="004C5C25"/>
    <w:rsid w:val="004D04D8"/>
    <w:rsid w:val="004E0965"/>
    <w:rsid w:val="004E2BB3"/>
    <w:rsid w:val="004F01CC"/>
    <w:rsid w:val="004F0BBB"/>
    <w:rsid w:val="004F344F"/>
    <w:rsid w:val="0051440A"/>
    <w:rsid w:val="0051675E"/>
    <w:rsid w:val="00520394"/>
    <w:rsid w:val="005336EA"/>
    <w:rsid w:val="00536B86"/>
    <w:rsid w:val="005374C3"/>
    <w:rsid w:val="005462A5"/>
    <w:rsid w:val="00554866"/>
    <w:rsid w:val="00565451"/>
    <w:rsid w:val="00565792"/>
    <w:rsid w:val="0056743B"/>
    <w:rsid w:val="005826C4"/>
    <w:rsid w:val="00584B16"/>
    <w:rsid w:val="00586848"/>
    <w:rsid w:val="005B3F17"/>
    <w:rsid w:val="005D0AFC"/>
    <w:rsid w:val="00616CB7"/>
    <w:rsid w:val="00623990"/>
    <w:rsid w:val="006264B2"/>
    <w:rsid w:val="00635042"/>
    <w:rsid w:val="00653FEC"/>
    <w:rsid w:val="00684121"/>
    <w:rsid w:val="00685F7A"/>
    <w:rsid w:val="0069144D"/>
    <w:rsid w:val="00694C9D"/>
    <w:rsid w:val="006A70A0"/>
    <w:rsid w:val="006B13CB"/>
    <w:rsid w:val="006C5765"/>
    <w:rsid w:val="006D39A8"/>
    <w:rsid w:val="006E05C8"/>
    <w:rsid w:val="006E4953"/>
    <w:rsid w:val="006E4C9E"/>
    <w:rsid w:val="006E56E3"/>
    <w:rsid w:val="006F3353"/>
    <w:rsid w:val="0070540F"/>
    <w:rsid w:val="00706817"/>
    <w:rsid w:val="00723D2C"/>
    <w:rsid w:val="007279B0"/>
    <w:rsid w:val="00730EEF"/>
    <w:rsid w:val="0073296D"/>
    <w:rsid w:val="00733929"/>
    <w:rsid w:val="00737639"/>
    <w:rsid w:val="00747C0A"/>
    <w:rsid w:val="00765534"/>
    <w:rsid w:val="00770FA6"/>
    <w:rsid w:val="007742C4"/>
    <w:rsid w:val="007C0223"/>
    <w:rsid w:val="007C09A3"/>
    <w:rsid w:val="007C6B08"/>
    <w:rsid w:val="007F48CC"/>
    <w:rsid w:val="00805CE8"/>
    <w:rsid w:val="0081470A"/>
    <w:rsid w:val="00814B1D"/>
    <w:rsid w:val="00821370"/>
    <w:rsid w:val="00826B95"/>
    <w:rsid w:val="00834B3A"/>
    <w:rsid w:val="00846562"/>
    <w:rsid w:val="00850C98"/>
    <w:rsid w:val="00865E31"/>
    <w:rsid w:val="00870976"/>
    <w:rsid w:val="00894B1A"/>
    <w:rsid w:val="008A154A"/>
    <w:rsid w:val="008C5963"/>
    <w:rsid w:val="008E704C"/>
    <w:rsid w:val="008F35C2"/>
    <w:rsid w:val="00941C2A"/>
    <w:rsid w:val="00951D8A"/>
    <w:rsid w:val="00960D51"/>
    <w:rsid w:val="009625ED"/>
    <w:rsid w:val="009764AA"/>
    <w:rsid w:val="00977BDB"/>
    <w:rsid w:val="00980B2D"/>
    <w:rsid w:val="00981CBD"/>
    <w:rsid w:val="0098259B"/>
    <w:rsid w:val="0098436E"/>
    <w:rsid w:val="009929B1"/>
    <w:rsid w:val="00994860"/>
    <w:rsid w:val="00995FA2"/>
    <w:rsid w:val="00996D32"/>
    <w:rsid w:val="009A0D30"/>
    <w:rsid w:val="009A41BE"/>
    <w:rsid w:val="009B7453"/>
    <w:rsid w:val="009C2DF2"/>
    <w:rsid w:val="009D59A1"/>
    <w:rsid w:val="009E4DF1"/>
    <w:rsid w:val="00A05BBB"/>
    <w:rsid w:val="00A13B1A"/>
    <w:rsid w:val="00A15399"/>
    <w:rsid w:val="00A31698"/>
    <w:rsid w:val="00A33250"/>
    <w:rsid w:val="00A36A18"/>
    <w:rsid w:val="00A422E8"/>
    <w:rsid w:val="00A55869"/>
    <w:rsid w:val="00A9232C"/>
    <w:rsid w:val="00A94D49"/>
    <w:rsid w:val="00A95360"/>
    <w:rsid w:val="00AA3A6F"/>
    <w:rsid w:val="00AB1FB2"/>
    <w:rsid w:val="00AD6963"/>
    <w:rsid w:val="00AE6E46"/>
    <w:rsid w:val="00AF49CC"/>
    <w:rsid w:val="00B05D47"/>
    <w:rsid w:val="00B061C9"/>
    <w:rsid w:val="00B1156C"/>
    <w:rsid w:val="00B16995"/>
    <w:rsid w:val="00B32568"/>
    <w:rsid w:val="00B32B83"/>
    <w:rsid w:val="00B43ACF"/>
    <w:rsid w:val="00B555D3"/>
    <w:rsid w:val="00B67DF7"/>
    <w:rsid w:val="00B825E6"/>
    <w:rsid w:val="00B8696E"/>
    <w:rsid w:val="00B90F6B"/>
    <w:rsid w:val="00BB7EC5"/>
    <w:rsid w:val="00BC738B"/>
    <w:rsid w:val="00BD55EE"/>
    <w:rsid w:val="00BE48B0"/>
    <w:rsid w:val="00C10562"/>
    <w:rsid w:val="00C14CB2"/>
    <w:rsid w:val="00C1691F"/>
    <w:rsid w:val="00C17463"/>
    <w:rsid w:val="00C27C1F"/>
    <w:rsid w:val="00C31F4C"/>
    <w:rsid w:val="00C3289A"/>
    <w:rsid w:val="00C33F1B"/>
    <w:rsid w:val="00C427B0"/>
    <w:rsid w:val="00C42CF2"/>
    <w:rsid w:val="00C62944"/>
    <w:rsid w:val="00C661FF"/>
    <w:rsid w:val="00C6789A"/>
    <w:rsid w:val="00C77961"/>
    <w:rsid w:val="00C80CB0"/>
    <w:rsid w:val="00C85D57"/>
    <w:rsid w:val="00C9467D"/>
    <w:rsid w:val="00C94A38"/>
    <w:rsid w:val="00CA737B"/>
    <w:rsid w:val="00CB4AB6"/>
    <w:rsid w:val="00CC78CB"/>
    <w:rsid w:val="00CD0CCE"/>
    <w:rsid w:val="00CD6EBE"/>
    <w:rsid w:val="00CE3A6C"/>
    <w:rsid w:val="00CE6AAE"/>
    <w:rsid w:val="00CF2476"/>
    <w:rsid w:val="00D17DA2"/>
    <w:rsid w:val="00D25C8B"/>
    <w:rsid w:val="00D263CB"/>
    <w:rsid w:val="00D44D0D"/>
    <w:rsid w:val="00D4613A"/>
    <w:rsid w:val="00D61EDC"/>
    <w:rsid w:val="00D6748C"/>
    <w:rsid w:val="00D72777"/>
    <w:rsid w:val="00D74EB0"/>
    <w:rsid w:val="00D7642E"/>
    <w:rsid w:val="00D829BA"/>
    <w:rsid w:val="00D96E4E"/>
    <w:rsid w:val="00D97043"/>
    <w:rsid w:val="00DA040A"/>
    <w:rsid w:val="00DB25F4"/>
    <w:rsid w:val="00DB686A"/>
    <w:rsid w:val="00DC1D7C"/>
    <w:rsid w:val="00DC47D8"/>
    <w:rsid w:val="00E03B78"/>
    <w:rsid w:val="00E13D74"/>
    <w:rsid w:val="00E36E1C"/>
    <w:rsid w:val="00E37000"/>
    <w:rsid w:val="00E37C76"/>
    <w:rsid w:val="00E41582"/>
    <w:rsid w:val="00E57E8B"/>
    <w:rsid w:val="00E70CD9"/>
    <w:rsid w:val="00E879F5"/>
    <w:rsid w:val="00E92B77"/>
    <w:rsid w:val="00E95F6E"/>
    <w:rsid w:val="00EC5EBD"/>
    <w:rsid w:val="00EC6950"/>
    <w:rsid w:val="00EE0262"/>
    <w:rsid w:val="00EE1198"/>
    <w:rsid w:val="00EE327F"/>
    <w:rsid w:val="00EE6DAA"/>
    <w:rsid w:val="00EF0FF7"/>
    <w:rsid w:val="00EF7207"/>
    <w:rsid w:val="00F02CBF"/>
    <w:rsid w:val="00F048D9"/>
    <w:rsid w:val="00F06E5B"/>
    <w:rsid w:val="00F1223E"/>
    <w:rsid w:val="00F125B4"/>
    <w:rsid w:val="00F231B1"/>
    <w:rsid w:val="00F3071E"/>
    <w:rsid w:val="00F411ED"/>
    <w:rsid w:val="00F41DC3"/>
    <w:rsid w:val="00F43723"/>
    <w:rsid w:val="00F454F2"/>
    <w:rsid w:val="00F51EB3"/>
    <w:rsid w:val="00F521DD"/>
    <w:rsid w:val="00F5497E"/>
    <w:rsid w:val="00F5571E"/>
    <w:rsid w:val="00F55C9E"/>
    <w:rsid w:val="00F565EC"/>
    <w:rsid w:val="00F707EC"/>
    <w:rsid w:val="00F747D1"/>
    <w:rsid w:val="00F85EB5"/>
    <w:rsid w:val="00F92168"/>
    <w:rsid w:val="00F9343C"/>
    <w:rsid w:val="00FB30ED"/>
    <w:rsid w:val="00FC25A6"/>
    <w:rsid w:val="00FD1255"/>
    <w:rsid w:val="00FD14CE"/>
    <w:rsid w:val="00FD302B"/>
    <w:rsid w:val="00FD69B3"/>
    <w:rsid w:val="00FE280A"/>
    <w:rsid w:val="00FE74DE"/>
    <w:rsid w:val="00FF07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E5A27"/>
  <w15:docId w15:val="{6FC570A0-873F-485B-B20B-A06561DD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E4E"/>
    <w:rPr>
      <w:sz w:val="24"/>
      <w:szCs w:val="24"/>
    </w:rPr>
  </w:style>
  <w:style w:type="paragraph" w:styleId="Heading1">
    <w:name w:val="heading 1"/>
    <w:basedOn w:val="Normal"/>
    <w:next w:val="Normal"/>
    <w:qFormat/>
    <w:rsid w:val="00C85D57"/>
    <w:pPr>
      <w:keepNext/>
      <w:suppressAutoHyphens/>
      <w:jc w:val="center"/>
      <w:outlineLvl w:val="0"/>
    </w:pPr>
    <w:rPr>
      <w:rFonts w:ascii="Univers" w:hAnsi="Univers"/>
      <w:b/>
      <w:sz w:val="32"/>
    </w:rPr>
  </w:style>
  <w:style w:type="paragraph" w:styleId="Heading2">
    <w:name w:val="heading 2"/>
    <w:basedOn w:val="Normal"/>
    <w:next w:val="Normal"/>
    <w:qFormat/>
    <w:rsid w:val="00C85D57"/>
    <w:pPr>
      <w:keepNext/>
      <w:tabs>
        <w:tab w:val="center" w:pos="5400"/>
      </w:tabs>
      <w:suppressAutoHyphens/>
      <w:jc w:val="center"/>
      <w:outlineLvl w:val="1"/>
    </w:pPr>
    <w:rPr>
      <w:rFonts w:ascii="Univers" w:hAnsi="Univers"/>
      <w:b/>
      <w:spacing w:val="-2"/>
      <w:sz w:val="20"/>
    </w:rPr>
  </w:style>
  <w:style w:type="paragraph" w:styleId="Heading3">
    <w:name w:val="heading 3"/>
    <w:basedOn w:val="Normal"/>
    <w:next w:val="Normal"/>
    <w:qFormat/>
    <w:rsid w:val="00C85D57"/>
    <w:pPr>
      <w:keepNext/>
      <w:tabs>
        <w:tab w:val="center" w:pos="4680"/>
      </w:tabs>
      <w:suppressAutoHyphens/>
      <w:jc w:val="center"/>
      <w:outlineLvl w:val="2"/>
    </w:pPr>
    <w:rPr>
      <w:rFonts w:ascii="Univers" w:hAnsi="Univers"/>
      <w:b/>
      <w:i/>
      <w:sz w:val="32"/>
    </w:rPr>
  </w:style>
  <w:style w:type="paragraph" w:styleId="Heading4">
    <w:name w:val="heading 4"/>
    <w:basedOn w:val="Normal"/>
    <w:next w:val="Normal"/>
    <w:qFormat/>
    <w:rsid w:val="00C85D57"/>
    <w:pPr>
      <w:keepNext/>
      <w:outlineLvl w:val="3"/>
    </w:pPr>
    <w:rPr>
      <w:b/>
      <w:sz w:val="18"/>
    </w:rPr>
  </w:style>
  <w:style w:type="paragraph" w:styleId="Heading5">
    <w:name w:val="heading 5"/>
    <w:basedOn w:val="Normal"/>
    <w:next w:val="Normal"/>
    <w:qFormat/>
    <w:rsid w:val="00C85D57"/>
    <w:pPr>
      <w:keepNext/>
      <w:tabs>
        <w:tab w:val="left" w:pos="-720"/>
        <w:tab w:val="left" w:pos="0"/>
        <w:tab w:val="left" w:pos="720"/>
      </w:tabs>
      <w:suppressAutoHyphens/>
      <w:jc w:val="center"/>
      <w:outlineLvl w:val="4"/>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85D57"/>
  </w:style>
  <w:style w:type="character" w:styleId="EndnoteReference">
    <w:name w:val="endnote reference"/>
    <w:basedOn w:val="DefaultParagraphFont"/>
    <w:semiHidden/>
    <w:rsid w:val="00C85D57"/>
    <w:rPr>
      <w:vertAlign w:val="superscript"/>
    </w:rPr>
  </w:style>
  <w:style w:type="paragraph" w:styleId="FootnoteText">
    <w:name w:val="footnote text"/>
    <w:basedOn w:val="Normal"/>
    <w:semiHidden/>
    <w:rsid w:val="00C85D57"/>
  </w:style>
  <w:style w:type="character" w:styleId="FootnoteReference">
    <w:name w:val="footnote reference"/>
    <w:basedOn w:val="DefaultParagraphFont"/>
    <w:semiHidden/>
    <w:rsid w:val="00C85D57"/>
    <w:rPr>
      <w:vertAlign w:val="superscript"/>
    </w:rPr>
  </w:style>
  <w:style w:type="paragraph" w:styleId="TOC1">
    <w:name w:val="toc 1"/>
    <w:basedOn w:val="Normal"/>
    <w:next w:val="Normal"/>
    <w:semiHidden/>
    <w:rsid w:val="00C85D57"/>
    <w:pPr>
      <w:tabs>
        <w:tab w:val="right" w:leader="dot" w:pos="9360"/>
      </w:tabs>
      <w:suppressAutoHyphens/>
      <w:spacing w:before="480"/>
      <w:ind w:left="720" w:right="720" w:hanging="720"/>
    </w:pPr>
  </w:style>
  <w:style w:type="paragraph" w:styleId="TOC2">
    <w:name w:val="toc 2"/>
    <w:basedOn w:val="Normal"/>
    <w:next w:val="Normal"/>
    <w:semiHidden/>
    <w:rsid w:val="00C85D57"/>
    <w:pPr>
      <w:tabs>
        <w:tab w:val="right" w:leader="dot" w:pos="9360"/>
      </w:tabs>
      <w:suppressAutoHyphens/>
      <w:ind w:left="1440" w:right="720" w:hanging="720"/>
    </w:pPr>
  </w:style>
  <w:style w:type="paragraph" w:styleId="TOC3">
    <w:name w:val="toc 3"/>
    <w:basedOn w:val="Normal"/>
    <w:next w:val="Normal"/>
    <w:semiHidden/>
    <w:rsid w:val="00C85D57"/>
    <w:pPr>
      <w:tabs>
        <w:tab w:val="right" w:leader="dot" w:pos="9360"/>
      </w:tabs>
      <w:suppressAutoHyphens/>
      <w:ind w:left="2160" w:right="720" w:hanging="720"/>
    </w:pPr>
  </w:style>
  <w:style w:type="paragraph" w:styleId="TOC4">
    <w:name w:val="toc 4"/>
    <w:basedOn w:val="Normal"/>
    <w:next w:val="Normal"/>
    <w:semiHidden/>
    <w:rsid w:val="00C85D57"/>
    <w:pPr>
      <w:tabs>
        <w:tab w:val="right" w:leader="dot" w:pos="9360"/>
      </w:tabs>
      <w:suppressAutoHyphens/>
      <w:ind w:left="2880" w:right="720" w:hanging="720"/>
    </w:pPr>
  </w:style>
  <w:style w:type="paragraph" w:styleId="TOC5">
    <w:name w:val="toc 5"/>
    <w:basedOn w:val="Normal"/>
    <w:next w:val="Normal"/>
    <w:semiHidden/>
    <w:rsid w:val="00C85D57"/>
    <w:pPr>
      <w:tabs>
        <w:tab w:val="right" w:leader="dot" w:pos="9360"/>
      </w:tabs>
      <w:suppressAutoHyphens/>
      <w:ind w:left="3600" w:right="720" w:hanging="720"/>
    </w:pPr>
  </w:style>
  <w:style w:type="paragraph" w:styleId="TOC6">
    <w:name w:val="toc 6"/>
    <w:basedOn w:val="Normal"/>
    <w:next w:val="Normal"/>
    <w:semiHidden/>
    <w:rsid w:val="00C85D57"/>
    <w:pPr>
      <w:tabs>
        <w:tab w:val="right" w:pos="9360"/>
      </w:tabs>
      <w:suppressAutoHyphens/>
      <w:ind w:left="720" w:hanging="720"/>
    </w:pPr>
  </w:style>
  <w:style w:type="paragraph" w:styleId="TOC7">
    <w:name w:val="toc 7"/>
    <w:basedOn w:val="Normal"/>
    <w:next w:val="Normal"/>
    <w:semiHidden/>
    <w:rsid w:val="00C85D57"/>
    <w:pPr>
      <w:suppressAutoHyphens/>
      <w:ind w:left="720" w:hanging="720"/>
    </w:pPr>
  </w:style>
  <w:style w:type="paragraph" w:styleId="TOC8">
    <w:name w:val="toc 8"/>
    <w:basedOn w:val="Normal"/>
    <w:next w:val="Normal"/>
    <w:semiHidden/>
    <w:rsid w:val="00C85D57"/>
    <w:pPr>
      <w:tabs>
        <w:tab w:val="right" w:pos="9360"/>
      </w:tabs>
      <w:suppressAutoHyphens/>
      <w:ind w:left="720" w:hanging="720"/>
    </w:pPr>
  </w:style>
  <w:style w:type="paragraph" w:styleId="TOC9">
    <w:name w:val="toc 9"/>
    <w:basedOn w:val="Normal"/>
    <w:next w:val="Normal"/>
    <w:semiHidden/>
    <w:rsid w:val="00C85D57"/>
    <w:pPr>
      <w:tabs>
        <w:tab w:val="right" w:leader="dot" w:pos="9360"/>
      </w:tabs>
      <w:suppressAutoHyphens/>
      <w:ind w:left="720" w:hanging="720"/>
    </w:pPr>
  </w:style>
  <w:style w:type="paragraph" w:styleId="Index1">
    <w:name w:val="index 1"/>
    <w:basedOn w:val="Normal"/>
    <w:next w:val="Normal"/>
    <w:semiHidden/>
    <w:rsid w:val="00C85D57"/>
    <w:pPr>
      <w:tabs>
        <w:tab w:val="right" w:leader="dot" w:pos="9360"/>
      </w:tabs>
      <w:suppressAutoHyphens/>
      <w:ind w:left="1440" w:right="720" w:hanging="1440"/>
    </w:pPr>
  </w:style>
  <w:style w:type="paragraph" w:styleId="Index2">
    <w:name w:val="index 2"/>
    <w:basedOn w:val="Normal"/>
    <w:next w:val="Normal"/>
    <w:semiHidden/>
    <w:rsid w:val="00C85D57"/>
    <w:pPr>
      <w:tabs>
        <w:tab w:val="right" w:leader="dot" w:pos="9360"/>
      </w:tabs>
      <w:suppressAutoHyphens/>
      <w:ind w:left="1440" w:right="720" w:hanging="720"/>
    </w:pPr>
  </w:style>
  <w:style w:type="paragraph" w:styleId="TOAHeading">
    <w:name w:val="toa heading"/>
    <w:basedOn w:val="Normal"/>
    <w:next w:val="Normal"/>
    <w:semiHidden/>
    <w:rsid w:val="00C85D57"/>
    <w:pPr>
      <w:tabs>
        <w:tab w:val="right" w:pos="9360"/>
      </w:tabs>
      <w:suppressAutoHyphens/>
    </w:pPr>
  </w:style>
  <w:style w:type="paragraph" w:styleId="Caption">
    <w:name w:val="caption"/>
    <w:basedOn w:val="Normal"/>
    <w:next w:val="Normal"/>
    <w:qFormat/>
    <w:rsid w:val="00C85D57"/>
  </w:style>
  <w:style w:type="character" w:customStyle="1" w:styleId="EquationCaption">
    <w:name w:val="_Equation Caption"/>
    <w:rsid w:val="00C85D57"/>
  </w:style>
  <w:style w:type="paragraph" w:styleId="Footer">
    <w:name w:val="footer"/>
    <w:basedOn w:val="Normal"/>
    <w:link w:val="FooterChar"/>
    <w:uiPriority w:val="99"/>
    <w:rsid w:val="00C85D57"/>
    <w:pPr>
      <w:tabs>
        <w:tab w:val="center" w:pos="4320"/>
        <w:tab w:val="right" w:pos="8640"/>
      </w:tabs>
    </w:pPr>
  </w:style>
  <w:style w:type="paragraph" w:styleId="Header">
    <w:name w:val="header"/>
    <w:basedOn w:val="Normal"/>
    <w:rsid w:val="00C85D57"/>
    <w:pPr>
      <w:tabs>
        <w:tab w:val="center" w:pos="4320"/>
        <w:tab w:val="right" w:pos="8640"/>
      </w:tabs>
    </w:pPr>
  </w:style>
  <w:style w:type="paragraph" w:styleId="Title">
    <w:name w:val="Title"/>
    <w:basedOn w:val="Normal"/>
    <w:qFormat/>
    <w:rsid w:val="00C85D57"/>
    <w:pPr>
      <w:jc w:val="center"/>
    </w:pPr>
    <w:rPr>
      <w:b/>
      <w:sz w:val="48"/>
    </w:rPr>
  </w:style>
  <w:style w:type="paragraph" w:styleId="BodyTextIndent2">
    <w:name w:val="Body Text Indent 2"/>
    <w:basedOn w:val="Normal"/>
    <w:rsid w:val="00C85D57"/>
    <w:pPr>
      <w:tabs>
        <w:tab w:val="left" w:pos="-720"/>
      </w:tabs>
      <w:suppressAutoHyphens/>
      <w:ind w:left="720" w:hanging="720"/>
    </w:pPr>
    <w:rPr>
      <w:rFonts w:ascii="Univers" w:hAnsi="Univers"/>
      <w:b/>
      <w:sz w:val="20"/>
    </w:rPr>
  </w:style>
  <w:style w:type="paragraph" w:styleId="BodyTextIndent3">
    <w:name w:val="Body Text Indent 3"/>
    <w:basedOn w:val="Normal"/>
    <w:rsid w:val="00C85D57"/>
    <w:pPr>
      <w:ind w:left="1440" w:hanging="1440"/>
    </w:pPr>
    <w:rPr>
      <w:rFonts w:ascii="Univers" w:hAnsi="Univers"/>
      <w:sz w:val="20"/>
    </w:rPr>
  </w:style>
  <w:style w:type="paragraph" w:customStyle="1" w:styleId="Document1">
    <w:name w:val="Document 1"/>
    <w:rsid w:val="00C85D57"/>
    <w:pPr>
      <w:keepNext/>
      <w:keepLines/>
      <w:tabs>
        <w:tab w:val="left" w:pos="-720"/>
      </w:tabs>
      <w:suppressAutoHyphens/>
    </w:pPr>
    <w:rPr>
      <w:rFonts w:ascii="Univers" w:hAnsi="Univers"/>
    </w:rPr>
  </w:style>
  <w:style w:type="paragraph" w:styleId="BodyText">
    <w:name w:val="Body Text"/>
    <w:basedOn w:val="Normal"/>
    <w:rsid w:val="00C85D57"/>
    <w:pPr>
      <w:suppressAutoHyphens/>
    </w:pPr>
    <w:rPr>
      <w:rFonts w:ascii="Univers" w:hAnsi="Univers"/>
      <w:b/>
    </w:rPr>
  </w:style>
  <w:style w:type="paragraph" w:styleId="BodyText2">
    <w:name w:val="Body Text 2"/>
    <w:basedOn w:val="Normal"/>
    <w:rsid w:val="00C85D57"/>
    <w:pPr>
      <w:suppressAutoHyphens/>
    </w:pPr>
    <w:rPr>
      <w:rFonts w:ascii="Univers" w:hAnsi="Univers"/>
      <w:b/>
      <w:sz w:val="20"/>
    </w:rPr>
  </w:style>
  <w:style w:type="paragraph" w:styleId="BodyTextIndent">
    <w:name w:val="Body Text Indent"/>
    <w:basedOn w:val="Normal"/>
    <w:rsid w:val="00C85D57"/>
    <w:pPr>
      <w:tabs>
        <w:tab w:val="left" w:pos="432"/>
      </w:tabs>
      <w:spacing w:line="180" w:lineRule="exact"/>
      <w:ind w:left="864" w:hanging="432"/>
    </w:pPr>
    <w:rPr>
      <w:sz w:val="14"/>
    </w:rPr>
  </w:style>
  <w:style w:type="character" w:styleId="Hyperlink">
    <w:name w:val="Hyperlink"/>
    <w:basedOn w:val="DefaultParagraphFont"/>
    <w:rsid w:val="00C85D57"/>
    <w:rPr>
      <w:color w:val="0000FF"/>
      <w:u w:val="single"/>
    </w:rPr>
  </w:style>
  <w:style w:type="character" w:styleId="PageNumber">
    <w:name w:val="page number"/>
    <w:basedOn w:val="DefaultParagraphFont"/>
    <w:rsid w:val="00C85D57"/>
  </w:style>
  <w:style w:type="paragraph" w:styleId="BodyText3">
    <w:name w:val="Body Text 3"/>
    <w:basedOn w:val="Normal"/>
    <w:rsid w:val="00C85D57"/>
    <w:pPr>
      <w:suppressAutoHyphens/>
    </w:pPr>
    <w:rPr>
      <w:rFonts w:ascii="Univers" w:hAnsi="Univers"/>
      <w:b/>
      <w:color w:val="0000FF"/>
    </w:rPr>
  </w:style>
  <w:style w:type="paragraph" w:styleId="BalloonText">
    <w:name w:val="Balloon Text"/>
    <w:basedOn w:val="Normal"/>
    <w:semiHidden/>
    <w:rsid w:val="00C85D57"/>
    <w:rPr>
      <w:rFonts w:ascii="Tahoma" w:hAnsi="Tahoma" w:cs="Tahoma"/>
      <w:sz w:val="16"/>
      <w:szCs w:val="16"/>
    </w:rPr>
  </w:style>
  <w:style w:type="character" w:styleId="FollowedHyperlink">
    <w:name w:val="FollowedHyperlink"/>
    <w:basedOn w:val="DefaultParagraphFont"/>
    <w:rsid w:val="00C85D57"/>
    <w:rPr>
      <w:color w:val="800080"/>
      <w:u w:val="single"/>
    </w:rPr>
  </w:style>
  <w:style w:type="paragraph" w:styleId="DocumentMap">
    <w:name w:val="Document Map"/>
    <w:basedOn w:val="Normal"/>
    <w:semiHidden/>
    <w:rsid w:val="00C85D57"/>
    <w:pPr>
      <w:shd w:val="clear" w:color="auto" w:fill="000080"/>
    </w:pPr>
    <w:rPr>
      <w:rFonts w:ascii="Tahoma" w:hAnsi="Tahoma"/>
      <w:sz w:val="20"/>
    </w:rPr>
  </w:style>
  <w:style w:type="paragraph" w:styleId="BlockText">
    <w:name w:val="Block Text"/>
    <w:basedOn w:val="Normal"/>
    <w:rsid w:val="00CE3A6C"/>
    <w:pPr>
      <w:suppressAutoHyphens/>
      <w:ind w:left="720" w:right="720"/>
      <w:jc w:val="both"/>
    </w:pPr>
    <w:rPr>
      <w:rFonts w:ascii="Univers" w:hAnsi="Univers"/>
      <w:spacing w:val="-2"/>
      <w:sz w:val="20"/>
    </w:rPr>
  </w:style>
  <w:style w:type="paragraph" w:styleId="Subtitle">
    <w:name w:val="Subtitle"/>
    <w:basedOn w:val="Normal"/>
    <w:qFormat/>
    <w:rsid w:val="00CE3A6C"/>
    <w:pPr>
      <w:jc w:val="center"/>
    </w:pPr>
  </w:style>
  <w:style w:type="table" w:styleId="TableGrid">
    <w:name w:val="Table Grid"/>
    <w:basedOn w:val="TableNormal"/>
    <w:rsid w:val="00326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E37C76"/>
    <w:rPr>
      <w:sz w:val="16"/>
      <w:szCs w:val="16"/>
    </w:rPr>
  </w:style>
  <w:style w:type="paragraph" w:styleId="CommentText">
    <w:name w:val="annotation text"/>
    <w:basedOn w:val="Normal"/>
    <w:link w:val="CommentTextChar"/>
    <w:rsid w:val="00E37C76"/>
    <w:rPr>
      <w:sz w:val="20"/>
      <w:szCs w:val="20"/>
    </w:rPr>
  </w:style>
  <w:style w:type="character" w:customStyle="1" w:styleId="CommentTextChar">
    <w:name w:val="Comment Text Char"/>
    <w:basedOn w:val="DefaultParagraphFont"/>
    <w:link w:val="CommentText"/>
    <w:rsid w:val="00E37C76"/>
  </w:style>
  <w:style w:type="paragraph" w:styleId="CommentSubject">
    <w:name w:val="annotation subject"/>
    <w:basedOn w:val="CommentText"/>
    <w:next w:val="CommentText"/>
    <w:link w:val="CommentSubjectChar"/>
    <w:rsid w:val="00E37C76"/>
    <w:rPr>
      <w:b/>
      <w:bCs/>
    </w:rPr>
  </w:style>
  <w:style w:type="character" w:customStyle="1" w:styleId="CommentSubjectChar">
    <w:name w:val="Comment Subject Char"/>
    <w:basedOn w:val="CommentTextChar"/>
    <w:link w:val="CommentSubject"/>
    <w:rsid w:val="00E37C76"/>
    <w:rPr>
      <w:b/>
      <w:bCs/>
    </w:rPr>
  </w:style>
  <w:style w:type="character" w:customStyle="1" w:styleId="FooterChar">
    <w:name w:val="Footer Char"/>
    <w:basedOn w:val="DefaultParagraphFont"/>
    <w:link w:val="Footer"/>
    <w:uiPriority w:val="99"/>
    <w:rsid w:val="00A94D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531586">
      <w:bodyDiv w:val="1"/>
      <w:marLeft w:val="0"/>
      <w:marRight w:val="0"/>
      <w:marTop w:val="0"/>
      <w:marBottom w:val="0"/>
      <w:divBdr>
        <w:top w:val="none" w:sz="0" w:space="0" w:color="auto"/>
        <w:left w:val="none" w:sz="0" w:space="0" w:color="auto"/>
        <w:bottom w:val="none" w:sz="0" w:space="0" w:color="auto"/>
        <w:right w:val="none" w:sz="0" w:space="0" w:color="auto"/>
      </w:divBdr>
    </w:div>
    <w:div w:id="103292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gov/idoa/2867.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gov/idoa/2867.htm" TargetMode="External"/><Relationship Id="rId4" Type="http://schemas.openxmlformats.org/officeDocument/2006/relationships/settings" Target="settings.xml"/><Relationship Id="rId9" Type="http://schemas.openxmlformats.org/officeDocument/2006/relationships/hyperlink" Target="http://www.in.gov/idoa/2867.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KENLEY\Local%20Settings\Temporary%20Internet%20Files\OLK14\MBE%20%20WB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CD8E1-C458-084E-BA55-56C0B5B5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Settings\LEKENLEY\Local Settings\Temporary Internet Files\OLK14\MBE  WBE.dot</Template>
  <TotalTime>0</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MBE/WBE SUBCONTRACTOR COMMITMENT FORM</vt:lpstr>
    </vt:vector>
  </TitlesOfParts>
  <Manager/>
  <Company/>
  <LinksUpToDate>false</LinksUpToDate>
  <CharactersWithSpaces>5607</CharactersWithSpaces>
  <SharedDoc>false</SharedDoc>
  <HLinks>
    <vt:vector size="18" baseType="variant">
      <vt:variant>
        <vt:i4>7798881</vt:i4>
      </vt:variant>
      <vt:variant>
        <vt:i4>6</vt:i4>
      </vt:variant>
      <vt:variant>
        <vt:i4>0</vt:i4>
      </vt:variant>
      <vt:variant>
        <vt:i4>5</vt:i4>
      </vt:variant>
      <vt:variant>
        <vt:lpwstr>http://www.in.gov/idoa/2867.htm</vt:lpwstr>
      </vt:variant>
      <vt:variant>
        <vt:lpwstr/>
      </vt:variant>
      <vt:variant>
        <vt:i4>7798881</vt:i4>
      </vt:variant>
      <vt:variant>
        <vt:i4>3</vt:i4>
      </vt:variant>
      <vt:variant>
        <vt:i4>0</vt:i4>
      </vt:variant>
      <vt:variant>
        <vt:i4>5</vt:i4>
      </vt:variant>
      <vt:variant>
        <vt:lpwstr>http://www.in.gov/idoa/2867.htm</vt:lpwstr>
      </vt:variant>
      <vt:variant>
        <vt:lpwstr/>
      </vt:variant>
      <vt:variant>
        <vt:i4>7798881</vt:i4>
      </vt:variant>
      <vt:variant>
        <vt:i4>0</vt:i4>
      </vt:variant>
      <vt:variant>
        <vt:i4>0</vt:i4>
      </vt:variant>
      <vt:variant>
        <vt:i4>5</vt:i4>
      </vt:variant>
      <vt:variant>
        <vt:lpwstr>http://www.in.gov/idoa/2867.htm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MBE/WBE SUBCONTRACTOR COMMITMENT FORM</dc:title>
  <dc:creator/>
  <cp:lastModifiedBy>Blake Emmerson</cp:lastModifiedBy>
  <cp:revision>3</cp:revision>
  <cp:lastPrinted>2014-07-02T17:29:00Z</cp:lastPrinted>
  <dcterms:created xsi:type="dcterms:W3CDTF">2020-03-24T16:53:00Z</dcterms:created>
  <dcterms:modified xsi:type="dcterms:W3CDTF">2020-03-24T16:53:00Z</dcterms:modified>
</cp:coreProperties>
</file>